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A438F" w14:textId="77777777" w:rsidR="00D14719" w:rsidRPr="003D4630" w:rsidRDefault="00D14719" w:rsidP="00195B5C">
      <w:pPr>
        <w:pStyle w:val="Descripcin"/>
        <w:ind w:left="567" w:hanging="567"/>
        <w:rPr>
          <w:b w:val="0"/>
        </w:rPr>
      </w:pPr>
      <w:bookmarkStart w:id="0" w:name="_GoBack"/>
      <w:bookmarkEnd w:id="0"/>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17733C" w:rsidRPr="003D4630" w14:paraId="76AC1C1C" w14:textId="77777777" w:rsidTr="00ED11C4">
        <w:trPr>
          <w:trHeight w:val="1264"/>
        </w:trPr>
        <w:tc>
          <w:tcPr>
            <w:tcW w:w="9498" w:type="dxa"/>
          </w:tcPr>
          <w:p w14:paraId="7B1E98F1" w14:textId="77777777" w:rsidR="00954903" w:rsidRPr="003D4630" w:rsidRDefault="00954903">
            <w:pPr>
              <w:jc w:val="center"/>
              <w:rPr>
                <w:rFonts w:ascii="Century Gothic" w:hAnsi="Century Gothic"/>
                <w:b/>
                <w:sz w:val="36"/>
                <w:lang w:val="es-MX"/>
              </w:rPr>
            </w:pPr>
          </w:p>
          <w:p w14:paraId="5FDE4724" w14:textId="77777777" w:rsidR="00C07A10" w:rsidRPr="003D4630" w:rsidRDefault="00C07A10">
            <w:pPr>
              <w:jc w:val="center"/>
              <w:rPr>
                <w:rFonts w:ascii="Century Gothic" w:hAnsi="Century Gothic"/>
                <w:b/>
                <w:sz w:val="40"/>
                <w:lang w:val="es-MX"/>
              </w:rPr>
            </w:pPr>
          </w:p>
          <w:p w14:paraId="6D5C1800" w14:textId="77777777" w:rsidR="00954903" w:rsidRPr="003D4630" w:rsidRDefault="00954903">
            <w:pPr>
              <w:jc w:val="center"/>
              <w:rPr>
                <w:rFonts w:ascii="Century Gothic" w:hAnsi="Century Gothic"/>
                <w:b/>
                <w:sz w:val="40"/>
                <w:lang w:val="es-MX"/>
              </w:rPr>
            </w:pPr>
            <w:r w:rsidRPr="003D4630">
              <w:rPr>
                <w:rFonts w:ascii="Century Gothic" w:hAnsi="Century Gothic"/>
                <w:b/>
                <w:sz w:val="40"/>
                <w:lang w:val="es-MX"/>
              </w:rPr>
              <w:t>TELEVISIÓN M</w:t>
            </w:r>
            <w:r w:rsidR="007C0029" w:rsidRPr="003D4630">
              <w:rPr>
                <w:rFonts w:ascii="Century Gothic" w:hAnsi="Century Gothic"/>
                <w:b/>
                <w:sz w:val="40"/>
                <w:lang w:val="es-MX"/>
              </w:rPr>
              <w:t>E</w:t>
            </w:r>
            <w:r w:rsidRPr="003D4630">
              <w:rPr>
                <w:rFonts w:ascii="Century Gothic" w:hAnsi="Century Gothic"/>
                <w:b/>
                <w:sz w:val="40"/>
                <w:lang w:val="es-MX"/>
              </w:rPr>
              <w:t>TROPOLITANA, S.A. DE C.V.</w:t>
            </w:r>
          </w:p>
          <w:p w14:paraId="0111B5BC" w14:textId="77777777" w:rsidR="00954903" w:rsidRPr="003D4630" w:rsidRDefault="00954903">
            <w:pPr>
              <w:jc w:val="center"/>
              <w:rPr>
                <w:rFonts w:ascii="Century Gothic" w:hAnsi="Century Gothic"/>
                <w:b/>
                <w:sz w:val="24"/>
                <w:lang w:val="es-MX"/>
              </w:rPr>
            </w:pPr>
          </w:p>
          <w:p w14:paraId="1F7598FB" w14:textId="77777777" w:rsidR="00954903" w:rsidRPr="003D4630" w:rsidRDefault="00954903">
            <w:pPr>
              <w:jc w:val="center"/>
              <w:rPr>
                <w:rFonts w:ascii="Century Gothic" w:hAnsi="Century Gothic"/>
                <w:b/>
                <w:sz w:val="24"/>
                <w:lang w:val="es-MX"/>
              </w:rPr>
            </w:pPr>
          </w:p>
          <w:p w14:paraId="7D7AAB0D" w14:textId="77777777" w:rsidR="00954903" w:rsidRPr="003D4630" w:rsidRDefault="00E01B75">
            <w:pPr>
              <w:jc w:val="center"/>
              <w:rPr>
                <w:rFonts w:ascii="Century Gothic" w:hAnsi="Century Gothic"/>
                <w:b/>
                <w:sz w:val="24"/>
                <w:lang w:val="es-MX"/>
              </w:rPr>
            </w:pPr>
            <w:r w:rsidRPr="003D4630">
              <w:rPr>
                <w:noProof/>
                <w:snapToGrid/>
                <w:lang w:val="es-ES"/>
              </w:rPr>
              <w:t xml:space="preserve">    </w:t>
            </w:r>
            <w:r w:rsidR="001B6EC7" w:rsidRPr="003D4630">
              <w:rPr>
                <w:noProof/>
                <w:snapToGrid/>
                <w:lang w:val="es-ES"/>
              </w:rPr>
              <w:t xml:space="preserve"> </w:t>
            </w:r>
            <w:r w:rsidR="00E83722" w:rsidRPr="003D4630">
              <w:rPr>
                <w:noProof/>
                <w:snapToGrid/>
                <w:lang w:val="es-MX" w:eastAsia="es-MX"/>
              </w:rPr>
              <w:drawing>
                <wp:inline distT="0" distB="0" distL="0" distR="0" wp14:anchorId="45AF6EF8" wp14:editId="7640F8CE">
                  <wp:extent cx="1910080" cy="184062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0220" cy="1869666"/>
                          </a:xfrm>
                          <a:prstGeom prst="rect">
                            <a:avLst/>
                          </a:prstGeom>
                          <a:noFill/>
                        </pic:spPr>
                      </pic:pic>
                    </a:graphicData>
                  </a:graphic>
                </wp:inline>
              </w:drawing>
            </w:r>
          </w:p>
          <w:p w14:paraId="6600FD35" w14:textId="77777777" w:rsidR="00FF1120" w:rsidRPr="003D4630" w:rsidRDefault="00FF1120">
            <w:pPr>
              <w:jc w:val="center"/>
              <w:rPr>
                <w:rFonts w:ascii="Century Gothic" w:hAnsi="Century Gothic"/>
                <w:b/>
                <w:sz w:val="32"/>
                <w:szCs w:val="32"/>
                <w:lang w:val="es-MX"/>
              </w:rPr>
            </w:pPr>
          </w:p>
          <w:p w14:paraId="4EFEB6A4" w14:textId="77777777" w:rsidR="00D64F2C" w:rsidRPr="003D4630" w:rsidRDefault="008F0CE4" w:rsidP="00F619C1">
            <w:pPr>
              <w:jc w:val="center"/>
              <w:rPr>
                <w:rFonts w:ascii="Century Gothic" w:hAnsi="Century Gothic"/>
                <w:b/>
                <w:sz w:val="32"/>
                <w:szCs w:val="32"/>
                <w:lang w:val="es-MX"/>
              </w:rPr>
            </w:pPr>
            <w:r w:rsidRPr="003D4630">
              <w:rPr>
                <w:rFonts w:ascii="Century Gothic" w:hAnsi="Century Gothic"/>
                <w:b/>
                <w:sz w:val="32"/>
                <w:szCs w:val="32"/>
                <w:lang w:val="es-MX"/>
              </w:rPr>
              <w:t xml:space="preserve">PROYECTO DE </w:t>
            </w:r>
          </w:p>
          <w:p w14:paraId="1CB189FF" w14:textId="77777777" w:rsidR="00F619C1" w:rsidRPr="003D4630" w:rsidRDefault="00F619C1" w:rsidP="00F619C1">
            <w:pPr>
              <w:jc w:val="center"/>
              <w:rPr>
                <w:rFonts w:ascii="Century Gothic" w:hAnsi="Century Gothic"/>
                <w:b/>
                <w:sz w:val="32"/>
                <w:szCs w:val="32"/>
                <w:lang w:val="es-MX"/>
              </w:rPr>
            </w:pPr>
            <w:r w:rsidRPr="003D4630">
              <w:rPr>
                <w:rFonts w:ascii="Century Gothic" w:hAnsi="Century Gothic"/>
                <w:b/>
                <w:sz w:val="32"/>
                <w:szCs w:val="32"/>
                <w:lang w:val="es-MX"/>
              </w:rPr>
              <w:t>CONVOCATORIA PARA LA LICITACIÓN PÚBLICA</w:t>
            </w:r>
          </w:p>
          <w:p w14:paraId="6207BC00" w14:textId="77777777" w:rsidR="00F619C1" w:rsidRPr="003D4630" w:rsidRDefault="00033195" w:rsidP="00F619C1">
            <w:pPr>
              <w:jc w:val="center"/>
              <w:rPr>
                <w:rFonts w:ascii="Century Gothic" w:hAnsi="Century Gothic"/>
                <w:b/>
                <w:sz w:val="32"/>
                <w:szCs w:val="32"/>
                <w:lang w:val="es-MX"/>
              </w:rPr>
            </w:pPr>
            <w:r w:rsidRPr="003D4630">
              <w:rPr>
                <w:rFonts w:ascii="Century Gothic" w:hAnsi="Century Gothic"/>
                <w:b/>
                <w:sz w:val="32"/>
                <w:szCs w:val="32"/>
                <w:lang w:val="es-MX"/>
              </w:rPr>
              <w:t>NACIONAL</w:t>
            </w:r>
            <w:r w:rsidR="00980098" w:rsidRPr="003D4630">
              <w:rPr>
                <w:rFonts w:ascii="Century Gothic" w:hAnsi="Century Gothic"/>
                <w:b/>
                <w:sz w:val="32"/>
                <w:szCs w:val="32"/>
                <w:lang w:val="es-MX"/>
              </w:rPr>
              <w:t xml:space="preserve"> ELECTRÓNICA</w:t>
            </w:r>
          </w:p>
          <w:p w14:paraId="5DC426F6" w14:textId="77777777" w:rsidR="005D3F7D" w:rsidRPr="003D4630" w:rsidRDefault="00F619C1">
            <w:pPr>
              <w:jc w:val="center"/>
              <w:rPr>
                <w:rFonts w:ascii="Century Gothic" w:hAnsi="Century Gothic"/>
                <w:b/>
                <w:sz w:val="32"/>
                <w:szCs w:val="32"/>
                <w:lang w:val="es-MX"/>
              </w:rPr>
            </w:pPr>
            <w:r w:rsidRPr="003D4630">
              <w:rPr>
                <w:rFonts w:ascii="Century Gothic" w:hAnsi="Century Gothic"/>
                <w:b/>
                <w:sz w:val="32"/>
                <w:szCs w:val="32"/>
                <w:lang w:val="es-MX"/>
              </w:rPr>
              <w:t xml:space="preserve">No. EN COMPRANET </w:t>
            </w:r>
            <w:r w:rsidR="00F84417" w:rsidRPr="003D4630">
              <w:rPr>
                <w:rFonts w:ascii="Century Gothic" w:hAnsi="Century Gothic"/>
                <w:b/>
                <w:sz w:val="32"/>
                <w:szCs w:val="32"/>
                <w:lang w:val="es-MX"/>
              </w:rPr>
              <w:t>LA-</w:t>
            </w:r>
            <w:r w:rsidR="004B78BA" w:rsidRPr="003D4630">
              <w:rPr>
                <w:rFonts w:ascii="Century Gothic" w:hAnsi="Century Gothic"/>
                <w:b/>
                <w:sz w:val="32"/>
                <w:szCs w:val="32"/>
                <w:lang w:val="es-MX"/>
              </w:rPr>
              <w:t>048MHL001</w:t>
            </w:r>
            <w:r w:rsidR="00F84417" w:rsidRPr="003D4630">
              <w:rPr>
                <w:rFonts w:ascii="Century Gothic" w:hAnsi="Century Gothic"/>
                <w:b/>
                <w:sz w:val="32"/>
                <w:szCs w:val="32"/>
                <w:lang w:val="es-MX"/>
              </w:rPr>
              <w:t>-</w:t>
            </w:r>
            <w:r w:rsidR="006C75B1" w:rsidRPr="003D4630">
              <w:rPr>
                <w:rFonts w:ascii="Century Gothic" w:hAnsi="Century Gothic"/>
                <w:b/>
                <w:sz w:val="32"/>
                <w:szCs w:val="32"/>
                <w:lang w:val="es-MX"/>
              </w:rPr>
              <w:t>E382</w:t>
            </w:r>
            <w:r w:rsidR="00024FE1" w:rsidRPr="003D4630">
              <w:rPr>
                <w:rFonts w:ascii="Century Gothic" w:hAnsi="Century Gothic"/>
                <w:b/>
                <w:sz w:val="32"/>
                <w:szCs w:val="32"/>
                <w:lang w:val="es-MX"/>
              </w:rPr>
              <w:t>-2018</w:t>
            </w:r>
          </w:p>
          <w:p w14:paraId="491798D6" w14:textId="77777777" w:rsidR="00FF1120" w:rsidRPr="003D4630" w:rsidRDefault="00FF1120">
            <w:pPr>
              <w:jc w:val="center"/>
              <w:rPr>
                <w:rFonts w:ascii="Century Gothic" w:hAnsi="Century Gothic"/>
                <w:b/>
                <w:sz w:val="32"/>
                <w:szCs w:val="32"/>
                <w:lang w:val="es-MX"/>
              </w:rPr>
            </w:pPr>
          </w:p>
          <w:p w14:paraId="294F320B" w14:textId="77777777" w:rsidR="00FF1120" w:rsidRPr="003D4630" w:rsidRDefault="00FF1120">
            <w:pPr>
              <w:jc w:val="center"/>
              <w:rPr>
                <w:rFonts w:ascii="Century Gothic" w:hAnsi="Century Gothic"/>
                <w:b/>
                <w:sz w:val="32"/>
                <w:szCs w:val="32"/>
                <w:lang w:val="es-MX"/>
              </w:rPr>
            </w:pPr>
          </w:p>
          <w:p w14:paraId="5E3FA3D7" w14:textId="77777777" w:rsidR="00033195" w:rsidRPr="003D4630" w:rsidRDefault="00033195">
            <w:pPr>
              <w:jc w:val="center"/>
              <w:rPr>
                <w:rFonts w:ascii="Century Gothic" w:hAnsi="Century Gothic"/>
                <w:b/>
                <w:sz w:val="32"/>
                <w:szCs w:val="32"/>
                <w:lang w:val="es-MX"/>
              </w:rPr>
            </w:pPr>
          </w:p>
          <w:p w14:paraId="4A7D52C3" w14:textId="77777777" w:rsidR="00033195" w:rsidRPr="003D4630" w:rsidRDefault="00033195" w:rsidP="00033195">
            <w:pPr>
              <w:jc w:val="center"/>
              <w:rPr>
                <w:rFonts w:ascii="Century Gothic" w:hAnsi="Century Gothic"/>
                <w:b/>
                <w:sz w:val="40"/>
                <w:szCs w:val="40"/>
                <w:lang w:val="es-MX"/>
              </w:rPr>
            </w:pPr>
            <w:r w:rsidRPr="003D4630">
              <w:rPr>
                <w:rFonts w:ascii="Century Gothic" w:hAnsi="Century Gothic"/>
                <w:b/>
                <w:sz w:val="40"/>
                <w:szCs w:val="40"/>
                <w:lang w:val="es-MX"/>
              </w:rPr>
              <w:t xml:space="preserve">CONTRATACIÓN DEL SERVICIO DE MANTENIMIENTO PREVENTIVO Y CORRECTIVO A LOS EQUIPOS DE AIRE ACONDICIONADO, PLANTAS GENERADORAS Y </w:t>
            </w:r>
            <w:r w:rsidR="00B618A1" w:rsidRPr="003D4630">
              <w:rPr>
                <w:rFonts w:ascii="Century Gothic" w:hAnsi="Century Gothic"/>
                <w:b/>
                <w:sz w:val="40"/>
                <w:szCs w:val="40"/>
                <w:lang w:val="es-MX"/>
              </w:rPr>
              <w:t>SISTEMAS DE ENERGÍA ININTERRUMPIDA (</w:t>
            </w:r>
            <w:r w:rsidRPr="003D4630">
              <w:rPr>
                <w:rFonts w:ascii="Century Gothic" w:hAnsi="Century Gothic"/>
                <w:b/>
                <w:sz w:val="40"/>
                <w:szCs w:val="40"/>
                <w:lang w:val="es-MX"/>
              </w:rPr>
              <w:t>UPS</w:t>
            </w:r>
            <w:r w:rsidR="00B618A1" w:rsidRPr="003D4630">
              <w:rPr>
                <w:rFonts w:ascii="Century Gothic" w:hAnsi="Century Gothic"/>
                <w:b/>
                <w:sz w:val="40"/>
                <w:szCs w:val="40"/>
                <w:lang w:val="es-MX"/>
              </w:rPr>
              <w:t>)</w:t>
            </w:r>
          </w:p>
          <w:p w14:paraId="44DCCCA5" w14:textId="77777777" w:rsidR="00F84417" w:rsidRPr="003D4630" w:rsidRDefault="00F84417">
            <w:pPr>
              <w:jc w:val="center"/>
              <w:rPr>
                <w:rFonts w:ascii="Century Gothic" w:hAnsi="Century Gothic"/>
                <w:b/>
                <w:sz w:val="40"/>
                <w:szCs w:val="40"/>
              </w:rPr>
            </w:pPr>
          </w:p>
          <w:p w14:paraId="65A3AC8E" w14:textId="77777777" w:rsidR="00F84417" w:rsidRPr="003D4630" w:rsidRDefault="00F84417">
            <w:pPr>
              <w:jc w:val="center"/>
              <w:rPr>
                <w:rFonts w:ascii="Century Gothic" w:hAnsi="Century Gothic"/>
                <w:b/>
                <w:sz w:val="40"/>
                <w:szCs w:val="40"/>
              </w:rPr>
            </w:pPr>
          </w:p>
          <w:p w14:paraId="531FC2E3" w14:textId="77777777" w:rsidR="00F84417" w:rsidRPr="003D4630" w:rsidRDefault="00F84417">
            <w:pPr>
              <w:jc w:val="center"/>
              <w:rPr>
                <w:rFonts w:ascii="Century Gothic" w:hAnsi="Century Gothic"/>
                <w:b/>
                <w:sz w:val="40"/>
                <w:szCs w:val="40"/>
              </w:rPr>
            </w:pPr>
          </w:p>
          <w:p w14:paraId="04846F9C" w14:textId="77777777" w:rsidR="00795348" w:rsidRPr="003D4630" w:rsidRDefault="00795348">
            <w:pPr>
              <w:jc w:val="center"/>
              <w:rPr>
                <w:rFonts w:ascii="Century Gothic" w:hAnsi="Century Gothic"/>
                <w:b/>
                <w:sz w:val="52"/>
                <w:szCs w:val="52"/>
                <w:lang w:val="es-MX"/>
              </w:rPr>
            </w:pPr>
          </w:p>
          <w:p w14:paraId="67BA71C9" w14:textId="77777777" w:rsidR="00954903" w:rsidRPr="003D4630" w:rsidRDefault="00F017A0" w:rsidP="00692109">
            <w:pPr>
              <w:rPr>
                <w:rFonts w:ascii="Century Gothic" w:hAnsi="Century Gothic"/>
                <w:b/>
                <w:sz w:val="24"/>
                <w:lang w:val="es-MX"/>
              </w:rPr>
            </w:pPr>
            <w:r w:rsidRPr="003D4630">
              <w:rPr>
                <w:rFonts w:ascii="Century Gothic" w:hAnsi="Century Gothic"/>
                <w:b/>
                <w:sz w:val="60"/>
                <w:lang w:val="es-MX"/>
              </w:rPr>
              <w:t xml:space="preserve"> </w:t>
            </w:r>
          </w:p>
        </w:tc>
      </w:tr>
    </w:tbl>
    <w:p w14:paraId="43BF542F" w14:textId="77777777" w:rsidR="00954903" w:rsidRPr="003D4630" w:rsidRDefault="00954903">
      <w:pPr>
        <w:rPr>
          <w:rFonts w:ascii="Arial Narrow" w:hAnsi="Arial Narrow"/>
          <w:b/>
          <w:sz w:val="24"/>
          <w:lang w:val="es-MX"/>
        </w:rPr>
        <w:sectPr w:rsidR="00954903" w:rsidRPr="003D4630" w:rsidSect="00FF0F2A">
          <w:headerReference w:type="default" r:id="rId9"/>
          <w:footerReference w:type="even" r:id="rId10"/>
          <w:footerReference w:type="default" r:id="rId11"/>
          <w:pgSz w:w="12242" w:h="15842" w:code="1"/>
          <w:pgMar w:top="1134" w:right="1469" w:bottom="1418" w:left="1418" w:header="567" w:footer="1134" w:gutter="0"/>
          <w:cols w:space="720"/>
          <w:titlePg/>
        </w:sectPr>
      </w:pPr>
    </w:p>
    <w:p w14:paraId="1E0D6C36" w14:textId="77777777" w:rsidR="00954903" w:rsidRPr="003D4630" w:rsidRDefault="00954903" w:rsidP="00014A99">
      <w:pPr>
        <w:jc w:val="center"/>
        <w:rPr>
          <w:rFonts w:ascii="Century Gothic" w:hAnsi="Century Gothic"/>
          <w:b/>
          <w:sz w:val="18"/>
          <w:szCs w:val="18"/>
          <w:lang w:val="es-MX"/>
        </w:rPr>
      </w:pPr>
      <w:r w:rsidRPr="003D4630">
        <w:rPr>
          <w:rFonts w:ascii="Century Gothic" w:hAnsi="Century Gothic"/>
          <w:b/>
          <w:sz w:val="18"/>
          <w:szCs w:val="18"/>
          <w:lang w:val="es-MX"/>
        </w:rPr>
        <w:lastRenderedPageBreak/>
        <w:t>T</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E</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L</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E</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V</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I</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S</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I</w:t>
      </w:r>
      <w:r w:rsidR="00246DC3" w:rsidRPr="003D4630">
        <w:rPr>
          <w:rFonts w:ascii="Century Gothic" w:hAnsi="Century Gothic"/>
          <w:b/>
          <w:sz w:val="18"/>
          <w:szCs w:val="18"/>
          <w:lang w:val="es-MX"/>
        </w:rPr>
        <w:t xml:space="preserve"> </w:t>
      </w:r>
      <w:proofErr w:type="spellStart"/>
      <w:r w:rsidRPr="003D4630">
        <w:rPr>
          <w:rFonts w:ascii="Century Gothic" w:hAnsi="Century Gothic"/>
          <w:b/>
          <w:sz w:val="18"/>
          <w:szCs w:val="18"/>
          <w:lang w:val="es-MX"/>
        </w:rPr>
        <w:t>Ó</w:t>
      </w:r>
      <w:proofErr w:type="spellEnd"/>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N</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 xml:space="preserve"> </w:t>
      </w:r>
      <w:r w:rsidR="00795348" w:rsidRPr="003D4630">
        <w:rPr>
          <w:rFonts w:ascii="Century Gothic" w:hAnsi="Century Gothic"/>
          <w:b/>
          <w:sz w:val="18"/>
          <w:szCs w:val="18"/>
          <w:lang w:val="es-MX"/>
        </w:rPr>
        <w:t xml:space="preserve"> </w:t>
      </w:r>
      <w:r w:rsidRPr="003D4630">
        <w:rPr>
          <w:rFonts w:ascii="Century Gothic" w:hAnsi="Century Gothic"/>
          <w:b/>
          <w:sz w:val="18"/>
          <w:szCs w:val="18"/>
          <w:lang w:val="es-MX"/>
        </w:rPr>
        <w:t>M</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E</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T</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R</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O</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P</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O</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L</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I</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T</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A</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N</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A, S.</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A.</w:t>
      </w:r>
      <w:r w:rsidR="00246DC3" w:rsidRPr="003D4630">
        <w:rPr>
          <w:rFonts w:ascii="Century Gothic" w:hAnsi="Century Gothic"/>
          <w:b/>
          <w:sz w:val="18"/>
          <w:szCs w:val="18"/>
          <w:lang w:val="es-MX"/>
        </w:rPr>
        <w:t xml:space="preserve">  D </w:t>
      </w:r>
      <w:r w:rsidRPr="003D4630">
        <w:rPr>
          <w:rFonts w:ascii="Century Gothic" w:hAnsi="Century Gothic"/>
          <w:b/>
          <w:sz w:val="18"/>
          <w:szCs w:val="18"/>
          <w:lang w:val="es-MX"/>
        </w:rPr>
        <w:t>E</w:t>
      </w:r>
      <w:r w:rsidR="00202B79" w:rsidRPr="003D4630">
        <w:rPr>
          <w:rFonts w:ascii="Century Gothic" w:hAnsi="Century Gothic"/>
          <w:b/>
          <w:sz w:val="18"/>
          <w:szCs w:val="18"/>
          <w:lang w:val="es-MX"/>
        </w:rPr>
        <w:t xml:space="preserve"> </w:t>
      </w:r>
      <w:r w:rsidR="00246DC3" w:rsidRPr="003D4630">
        <w:rPr>
          <w:rFonts w:ascii="Century Gothic" w:hAnsi="Century Gothic"/>
          <w:b/>
          <w:sz w:val="18"/>
          <w:szCs w:val="18"/>
          <w:lang w:val="es-MX"/>
        </w:rPr>
        <w:t xml:space="preserve"> </w:t>
      </w:r>
      <w:r w:rsidR="00202B79" w:rsidRPr="003D4630">
        <w:rPr>
          <w:rFonts w:ascii="Century Gothic" w:hAnsi="Century Gothic"/>
          <w:b/>
          <w:sz w:val="18"/>
          <w:szCs w:val="18"/>
          <w:lang w:val="es-MX"/>
        </w:rPr>
        <w:t>C</w:t>
      </w:r>
      <w:r w:rsidR="00246DC3" w:rsidRPr="003D4630">
        <w:rPr>
          <w:rFonts w:ascii="Century Gothic" w:hAnsi="Century Gothic"/>
          <w:b/>
          <w:sz w:val="18"/>
          <w:szCs w:val="18"/>
          <w:lang w:val="es-MX"/>
        </w:rPr>
        <w:t xml:space="preserve"> </w:t>
      </w:r>
      <w:r w:rsidRPr="003D4630">
        <w:rPr>
          <w:rFonts w:ascii="Century Gothic" w:hAnsi="Century Gothic"/>
          <w:b/>
          <w:sz w:val="18"/>
          <w:szCs w:val="18"/>
          <w:lang w:val="es-MX"/>
        </w:rPr>
        <w:t>V.</w:t>
      </w:r>
    </w:p>
    <w:p w14:paraId="03FD24FE" w14:textId="77777777" w:rsidR="000D24F4" w:rsidRPr="003D4630" w:rsidRDefault="000D24F4" w:rsidP="00836477">
      <w:pPr>
        <w:spacing w:after="120"/>
        <w:ind w:left="567" w:hanging="567"/>
        <w:jc w:val="both"/>
        <w:rPr>
          <w:rFonts w:ascii="Century Gothic" w:hAnsi="Century Gothic"/>
          <w:b/>
          <w:sz w:val="18"/>
          <w:szCs w:val="18"/>
          <w:lang w:val="es-MX"/>
        </w:rPr>
      </w:pPr>
    </w:p>
    <w:p w14:paraId="2180E1CB" w14:textId="77777777" w:rsidR="00F84417" w:rsidRPr="003D4630" w:rsidRDefault="0099358E" w:rsidP="00F84417">
      <w:pPr>
        <w:jc w:val="center"/>
        <w:rPr>
          <w:rFonts w:ascii="Century Gothic" w:hAnsi="Century Gothic"/>
          <w:b/>
          <w:sz w:val="18"/>
          <w:szCs w:val="18"/>
        </w:rPr>
      </w:pPr>
      <w:r w:rsidRPr="003D4630">
        <w:rPr>
          <w:rFonts w:ascii="Century Gothic" w:hAnsi="Century Gothic"/>
          <w:b/>
          <w:sz w:val="18"/>
          <w:szCs w:val="18"/>
        </w:rPr>
        <w:t>CONVOCATORIA</w:t>
      </w:r>
      <w:r w:rsidR="0097695E" w:rsidRPr="003D4630">
        <w:rPr>
          <w:rFonts w:ascii="Century Gothic" w:hAnsi="Century Gothic"/>
          <w:b/>
          <w:sz w:val="18"/>
          <w:szCs w:val="18"/>
        </w:rPr>
        <w:t xml:space="preserve"> PARA LA LICITACIÓN PÚBLICA </w:t>
      </w:r>
      <w:r w:rsidR="00033195" w:rsidRPr="003D4630">
        <w:rPr>
          <w:rFonts w:ascii="Century Gothic" w:hAnsi="Century Gothic"/>
          <w:b/>
          <w:sz w:val="18"/>
          <w:szCs w:val="18"/>
        </w:rPr>
        <w:t>NACIONAL</w:t>
      </w:r>
      <w:r w:rsidR="00A24755" w:rsidRPr="003D4630">
        <w:rPr>
          <w:rFonts w:ascii="Century Gothic" w:hAnsi="Century Gothic"/>
          <w:b/>
          <w:sz w:val="18"/>
          <w:szCs w:val="18"/>
        </w:rPr>
        <w:t xml:space="preserve"> </w:t>
      </w:r>
      <w:r w:rsidR="00980098" w:rsidRPr="003D4630">
        <w:rPr>
          <w:rFonts w:ascii="Century Gothic" w:hAnsi="Century Gothic"/>
          <w:b/>
          <w:sz w:val="18"/>
          <w:szCs w:val="18"/>
        </w:rPr>
        <w:t xml:space="preserve">ELECTRÓNICA </w:t>
      </w:r>
      <w:r w:rsidR="00A24755" w:rsidRPr="003D4630">
        <w:rPr>
          <w:rFonts w:ascii="Century Gothic" w:hAnsi="Century Gothic"/>
          <w:b/>
          <w:sz w:val="18"/>
          <w:szCs w:val="18"/>
        </w:rPr>
        <w:t xml:space="preserve">No. </w:t>
      </w:r>
      <w:r w:rsidR="00F84417" w:rsidRPr="003D4630">
        <w:rPr>
          <w:rFonts w:ascii="Century Gothic" w:hAnsi="Century Gothic"/>
          <w:b/>
          <w:sz w:val="18"/>
          <w:szCs w:val="18"/>
        </w:rPr>
        <w:t>LA-</w:t>
      </w:r>
      <w:r w:rsidR="004B78BA" w:rsidRPr="003D4630">
        <w:rPr>
          <w:rFonts w:ascii="Century Gothic" w:hAnsi="Century Gothic"/>
          <w:b/>
          <w:sz w:val="18"/>
          <w:szCs w:val="18"/>
        </w:rPr>
        <w:t>048MHL001</w:t>
      </w:r>
      <w:r w:rsidR="00F84417" w:rsidRPr="003D4630">
        <w:rPr>
          <w:rFonts w:ascii="Century Gothic" w:hAnsi="Century Gothic"/>
          <w:b/>
          <w:sz w:val="18"/>
          <w:szCs w:val="18"/>
        </w:rPr>
        <w:t>-</w:t>
      </w:r>
      <w:r w:rsidR="006C75B1" w:rsidRPr="003D4630">
        <w:rPr>
          <w:rFonts w:ascii="Century Gothic" w:hAnsi="Century Gothic"/>
          <w:b/>
          <w:sz w:val="18"/>
          <w:szCs w:val="18"/>
        </w:rPr>
        <w:t>E382</w:t>
      </w:r>
      <w:r w:rsidR="00024FE1" w:rsidRPr="003D4630">
        <w:rPr>
          <w:rFonts w:ascii="Century Gothic" w:hAnsi="Century Gothic"/>
          <w:b/>
          <w:sz w:val="18"/>
          <w:szCs w:val="18"/>
        </w:rPr>
        <w:t>-2018</w:t>
      </w:r>
    </w:p>
    <w:p w14:paraId="6862E117" w14:textId="77777777" w:rsidR="005E09F3" w:rsidRPr="003D4630" w:rsidRDefault="005E09F3" w:rsidP="005E09F3">
      <w:pPr>
        <w:jc w:val="center"/>
        <w:rPr>
          <w:rFonts w:ascii="Century Gothic" w:hAnsi="Century Gothic"/>
          <w:b/>
          <w:sz w:val="18"/>
          <w:szCs w:val="18"/>
        </w:rPr>
      </w:pPr>
    </w:p>
    <w:p w14:paraId="34621FF9" w14:textId="77777777" w:rsidR="005E09F3" w:rsidRPr="003D4630" w:rsidRDefault="005E09F3" w:rsidP="005E09F3">
      <w:pPr>
        <w:jc w:val="center"/>
        <w:rPr>
          <w:rFonts w:ascii="Century Gothic" w:hAnsi="Century Gothic"/>
          <w:sz w:val="18"/>
          <w:szCs w:val="18"/>
        </w:rPr>
      </w:pPr>
    </w:p>
    <w:p w14:paraId="33716D86" w14:textId="77777777" w:rsidR="00A24755" w:rsidRPr="003D4630" w:rsidRDefault="00286772" w:rsidP="005E09F3">
      <w:pPr>
        <w:jc w:val="both"/>
        <w:rPr>
          <w:rFonts w:ascii="Century Gothic" w:hAnsi="Century Gothic"/>
          <w:sz w:val="18"/>
          <w:szCs w:val="18"/>
          <w:lang w:val="es-MX"/>
        </w:rPr>
      </w:pPr>
      <w:r w:rsidRPr="003D4630">
        <w:rPr>
          <w:rFonts w:ascii="Century Gothic" w:hAnsi="Century Gothic"/>
          <w:sz w:val="18"/>
          <w:szCs w:val="18"/>
        </w:rPr>
        <w:t xml:space="preserve">Televisión Metropolitana, S.A. de C.V., en lo sucesivo </w:t>
      </w:r>
      <w:r w:rsidRPr="003D4630">
        <w:rPr>
          <w:rFonts w:ascii="Century Gothic" w:hAnsi="Century Gothic"/>
          <w:b/>
          <w:sz w:val="18"/>
          <w:szCs w:val="18"/>
        </w:rPr>
        <w:t>Canal 22</w:t>
      </w:r>
      <w:r w:rsidRPr="003D4630">
        <w:rPr>
          <w:rFonts w:ascii="Century Gothic" w:hAnsi="Century Gothic"/>
          <w:sz w:val="18"/>
          <w:szCs w:val="18"/>
        </w:rPr>
        <w:t xml:space="preserve">, en cumplimiento a las disposiciones que establece el  artículo 134 de la Constitución Política de los Estados Unidos Mexicanos; artículos 26 fracción I, 26 Bis fracción II, 27, 28 fracción </w:t>
      </w:r>
      <w:r w:rsidR="005B2ADF" w:rsidRPr="003D4630">
        <w:rPr>
          <w:rFonts w:ascii="Century Gothic" w:hAnsi="Century Gothic"/>
          <w:sz w:val="18"/>
          <w:szCs w:val="18"/>
        </w:rPr>
        <w:t>I</w:t>
      </w:r>
      <w:r w:rsidRPr="003D4630">
        <w:rPr>
          <w:rFonts w:ascii="Century Gothic" w:hAnsi="Century Gothic"/>
          <w:sz w:val="18"/>
          <w:szCs w:val="18"/>
        </w:rPr>
        <w:t>, 29, 30 y demás disposiciones aplicables de la Ley de Adquisiciones, Arrendamientos y Servicios del Sector Público, en lo sucesivo LAASSP; artículos 31, 45, 46, 48, 49, 50, 51, 54, 55 del Reglamento de la Ley de Adquisiciones, Arrendamientos y Servicios del Sector Público, en lo sucesivo RLAASSP y sus correlativos; Numeral 4.2.2. “Licitación Pública” del Acuerdo por el que se expide el Manual Administrativo de Aplicación General en Materia de Adquisiciones, Arrendamientos y Servicios del Sector Público; el artículo único del Acuerdo por el que se establecen las disposiciones que se deberán observar para la utilización del Sistema Electrónico de Información Pública Gub</w:t>
      </w:r>
      <w:r w:rsidR="005B2ADF" w:rsidRPr="003D4630">
        <w:rPr>
          <w:rFonts w:ascii="Century Gothic" w:hAnsi="Century Gothic"/>
          <w:sz w:val="18"/>
          <w:szCs w:val="18"/>
        </w:rPr>
        <w:t>ernamental denominado CompraNet;</w:t>
      </w:r>
      <w:r w:rsidR="00A86C63" w:rsidRPr="003D4630">
        <w:rPr>
          <w:rFonts w:ascii="Century Gothic" w:hAnsi="Century Gothic"/>
          <w:sz w:val="18"/>
          <w:szCs w:val="18"/>
        </w:rPr>
        <w:t xml:space="preserve"> </w:t>
      </w:r>
      <w:r w:rsidRPr="003D4630">
        <w:rPr>
          <w:rFonts w:ascii="Century Gothic" w:hAnsi="Century Gothic"/>
          <w:sz w:val="18"/>
          <w:szCs w:val="18"/>
        </w:rPr>
        <w:t>así como lo establecido en las demás disposiciones relativas vigentes aplicables en la materia a través de la Dirección de Administración, dependiente de la Subdirección General de Administración y Finanzas, ubicada en Atletas No. 2. Edificio Pedro Infante, Planta Baja</w:t>
      </w:r>
      <w:r w:rsidRPr="003D4630">
        <w:rPr>
          <w:rFonts w:ascii="Century Gothic" w:hAnsi="Century Gothic"/>
          <w:sz w:val="18"/>
          <w:szCs w:val="18"/>
          <w:lang w:val="es-ES"/>
        </w:rPr>
        <w:t xml:space="preserve">, </w:t>
      </w:r>
      <w:r w:rsidRPr="003D4630">
        <w:rPr>
          <w:rFonts w:ascii="Century Gothic" w:hAnsi="Century Gothic"/>
          <w:sz w:val="18"/>
          <w:szCs w:val="18"/>
        </w:rPr>
        <w:t xml:space="preserve">Colonia Country Club. Delegación Coyoacán. C.P. 04220 </w:t>
      </w:r>
      <w:r w:rsidRPr="003D4630">
        <w:rPr>
          <w:rFonts w:ascii="Century Gothic" w:hAnsi="Century Gothic"/>
          <w:sz w:val="18"/>
          <w:szCs w:val="18"/>
          <w:lang w:val="es-ES"/>
        </w:rPr>
        <w:t>en la Ciudad de México, con teléfono: 5544-9022, extensiones 1043 y 1045</w:t>
      </w:r>
      <w:r w:rsidR="00A24755" w:rsidRPr="003D4630">
        <w:rPr>
          <w:rFonts w:ascii="Century Gothic" w:hAnsi="Century Gothic"/>
          <w:sz w:val="18"/>
          <w:szCs w:val="18"/>
        </w:rPr>
        <w:t xml:space="preserve">, celebrará la </w:t>
      </w:r>
      <w:r w:rsidR="0097695E" w:rsidRPr="003D4630">
        <w:rPr>
          <w:rFonts w:ascii="Century Gothic" w:hAnsi="Century Gothic"/>
          <w:b/>
          <w:sz w:val="18"/>
          <w:szCs w:val="18"/>
        </w:rPr>
        <w:t>Licitación Pú</w:t>
      </w:r>
      <w:r w:rsidR="00033195" w:rsidRPr="003D4630">
        <w:rPr>
          <w:rFonts w:ascii="Century Gothic" w:hAnsi="Century Gothic"/>
          <w:b/>
          <w:sz w:val="18"/>
          <w:szCs w:val="18"/>
        </w:rPr>
        <w:t>blica Nacional</w:t>
      </w:r>
      <w:r w:rsidR="0097695E" w:rsidRPr="003D4630">
        <w:rPr>
          <w:rFonts w:ascii="Century Gothic" w:hAnsi="Century Gothic"/>
          <w:b/>
          <w:sz w:val="18"/>
          <w:szCs w:val="18"/>
        </w:rPr>
        <w:t xml:space="preserve"> </w:t>
      </w:r>
      <w:r w:rsidR="00980098" w:rsidRPr="003D4630">
        <w:rPr>
          <w:rFonts w:ascii="Century Gothic" w:hAnsi="Century Gothic"/>
          <w:b/>
          <w:sz w:val="18"/>
          <w:szCs w:val="18"/>
        </w:rPr>
        <w:t>Electrónica</w:t>
      </w:r>
      <w:r w:rsidR="007E0217" w:rsidRPr="003D4630">
        <w:rPr>
          <w:rFonts w:ascii="Century Gothic" w:hAnsi="Century Gothic"/>
          <w:sz w:val="18"/>
          <w:szCs w:val="18"/>
        </w:rPr>
        <w:t xml:space="preserve"> </w:t>
      </w:r>
      <w:r w:rsidR="00A24755" w:rsidRPr="003D4630">
        <w:rPr>
          <w:rFonts w:ascii="Century Gothic" w:hAnsi="Century Gothic"/>
          <w:sz w:val="18"/>
          <w:szCs w:val="18"/>
        </w:rPr>
        <w:t xml:space="preserve">con </w:t>
      </w:r>
      <w:r w:rsidR="00A24755" w:rsidRPr="003D4630">
        <w:rPr>
          <w:rFonts w:ascii="Century Gothic" w:hAnsi="Century Gothic"/>
          <w:b/>
          <w:sz w:val="18"/>
          <w:szCs w:val="18"/>
        </w:rPr>
        <w:t xml:space="preserve">número en </w:t>
      </w:r>
      <w:proofErr w:type="spellStart"/>
      <w:r w:rsidR="00A24755" w:rsidRPr="003D4630">
        <w:rPr>
          <w:rFonts w:ascii="Century Gothic" w:hAnsi="Century Gothic"/>
          <w:b/>
          <w:sz w:val="18"/>
          <w:szCs w:val="18"/>
        </w:rPr>
        <w:t>Compranet</w:t>
      </w:r>
      <w:proofErr w:type="spellEnd"/>
      <w:r w:rsidR="005E09F3" w:rsidRPr="003D4630">
        <w:rPr>
          <w:rFonts w:ascii="Century Gothic" w:hAnsi="Century Gothic"/>
          <w:b/>
          <w:sz w:val="18"/>
          <w:szCs w:val="18"/>
        </w:rPr>
        <w:t xml:space="preserve"> </w:t>
      </w:r>
      <w:r w:rsidR="00F619C1" w:rsidRPr="003D4630">
        <w:rPr>
          <w:rFonts w:ascii="Century Gothic" w:hAnsi="Century Gothic"/>
          <w:b/>
          <w:sz w:val="18"/>
          <w:szCs w:val="18"/>
        </w:rPr>
        <w:t>LA-</w:t>
      </w:r>
      <w:r w:rsidR="004B78BA" w:rsidRPr="003D4630">
        <w:rPr>
          <w:rFonts w:ascii="Century Gothic" w:hAnsi="Century Gothic"/>
          <w:b/>
          <w:sz w:val="18"/>
          <w:szCs w:val="18"/>
        </w:rPr>
        <w:t>048MHL001</w:t>
      </w:r>
      <w:r w:rsidR="00F619C1" w:rsidRPr="003D4630">
        <w:rPr>
          <w:rFonts w:ascii="Century Gothic" w:hAnsi="Century Gothic"/>
          <w:b/>
          <w:sz w:val="18"/>
          <w:szCs w:val="18"/>
        </w:rPr>
        <w:t>-</w:t>
      </w:r>
      <w:r w:rsidR="006C75B1" w:rsidRPr="003D4630">
        <w:rPr>
          <w:rFonts w:ascii="Century Gothic" w:hAnsi="Century Gothic"/>
          <w:b/>
          <w:sz w:val="18"/>
          <w:szCs w:val="18"/>
        </w:rPr>
        <w:t>E382</w:t>
      </w:r>
      <w:r w:rsidR="00024FE1" w:rsidRPr="003D4630">
        <w:rPr>
          <w:rFonts w:ascii="Century Gothic" w:hAnsi="Century Gothic"/>
          <w:b/>
          <w:sz w:val="18"/>
          <w:szCs w:val="18"/>
        </w:rPr>
        <w:t>-2018</w:t>
      </w:r>
      <w:r w:rsidR="00A24755" w:rsidRPr="003D4630">
        <w:rPr>
          <w:rFonts w:ascii="Century Gothic" w:hAnsi="Century Gothic"/>
          <w:sz w:val="18"/>
          <w:szCs w:val="18"/>
        </w:rPr>
        <w:t xml:space="preserve">, </w:t>
      </w:r>
      <w:r w:rsidR="002E281D" w:rsidRPr="003D4630">
        <w:rPr>
          <w:rFonts w:ascii="Century Gothic" w:hAnsi="Century Gothic"/>
          <w:sz w:val="18"/>
          <w:szCs w:val="18"/>
        </w:rPr>
        <w:t xml:space="preserve">para la </w:t>
      </w:r>
      <w:bookmarkStart w:id="1" w:name="_Hlk507432156"/>
      <w:r w:rsidR="002E281D" w:rsidRPr="003D4630">
        <w:rPr>
          <w:rFonts w:ascii="Century Gothic" w:hAnsi="Century Gothic"/>
          <w:b/>
          <w:sz w:val="18"/>
          <w:szCs w:val="18"/>
        </w:rPr>
        <w:t>C</w:t>
      </w:r>
      <w:r w:rsidR="00A24755" w:rsidRPr="003D4630">
        <w:rPr>
          <w:rFonts w:ascii="Century Gothic" w:hAnsi="Century Gothic"/>
          <w:b/>
          <w:sz w:val="18"/>
          <w:szCs w:val="18"/>
        </w:rPr>
        <w:t xml:space="preserve">ontratación </w:t>
      </w:r>
      <w:bookmarkEnd w:id="1"/>
      <w:r w:rsidR="0017705F" w:rsidRPr="003D4630">
        <w:rPr>
          <w:rFonts w:ascii="Century Gothic" w:hAnsi="Century Gothic"/>
          <w:b/>
          <w:sz w:val="18"/>
          <w:szCs w:val="18"/>
        </w:rPr>
        <w:t>del Servicio de Mantenimiento Preventivo y Correctivo a los Equipos de Aire Acondicionado, Plantas Generadoras y Sistemas de Energía Ininterrumpida (UPS)</w:t>
      </w:r>
      <w:r w:rsidR="0017705F" w:rsidRPr="003D4630">
        <w:rPr>
          <w:rFonts w:ascii="Century Gothic" w:hAnsi="Century Gothic"/>
          <w:sz w:val="18"/>
          <w:szCs w:val="18"/>
        </w:rPr>
        <w:t xml:space="preserve">, </w:t>
      </w:r>
      <w:r w:rsidR="00A24755" w:rsidRPr="003D4630">
        <w:rPr>
          <w:rFonts w:ascii="Century Gothic" w:hAnsi="Century Gothic"/>
          <w:sz w:val="18"/>
          <w:szCs w:val="18"/>
        </w:rPr>
        <w:t>bajo la siguiente:</w:t>
      </w:r>
    </w:p>
    <w:p w14:paraId="21836DE5" w14:textId="77777777" w:rsidR="007F2571" w:rsidRPr="003D4630" w:rsidRDefault="007F2571" w:rsidP="00A24755">
      <w:pPr>
        <w:spacing w:after="120"/>
        <w:jc w:val="center"/>
        <w:rPr>
          <w:rFonts w:ascii="Century Gothic" w:hAnsi="Century Gothic"/>
          <w:b/>
          <w:sz w:val="18"/>
          <w:szCs w:val="18"/>
          <w:lang w:val="es-MX"/>
        </w:rPr>
      </w:pPr>
    </w:p>
    <w:p w14:paraId="4A1BB738" w14:textId="77777777" w:rsidR="00A24755" w:rsidRPr="003D4630" w:rsidRDefault="00A24755" w:rsidP="00A24755">
      <w:pPr>
        <w:spacing w:after="120"/>
        <w:jc w:val="center"/>
        <w:rPr>
          <w:rFonts w:ascii="Century Gothic" w:hAnsi="Century Gothic"/>
          <w:b/>
          <w:sz w:val="18"/>
          <w:szCs w:val="18"/>
          <w:lang w:val="es-MX"/>
        </w:rPr>
      </w:pPr>
      <w:r w:rsidRPr="003D4630">
        <w:rPr>
          <w:rFonts w:ascii="Century Gothic" w:hAnsi="Century Gothic"/>
          <w:b/>
          <w:sz w:val="18"/>
          <w:szCs w:val="18"/>
          <w:lang w:val="es-MX"/>
        </w:rPr>
        <w:t>C O N V O C A T O R I A</w:t>
      </w:r>
    </w:p>
    <w:p w14:paraId="2450AEB2" w14:textId="77777777" w:rsidR="00A24755" w:rsidRPr="003D4630" w:rsidRDefault="00A24755" w:rsidP="00A24755">
      <w:pPr>
        <w:spacing w:after="120"/>
        <w:ind w:right="116"/>
        <w:jc w:val="both"/>
        <w:rPr>
          <w:rFonts w:ascii="Century Gothic" w:eastAsia="Arial" w:hAnsi="Century Gothic" w:cs="Arial"/>
          <w:sz w:val="18"/>
          <w:szCs w:val="18"/>
        </w:rPr>
      </w:pPr>
    </w:p>
    <w:p w14:paraId="464AA3DA" w14:textId="77777777" w:rsidR="00286772" w:rsidRPr="003D4630" w:rsidRDefault="00A24755" w:rsidP="00286772">
      <w:pPr>
        <w:spacing w:after="120"/>
        <w:ind w:right="116"/>
        <w:jc w:val="both"/>
        <w:rPr>
          <w:rFonts w:ascii="Century Gothic" w:eastAsia="Arial" w:hAnsi="Century Gothic" w:cs="Arial"/>
          <w:sz w:val="18"/>
          <w:szCs w:val="18"/>
        </w:rPr>
      </w:pPr>
      <w:r w:rsidRPr="003D4630">
        <w:rPr>
          <w:rFonts w:ascii="Century Gothic" w:eastAsia="Arial" w:hAnsi="Century Gothic" w:cs="Arial"/>
          <w:sz w:val="18"/>
          <w:szCs w:val="18"/>
        </w:rPr>
        <w:t>La prese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 xml:space="preserve"> </w:t>
      </w:r>
      <w:r w:rsidR="00DD199C" w:rsidRPr="003D4630">
        <w:rPr>
          <w:rFonts w:ascii="Century Gothic" w:eastAsia="Arial" w:hAnsi="Century Gothic" w:cs="Arial"/>
          <w:spacing w:val="2"/>
          <w:sz w:val="18"/>
          <w:szCs w:val="18"/>
        </w:rPr>
        <w:t>Licitación Pú</w:t>
      </w:r>
      <w:r w:rsidR="00033195" w:rsidRPr="003D4630">
        <w:rPr>
          <w:rFonts w:ascii="Century Gothic" w:eastAsia="Arial" w:hAnsi="Century Gothic" w:cs="Arial"/>
          <w:spacing w:val="2"/>
          <w:sz w:val="18"/>
          <w:szCs w:val="18"/>
        </w:rPr>
        <w:t>blica Nacional</w:t>
      </w:r>
      <w:r w:rsidR="00DD199C" w:rsidRPr="003D4630">
        <w:rPr>
          <w:rFonts w:ascii="Century Gothic" w:eastAsia="Arial" w:hAnsi="Century Gothic" w:cs="Arial"/>
          <w:spacing w:val="2"/>
          <w:sz w:val="18"/>
          <w:szCs w:val="18"/>
        </w:rPr>
        <w:t xml:space="preserve"> </w:t>
      </w:r>
      <w:r w:rsidR="00980098" w:rsidRPr="003D4630">
        <w:rPr>
          <w:rFonts w:ascii="Century Gothic" w:eastAsia="Arial" w:hAnsi="Century Gothic" w:cs="Arial"/>
          <w:spacing w:val="2"/>
          <w:sz w:val="18"/>
          <w:szCs w:val="18"/>
        </w:rPr>
        <w:t>Electrónica</w:t>
      </w:r>
      <w:r w:rsidR="00DD199C" w:rsidRPr="003D4630">
        <w:rPr>
          <w:rFonts w:ascii="Century Gothic" w:eastAsia="Arial" w:hAnsi="Century Gothic" w:cs="Arial"/>
          <w:spacing w:val="2"/>
          <w:sz w:val="18"/>
          <w:szCs w:val="18"/>
        </w:rPr>
        <w:t xml:space="preserve"> </w:t>
      </w:r>
      <w:r w:rsidRPr="003D4630">
        <w:rPr>
          <w:rFonts w:ascii="Century Gothic" w:eastAsia="Arial" w:hAnsi="Century Gothic" w:cs="Arial"/>
          <w:spacing w:val="-3"/>
          <w:sz w:val="18"/>
          <w:szCs w:val="18"/>
        </w:rPr>
        <w:t>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nt</w:t>
      </w:r>
      <w:r w:rsidRPr="003D4630">
        <w:rPr>
          <w:rFonts w:ascii="Century Gothic" w:eastAsia="Arial" w:hAnsi="Century Gothic" w:cs="Arial"/>
          <w:spacing w:val="-3"/>
          <w:sz w:val="18"/>
          <w:szCs w:val="18"/>
        </w:rPr>
        <w:t>i</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a c</w:t>
      </w:r>
      <w:r w:rsidRPr="003D4630">
        <w:rPr>
          <w:rFonts w:ascii="Century Gothic" w:eastAsia="Arial" w:hAnsi="Century Gothic" w:cs="Arial"/>
          <w:spacing w:val="-2"/>
          <w:sz w:val="18"/>
          <w:szCs w:val="18"/>
        </w:rPr>
        <w:t>on el número</w:t>
      </w:r>
      <w:r w:rsidR="00917F2A" w:rsidRPr="003D4630">
        <w:rPr>
          <w:rFonts w:ascii="Century Gothic" w:eastAsia="Arial" w:hAnsi="Century Gothic" w:cs="Arial"/>
          <w:spacing w:val="-2"/>
          <w:sz w:val="18"/>
          <w:szCs w:val="18"/>
        </w:rPr>
        <w:t xml:space="preserve"> </w:t>
      </w:r>
      <w:r w:rsidR="001F2E3A" w:rsidRPr="003D4630">
        <w:rPr>
          <w:rFonts w:ascii="Century Gothic" w:hAnsi="Century Gothic"/>
          <w:sz w:val="18"/>
          <w:szCs w:val="18"/>
        </w:rPr>
        <w:t>LA-</w:t>
      </w:r>
      <w:r w:rsidR="004B78BA" w:rsidRPr="003D4630">
        <w:rPr>
          <w:rFonts w:ascii="Century Gothic" w:hAnsi="Century Gothic"/>
          <w:sz w:val="18"/>
          <w:szCs w:val="18"/>
        </w:rPr>
        <w:t>048MHL001</w:t>
      </w:r>
      <w:r w:rsidR="001F2E3A" w:rsidRPr="003D4630">
        <w:rPr>
          <w:rFonts w:ascii="Century Gothic" w:hAnsi="Century Gothic"/>
          <w:sz w:val="18"/>
          <w:szCs w:val="18"/>
        </w:rPr>
        <w:t>-</w:t>
      </w:r>
      <w:r w:rsidR="006C75B1" w:rsidRPr="003D4630">
        <w:rPr>
          <w:rFonts w:ascii="Century Gothic" w:hAnsi="Century Gothic"/>
          <w:sz w:val="18"/>
          <w:szCs w:val="18"/>
        </w:rPr>
        <w:t>E382</w:t>
      </w:r>
      <w:r w:rsidR="00024FE1" w:rsidRPr="003D4630">
        <w:rPr>
          <w:rFonts w:ascii="Century Gothic" w:hAnsi="Century Gothic"/>
          <w:sz w:val="18"/>
          <w:szCs w:val="18"/>
        </w:rPr>
        <w:t>-2018</w:t>
      </w:r>
      <w:r w:rsidRPr="003D4630">
        <w:rPr>
          <w:rFonts w:ascii="Century Gothic" w:eastAsia="Arial" w:hAnsi="Century Gothic" w:cs="Arial"/>
          <w:sz w:val="18"/>
          <w:szCs w:val="18"/>
        </w:rPr>
        <w:t>,</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v</w:t>
      </w:r>
      <w:r w:rsidRPr="003D4630">
        <w:rPr>
          <w:rFonts w:ascii="Century Gothic" w:eastAsia="Arial" w:hAnsi="Century Gothic" w:cs="Arial"/>
          <w:sz w:val="18"/>
          <w:szCs w:val="18"/>
        </w:rPr>
        <w:t>e as</w:t>
      </w:r>
      <w:r w:rsidRPr="003D4630">
        <w:rPr>
          <w:rFonts w:ascii="Century Gothic" w:eastAsia="Arial" w:hAnsi="Century Gothic" w:cs="Arial"/>
          <w:spacing w:val="-1"/>
          <w:sz w:val="18"/>
          <w:szCs w:val="18"/>
        </w:rPr>
        <w:t>i</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n</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da 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r</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el s</w:t>
      </w:r>
      <w:r w:rsidRPr="003D4630">
        <w:rPr>
          <w:rFonts w:ascii="Century Gothic" w:eastAsia="Arial" w:hAnsi="Century Gothic" w:cs="Arial"/>
          <w:spacing w:val="-1"/>
          <w:sz w:val="18"/>
          <w:szCs w:val="18"/>
        </w:rPr>
        <w:t>i</w:t>
      </w:r>
      <w:r w:rsidRPr="003D4630">
        <w:rPr>
          <w:rFonts w:ascii="Century Gothic" w:eastAsia="Arial" w:hAnsi="Century Gothic" w:cs="Arial"/>
          <w:spacing w:val="-2"/>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ema</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3"/>
          <w:sz w:val="18"/>
          <w:szCs w:val="18"/>
        </w:rPr>
        <w:t>d</w:t>
      </w:r>
      <w:r w:rsidRPr="003D4630">
        <w:rPr>
          <w:rFonts w:ascii="Century Gothic" w:eastAsia="Arial" w:hAnsi="Century Gothic" w:cs="Arial"/>
          <w:sz w:val="18"/>
          <w:szCs w:val="18"/>
        </w:rPr>
        <w:t>e c</w:t>
      </w:r>
      <w:r w:rsidRPr="003D4630">
        <w:rPr>
          <w:rFonts w:ascii="Century Gothic" w:eastAsia="Arial" w:hAnsi="Century Gothic" w:cs="Arial"/>
          <w:spacing w:val="-2"/>
          <w:sz w:val="18"/>
          <w:szCs w:val="18"/>
        </w:rPr>
        <w:t>o</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 xml:space="preserve">pras </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b</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 xml:space="preserve">es </w:t>
      </w:r>
      <w:r w:rsidRPr="003D4630">
        <w:rPr>
          <w:rFonts w:ascii="Century Gothic" w:eastAsia="Arial" w:hAnsi="Century Gothic" w:cs="Arial"/>
          <w:spacing w:val="-1"/>
          <w:sz w:val="18"/>
          <w:szCs w:val="18"/>
        </w:rPr>
        <w:t>C</w:t>
      </w:r>
      <w:r w:rsidRPr="003D4630">
        <w:rPr>
          <w:rFonts w:ascii="Century Gothic" w:eastAsia="Arial" w:hAnsi="Century Gothic" w:cs="Arial"/>
          <w:sz w:val="18"/>
          <w:szCs w:val="18"/>
        </w:rPr>
        <w:t>om</w:t>
      </w:r>
      <w:r w:rsidRPr="003D4630">
        <w:rPr>
          <w:rFonts w:ascii="Century Gothic" w:eastAsia="Arial" w:hAnsi="Century Gothic" w:cs="Arial"/>
          <w:spacing w:val="-2"/>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 xml:space="preserve">, </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drá</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c</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áct</w:t>
      </w:r>
      <w:r w:rsidRPr="003D4630">
        <w:rPr>
          <w:rFonts w:ascii="Century Gothic" w:eastAsia="Arial" w:hAnsi="Century Gothic" w:cs="Arial"/>
          <w:spacing w:val="-2"/>
          <w:sz w:val="18"/>
          <w:szCs w:val="18"/>
        </w:rPr>
        <w:t>e</w:t>
      </w:r>
      <w:r w:rsidRPr="003D4630">
        <w:rPr>
          <w:rFonts w:ascii="Century Gothic" w:eastAsia="Arial" w:hAnsi="Century Gothic" w:cs="Arial"/>
          <w:sz w:val="18"/>
          <w:szCs w:val="18"/>
        </w:rPr>
        <w:t>r</w:t>
      </w:r>
      <w:r w:rsidRPr="003D4630">
        <w:rPr>
          <w:rFonts w:ascii="Century Gothic" w:eastAsia="Arial" w:hAnsi="Century Gothic" w:cs="Arial"/>
          <w:spacing w:val="2"/>
          <w:sz w:val="18"/>
          <w:szCs w:val="18"/>
        </w:rPr>
        <w:t xml:space="preserve"> </w:t>
      </w:r>
      <w:r w:rsidR="00A94138" w:rsidRPr="003D4630">
        <w:rPr>
          <w:rFonts w:ascii="Century Gothic" w:hAnsi="Century Gothic"/>
          <w:sz w:val="18"/>
          <w:szCs w:val="18"/>
        </w:rPr>
        <w:t>N</w:t>
      </w:r>
      <w:r w:rsidR="00A86C63" w:rsidRPr="003D4630">
        <w:rPr>
          <w:rFonts w:ascii="Century Gothic" w:hAnsi="Century Gothic"/>
          <w:sz w:val="18"/>
          <w:szCs w:val="18"/>
        </w:rPr>
        <w:t>acional</w:t>
      </w:r>
      <w:r w:rsidR="00917F2A" w:rsidRPr="003D4630">
        <w:rPr>
          <w:rFonts w:ascii="Century Gothic" w:eastAsia="Arial" w:hAnsi="Century Gothic" w:cs="Arial"/>
          <w:spacing w:val="-1"/>
          <w:sz w:val="18"/>
          <w:szCs w:val="18"/>
        </w:rPr>
        <w:t xml:space="preserve"> </w:t>
      </w:r>
      <w:r w:rsidR="00286772" w:rsidRPr="003D4630">
        <w:rPr>
          <w:rFonts w:ascii="Century Gothic" w:eastAsia="Arial" w:hAnsi="Century Gothic" w:cs="Arial"/>
          <w:sz w:val="18"/>
          <w:szCs w:val="18"/>
        </w:rPr>
        <w:t xml:space="preserve">y únicamente se realizará en forma ELECTRÓNICA, a través de la Plataforma CompraNet. </w:t>
      </w:r>
    </w:p>
    <w:p w14:paraId="387CBD16" w14:textId="467DC2C0" w:rsidR="00A24755" w:rsidRPr="003D4630" w:rsidRDefault="00A24755" w:rsidP="00A24755">
      <w:pPr>
        <w:spacing w:after="120"/>
        <w:ind w:right="116"/>
        <w:jc w:val="both"/>
        <w:rPr>
          <w:rFonts w:ascii="Century Gothic" w:eastAsia="Arial" w:hAnsi="Century Gothic" w:cs="Arial"/>
          <w:sz w:val="18"/>
          <w:szCs w:val="18"/>
        </w:rPr>
      </w:pPr>
      <w:r w:rsidRPr="003D4630">
        <w:rPr>
          <w:rFonts w:ascii="Century Gothic" w:eastAsia="Arial" w:hAnsi="Century Gothic" w:cs="Arial"/>
          <w:spacing w:val="1"/>
          <w:sz w:val="18"/>
          <w:szCs w:val="18"/>
        </w:rPr>
        <w:t xml:space="preserve">No se aceptarán propuestas </w:t>
      </w:r>
      <w:r w:rsidR="006C5F0F" w:rsidRPr="003D4630">
        <w:rPr>
          <w:rFonts w:ascii="Century Gothic" w:eastAsia="Arial" w:hAnsi="Century Gothic" w:cs="Arial"/>
          <w:spacing w:val="1"/>
          <w:sz w:val="18"/>
          <w:szCs w:val="18"/>
        </w:rPr>
        <w:t xml:space="preserve">de manera presencial, </w:t>
      </w:r>
      <w:r w:rsidRPr="003D4630">
        <w:rPr>
          <w:rFonts w:ascii="Century Gothic" w:eastAsia="Arial" w:hAnsi="Century Gothic" w:cs="Arial"/>
          <w:spacing w:val="1"/>
          <w:sz w:val="18"/>
          <w:szCs w:val="18"/>
        </w:rPr>
        <w:t xml:space="preserve">por medio de servicio postal o mensajería. Asimismo, dicha </w:t>
      </w:r>
      <w:r w:rsidR="0099358E" w:rsidRPr="003D4630">
        <w:rPr>
          <w:rFonts w:ascii="Century Gothic" w:eastAsia="Arial" w:hAnsi="Century Gothic" w:cs="Arial"/>
          <w:spacing w:val="1"/>
          <w:sz w:val="18"/>
          <w:szCs w:val="18"/>
        </w:rPr>
        <w:t>Convocatoria</w:t>
      </w:r>
      <w:r w:rsidRPr="003D4630">
        <w:rPr>
          <w:rFonts w:ascii="Century Gothic" w:eastAsia="Arial" w:hAnsi="Century Gothic" w:cs="Arial"/>
          <w:spacing w:val="1"/>
          <w:sz w:val="18"/>
          <w:szCs w:val="18"/>
        </w:rPr>
        <w:t xml:space="preserve"> se encuentra disponible para los interesados en la </w:t>
      </w:r>
      <w:r w:rsidR="00673DB6" w:rsidRPr="003D4630">
        <w:rPr>
          <w:rFonts w:ascii="Century Gothic" w:eastAsia="Arial" w:hAnsi="Century Gothic" w:cs="Arial"/>
          <w:spacing w:val="1"/>
          <w:sz w:val="18"/>
          <w:szCs w:val="18"/>
        </w:rPr>
        <w:t>Gerencia de Recursos Materiales y Servicios Generales de la Dirección de Administración,</w:t>
      </w:r>
      <w:r w:rsidRPr="003D4630">
        <w:rPr>
          <w:rFonts w:ascii="Century Gothic" w:eastAsia="Arial" w:hAnsi="Century Gothic" w:cs="Arial"/>
          <w:spacing w:val="1"/>
          <w:sz w:val="18"/>
          <w:szCs w:val="18"/>
        </w:rPr>
        <w:t xml:space="preserve"> adscrita a la Subdirección </w:t>
      </w:r>
      <w:r w:rsidRPr="003D4630">
        <w:rPr>
          <w:rFonts w:ascii="Century Gothic" w:hAnsi="Century Gothic"/>
          <w:sz w:val="18"/>
          <w:szCs w:val="18"/>
        </w:rPr>
        <w:t>General de Administración y Finanzas</w:t>
      </w:r>
      <w:r w:rsidRPr="003D4630">
        <w:rPr>
          <w:rFonts w:ascii="Century Gothic" w:eastAsia="Arial" w:hAnsi="Century Gothic" w:cs="Arial"/>
          <w:spacing w:val="1"/>
          <w:sz w:val="18"/>
          <w:szCs w:val="18"/>
        </w:rPr>
        <w:t xml:space="preserve"> y </w:t>
      </w:r>
      <w:r w:rsidR="00917F2A" w:rsidRPr="003D4630">
        <w:rPr>
          <w:rFonts w:ascii="Century Gothic" w:eastAsia="Arial" w:hAnsi="Century Gothic" w:cs="Arial"/>
          <w:spacing w:val="1"/>
          <w:sz w:val="18"/>
          <w:szCs w:val="18"/>
        </w:rPr>
        <w:t>en</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 p</w:t>
      </w:r>
      <w:r w:rsidRPr="003D4630">
        <w:rPr>
          <w:rFonts w:ascii="Century Gothic" w:eastAsia="Arial" w:hAnsi="Century Gothic" w:cs="Arial"/>
          <w:spacing w:val="-2"/>
          <w:sz w:val="18"/>
          <w:szCs w:val="18"/>
        </w:rPr>
        <w:t>á</w:t>
      </w:r>
      <w:r w:rsidRPr="003D4630">
        <w:rPr>
          <w:rFonts w:ascii="Century Gothic" w:eastAsia="Arial" w:hAnsi="Century Gothic" w:cs="Arial"/>
          <w:spacing w:val="2"/>
          <w:sz w:val="18"/>
          <w:szCs w:val="18"/>
        </w:rPr>
        <w:t>g</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na</w:t>
      </w:r>
      <w:r w:rsidRPr="003D4630">
        <w:rPr>
          <w:rFonts w:ascii="Century Gothic" w:eastAsia="Arial" w:hAnsi="Century Gothic" w:cs="Arial"/>
          <w:spacing w:val="-2"/>
          <w:sz w:val="18"/>
          <w:szCs w:val="18"/>
        </w:rPr>
        <w:t xml:space="preserve"> </w:t>
      </w:r>
      <w:r w:rsidR="00917F2A" w:rsidRPr="003D4630">
        <w:rPr>
          <w:rFonts w:ascii="Century Gothic" w:eastAsia="Arial" w:hAnsi="Century Gothic" w:cs="Arial"/>
          <w:spacing w:val="-2"/>
          <w:sz w:val="18"/>
          <w:szCs w:val="18"/>
        </w:rPr>
        <w:t>de Co</w:t>
      </w:r>
      <w:r w:rsidRPr="003D4630">
        <w:rPr>
          <w:rFonts w:ascii="Century Gothic" w:eastAsia="Arial" w:hAnsi="Century Gothic" w:cs="Arial"/>
          <w:spacing w:val="1"/>
          <w:sz w:val="18"/>
          <w:szCs w:val="18"/>
        </w:rPr>
        <w:t>mpraNet (</w:t>
      </w:r>
      <w:r w:rsidRPr="003D4630">
        <w:rPr>
          <w:rStyle w:val="Hipervnculo"/>
          <w:rFonts w:ascii="Century Gothic" w:eastAsia="Arial" w:hAnsi="Century Gothic" w:cs="Arial"/>
          <w:color w:val="auto"/>
          <w:spacing w:val="1"/>
          <w:sz w:val="18"/>
          <w:szCs w:val="18"/>
        </w:rPr>
        <w:t>https://compranet.funcionpublica.gob.mx</w:t>
      </w:r>
      <w:r w:rsidR="00B44A02" w:rsidRPr="003D4630">
        <w:rPr>
          <w:rStyle w:val="Hipervnculo"/>
          <w:rFonts w:ascii="Century Gothic" w:eastAsia="Arial" w:hAnsi="Century Gothic" w:cs="Arial"/>
          <w:color w:val="auto"/>
          <w:spacing w:val="1"/>
          <w:sz w:val="18"/>
          <w:szCs w:val="18"/>
        </w:rPr>
        <w:t>)</w:t>
      </w:r>
      <w:r w:rsidRPr="003D4630">
        <w:rPr>
          <w:rFonts w:ascii="Century Gothic" w:eastAsia="Arial" w:hAnsi="Century Gothic" w:cs="Arial"/>
          <w:spacing w:val="-2"/>
          <w:sz w:val="18"/>
          <w:szCs w:val="18"/>
        </w:rPr>
        <w:t>.</w:t>
      </w:r>
    </w:p>
    <w:p w14:paraId="246EB522" w14:textId="77777777" w:rsidR="00A24755" w:rsidRPr="003D4630" w:rsidRDefault="00A24755" w:rsidP="00A24755">
      <w:pPr>
        <w:spacing w:after="120"/>
        <w:ind w:left="567" w:hanging="567"/>
        <w:jc w:val="both"/>
        <w:rPr>
          <w:rFonts w:ascii="Century Gothic" w:hAnsi="Century Gothic"/>
          <w:sz w:val="18"/>
          <w:szCs w:val="18"/>
          <w:lang w:val="es-MX"/>
        </w:rPr>
      </w:pPr>
    </w:p>
    <w:p w14:paraId="46279F69" w14:textId="77777777" w:rsidR="00A24755" w:rsidRPr="003D4630" w:rsidRDefault="00A24755" w:rsidP="00536005">
      <w:pPr>
        <w:pStyle w:val="Prrafodelista"/>
        <w:numPr>
          <w:ilvl w:val="0"/>
          <w:numId w:val="15"/>
        </w:numPr>
        <w:spacing w:after="120"/>
        <w:ind w:left="567"/>
        <w:jc w:val="both"/>
        <w:rPr>
          <w:rFonts w:ascii="Century Gothic" w:hAnsi="Century Gothic"/>
          <w:b/>
          <w:color w:val="auto"/>
          <w:sz w:val="18"/>
          <w:szCs w:val="18"/>
        </w:rPr>
      </w:pPr>
      <w:r w:rsidRPr="003D4630">
        <w:rPr>
          <w:rFonts w:ascii="Century Gothic" w:hAnsi="Century Gothic"/>
          <w:b/>
          <w:color w:val="auto"/>
          <w:sz w:val="18"/>
          <w:szCs w:val="18"/>
        </w:rPr>
        <w:t>INFORMACIÓN ESPECÍFICA DEL SERVICIO</w:t>
      </w:r>
    </w:p>
    <w:p w14:paraId="791B529D" w14:textId="77777777" w:rsidR="00D51F6E" w:rsidRPr="003D4630" w:rsidRDefault="00D51F6E" w:rsidP="001F2E3A">
      <w:pPr>
        <w:spacing w:after="120"/>
        <w:jc w:val="both"/>
        <w:rPr>
          <w:rFonts w:ascii="Century Gothic" w:hAnsi="Century Gothic"/>
          <w:b/>
          <w:sz w:val="18"/>
          <w:szCs w:val="18"/>
        </w:rPr>
      </w:pPr>
    </w:p>
    <w:p w14:paraId="283D3837" w14:textId="4E86F424" w:rsidR="00A24755" w:rsidRPr="003D4630" w:rsidRDefault="00A24755" w:rsidP="00A24755">
      <w:pPr>
        <w:spacing w:after="120"/>
        <w:jc w:val="both"/>
        <w:rPr>
          <w:rFonts w:ascii="Century Gothic" w:hAnsi="Century Gothic"/>
          <w:b/>
          <w:sz w:val="18"/>
          <w:szCs w:val="18"/>
        </w:rPr>
      </w:pPr>
      <w:r w:rsidRPr="003D4630">
        <w:rPr>
          <w:rFonts w:ascii="Century Gothic" w:hAnsi="Century Gothic"/>
          <w:b/>
          <w:sz w:val="18"/>
          <w:szCs w:val="18"/>
        </w:rPr>
        <w:t>1.1</w:t>
      </w:r>
      <w:r w:rsidRPr="003D4630">
        <w:rPr>
          <w:rFonts w:ascii="Century Gothic" w:hAnsi="Century Gothic"/>
          <w:b/>
          <w:sz w:val="18"/>
          <w:szCs w:val="18"/>
        </w:rPr>
        <w:tab/>
        <w:t xml:space="preserve">DESCRIPCIÓN </w:t>
      </w:r>
      <w:r w:rsidR="0087141A" w:rsidRPr="003D4630">
        <w:rPr>
          <w:rFonts w:ascii="Century Gothic" w:hAnsi="Century Gothic"/>
          <w:b/>
          <w:sz w:val="18"/>
          <w:szCs w:val="18"/>
        </w:rPr>
        <w:t>DEL</w:t>
      </w:r>
      <w:r w:rsidR="004979A1" w:rsidRPr="003D4630">
        <w:rPr>
          <w:rFonts w:ascii="Century Gothic" w:hAnsi="Century Gothic"/>
          <w:b/>
          <w:sz w:val="18"/>
          <w:szCs w:val="18"/>
        </w:rPr>
        <w:t xml:space="preserve"> </w:t>
      </w:r>
      <w:r w:rsidRPr="003D4630">
        <w:rPr>
          <w:rFonts w:ascii="Century Gothic" w:hAnsi="Century Gothic"/>
          <w:b/>
          <w:sz w:val="18"/>
          <w:szCs w:val="18"/>
        </w:rPr>
        <w:t>SERVICIO</w:t>
      </w:r>
    </w:p>
    <w:p w14:paraId="4FA24E1A" w14:textId="77777777" w:rsidR="0069235F" w:rsidRPr="003D4630" w:rsidRDefault="0069235F" w:rsidP="0069235F">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napToGrid w:val="0"/>
          <w:sz w:val="18"/>
          <w:szCs w:val="18"/>
          <w:lang w:val="es-ES_tradnl"/>
        </w:rPr>
      </w:pPr>
    </w:p>
    <w:p w14:paraId="209B1729" w14:textId="77777777" w:rsidR="00FB0476" w:rsidRPr="003D4630" w:rsidRDefault="00A24755" w:rsidP="00771C25">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r w:rsidRPr="003D4630">
        <w:rPr>
          <w:rFonts w:ascii="Century Gothic" w:hAnsi="Century Gothic"/>
          <w:snapToGrid w:val="0"/>
          <w:sz w:val="18"/>
          <w:szCs w:val="18"/>
          <w:lang w:val="es-ES_tradnl"/>
        </w:rPr>
        <w:t>La presente Licitación</w:t>
      </w:r>
      <w:r w:rsidR="005139AF" w:rsidRPr="003D4630">
        <w:rPr>
          <w:rFonts w:ascii="Century Gothic" w:hAnsi="Century Gothic"/>
          <w:snapToGrid w:val="0"/>
          <w:sz w:val="18"/>
          <w:szCs w:val="18"/>
          <w:lang w:val="es-ES_tradnl"/>
        </w:rPr>
        <w:t xml:space="preserve"> Pública </w:t>
      </w:r>
      <w:r w:rsidRPr="003D4630">
        <w:rPr>
          <w:rFonts w:ascii="Century Gothic" w:hAnsi="Century Gothic"/>
          <w:snapToGrid w:val="0"/>
          <w:sz w:val="18"/>
          <w:szCs w:val="18"/>
          <w:lang w:val="es-ES_tradnl"/>
        </w:rPr>
        <w:t xml:space="preserve">contempla la </w:t>
      </w:r>
      <w:r w:rsidR="00771C25" w:rsidRPr="003D4630">
        <w:rPr>
          <w:rFonts w:ascii="Century Gothic" w:hAnsi="Century Gothic"/>
          <w:b/>
          <w:sz w:val="18"/>
          <w:szCs w:val="18"/>
        </w:rPr>
        <w:t>Contratación del Servicio de Mantenimiento Preventivo y Correctivo a los Equipos de Aire Acondicionado, Plantas Generadoras y Sistemas de Energía Ininterrumpida (UPS)</w:t>
      </w:r>
      <w:r w:rsidR="00771C25" w:rsidRPr="003D4630">
        <w:rPr>
          <w:rFonts w:ascii="Century Gothic" w:hAnsi="Century Gothic"/>
          <w:sz w:val="18"/>
          <w:szCs w:val="18"/>
        </w:rPr>
        <w:t xml:space="preserve">, propiedad de </w:t>
      </w:r>
      <w:r w:rsidR="00771C25" w:rsidRPr="003D4630">
        <w:rPr>
          <w:rFonts w:ascii="Century Gothic" w:hAnsi="Century Gothic"/>
          <w:b/>
          <w:sz w:val="18"/>
          <w:szCs w:val="18"/>
        </w:rPr>
        <w:t>Canal22</w:t>
      </w:r>
      <w:r w:rsidR="00771C25" w:rsidRPr="003D4630">
        <w:rPr>
          <w:rFonts w:ascii="Century Gothic" w:hAnsi="Century Gothic"/>
          <w:sz w:val="18"/>
          <w:szCs w:val="18"/>
        </w:rPr>
        <w:t xml:space="preserve"> para</w:t>
      </w:r>
      <w:r w:rsidR="00917F2A" w:rsidRPr="003D4630">
        <w:rPr>
          <w:rFonts w:ascii="Century Gothic" w:hAnsi="Century Gothic"/>
          <w:snapToGrid w:val="0"/>
          <w:sz w:val="18"/>
          <w:szCs w:val="18"/>
          <w:lang w:val="es-ES_tradnl"/>
        </w:rPr>
        <w:t xml:space="preserve"> </w:t>
      </w:r>
      <w:r w:rsidR="001F0271" w:rsidRPr="003D4630">
        <w:rPr>
          <w:rFonts w:ascii="Century Gothic" w:hAnsi="Century Gothic"/>
          <w:snapToGrid w:val="0"/>
          <w:sz w:val="18"/>
          <w:szCs w:val="18"/>
          <w:lang w:val="es-ES_tradnl"/>
        </w:rPr>
        <w:t>e</w:t>
      </w:r>
      <w:r w:rsidR="00790186" w:rsidRPr="003D4630">
        <w:rPr>
          <w:rFonts w:ascii="Century Gothic" w:hAnsi="Century Gothic"/>
          <w:snapToGrid w:val="0"/>
          <w:sz w:val="18"/>
          <w:szCs w:val="18"/>
          <w:lang w:val="es-ES_tradnl"/>
        </w:rPr>
        <w:t xml:space="preserve">l </w:t>
      </w:r>
      <w:r w:rsidR="00980098" w:rsidRPr="003D4630">
        <w:rPr>
          <w:rFonts w:ascii="Century Gothic" w:hAnsi="Century Gothic"/>
          <w:sz w:val="18"/>
          <w:szCs w:val="18"/>
        </w:rPr>
        <w:t>ejercicio fiscal</w:t>
      </w:r>
      <w:r w:rsidR="00790186" w:rsidRPr="003D4630">
        <w:rPr>
          <w:rFonts w:ascii="Century Gothic" w:hAnsi="Century Gothic"/>
          <w:sz w:val="18"/>
          <w:szCs w:val="18"/>
        </w:rPr>
        <w:t xml:space="preserve"> 2018</w:t>
      </w:r>
      <w:r w:rsidR="00771C25" w:rsidRPr="003D4630">
        <w:rPr>
          <w:rFonts w:ascii="Century Gothic" w:hAnsi="Century Gothic"/>
          <w:sz w:val="18"/>
          <w:szCs w:val="18"/>
        </w:rPr>
        <w:t>,</w:t>
      </w:r>
      <w:r w:rsidR="004919F0" w:rsidRPr="003D4630">
        <w:rPr>
          <w:rFonts w:ascii="Century Gothic" w:hAnsi="Century Gothic"/>
          <w:sz w:val="18"/>
          <w:szCs w:val="18"/>
        </w:rPr>
        <w:t xml:space="preserve"> con el fin de conservarlos en óptimas condiciones de operación, de conformidad con las características y </w:t>
      </w:r>
      <w:r w:rsidR="00EB5FCC" w:rsidRPr="003D4630">
        <w:rPr>
          <w:rFonts w:ascii="Century Gothic" w:hAnsi="Century Gothic"/>
          <w:sz w:val="18"/>
          <w:szCs w:val="18"/>
        </w:rPr>
        <w:t>especificaciones</w:t>
      </w:r>
      <w:r w:rsidR="004919F0" w:rsidRPr="003D4630">
        <w:rPr>
          <w:rFonts w:ascii="Century Gothic" w:hAnsi="Century Gothic"/>
          <w:sz w:val="18"/>
          <w:szCs w:val="18"/>
        </w:rPr>
        <w:t xml:space="preserve"> que se detallan en la presente convocatoria y</w:t>
      </w:r>
      <w:r w:rsidR="00771C25" w:rsidRPr="003D4630">
        <w:rPr>
          <w:rFonts w:ascii="Century Gothic" w:hAnsi="Century Gothic"/>
          <w:sz w:val="18"/>
          <w:szCs w:val="18"/>
        </w:rPr>
        <w:t xml:space="preserve"> de conformidad con las características y especificaciones señaladas en el A</w:t>
      </w:r>
      <w:r w:rsidR="00DA370D" w:rsidRPr="003D4630">
        <w:rPr>
          <w:rFonts w:ascii="Century Gothic" w:hAnsi="Century Gothic"/>
          <w:sz w:val="18"/>
          <w:szCs w:val="18"/>
        </w:rPr>
        <w:t>nexo Técnico (</w:t>
      </w:r>
      <w:r w:rsidR="00DA370D" w:rsidRPr="003D4630">
        <w:rPr>
          <w:rFonts w:ascii="Century Gothic" w:hAnsi="Century Gothic"/>
          <w:b/>
          <w:sz w:val="18"/>
          <w:szCs w:val="18"/>
        </w:rPr>
        <w:t>Anexo No. 1</w:t>
      </w:r>
      <w:r w:rsidR="00DA370D" w:rsidRPr="003D4630">
        <w:rPr>
          <w:rFonts w:ascii="Century Gothic" w:hAnsi="Century Gothic"/>
          <w:sz w:val="18"/>
          <w:szCs w:val="18"/>
        </w:rPr>
        <w:t>)</w:t>
      </w:r>
      <w:r w:rsidR="00EB5FCC" w:rsidRPr="003D4630">
        <w:rPr>
          <w:rFonts w:ascii="Century Gothic" w:hAnsi="Century Gothic"/>
          <w:sz w:val="18"/>
          <w:szCs w:val="18"/>
        </w:rPr>
        <w:t xml:space="preserve"> </w:t>
      </w:r>
      <w:r w:rsidR="00B67D0B" w:rsidRPr="003D4630">
        <w:rPr>
          <w:rFonts w:ascii="Century Gothic" w:hAnsi="Century Gothic"/>
          <w:sz w:val="18"/>
          <w:szCs w:val="18"/>
        </w:rPr>
        <w:t>de la presente convocatoria</w:t>
      </w:r>
      <w:r w:rsidR="00FB0476" w:rsidRPr="003D4630">
        <w:rPr>
          <w:rFonts w:ascii="Century Gothic" w:hAnsi="Century Gothic"/>
          <w:sz w:val="18"/>
          <w:szCs w:val="18"/>
        </w:rPr>
        <w:t xml:space="preserve"> </w:t>
      </w:r>
      <w:r w:rsidR="00EB5FCC" w:rsidRPr="003D4630">
        <w:rPr>
          <w:rFonts w:ascii="Century Gothic" w:hAnsi="Century Gothic"/>
          <w:sz w:val="18"/>
          <w:szCs w:val="18"/>
        </w:rPr>
        <w:t xml:space="preserve"> para cada partida en específico </w:t>
      </w:r>
      <w:r w:rsidR="00FB0476" w:rsidRPr="003D4630">
        <w:rPr>
          <w:rFonts w:ascii="Century Gothic" w:hAnsi="Century Gothic"/>
          <w:sz w:val="18"/>
          <w:szCs w:val="18"/>
        </w:rPr>
        <w:t>y que consiste en las siguientes partidas:</w:t>
      </w:r>
    </w:p>
    <w:p w14:paraId="78D43FF5" w14:textId="2CC495BB" w:rsidR="00FB0476" w:rsidRPr="003D4630" w:rsidRDefault="00FB0476" w:rsidP="00771C25">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r w:rsidRPr="003D4630">
        <w:rPr>
          <w:rFonts w:ascii="Century Gothic" w:hAnsi="Century Gothic"/>
          <w:b/>
          <w:sz w:val="18"/>
          <w:szCs w:val="18"/>
        </w:rPr>
        <w:t>1.</w:t>
      </w:r>
      <w:r w:rsidR="005106A4" w:rsidRPr="003D4630">
        <w:rPr>
          <w:rFonts w:ascii="Century Gothic" w:hAnsi="Century Gothic"/>
          <w:b/>
          <w:sz w:val="18"/>
          <w:szCs w:val="18"/>
        </w:rPr>
        <w:t xml:space="preserve"> </w:t>
      </w:r>
      <w:r w:rsidR="00163098" w:rsidRPr="003D4630">
        <w:rPr>
          <w:rFonts w:ascii="Century Gothic" w:hAnsi="Century Gothic"/>
          <w:b/>
          <w:sz w:val="18"/>
          <w:szCs w:val="18"/>
        </w:rPr>
        <w:t>Servicio de Mantenimiento preventivo y correctivo a</w:t>
      </w:r>
      <w:r w:rsidR="006D6CD9" w:rsidRPr="003D4630">
        <w:rPr>
          <w:rFonts w:ascii="Century Gothic" w:hAnsi="Century Gothic"/>
          <w:b/>
          <w:sz w:val="18"/>
          <w:szCs w:val="18"/>
        </w:rPr>
        <w:t xml:space="preserve"> </w:t>
      </w:r>
      <w:r w:rsidR="00EB5FCC" w:rsidRPr="003D4630">
        <w:rPr>
          <w:rFonts w:ascii="Century Gothic" w:hAnsi="Century Gothic"/>
          <w:b/>
          <w:sz w:val="18"/>
          <w:szCs w:val="18"/>
        </w:rPr>
        <w:t xml:space="preserve">13 </w:t>
      </w:r>
      <w:r w:rsidR="006D6CD9" w:rsidRPr="003D4630">
        <w:rPr>
          <w:rFonts w:ascii="Century Gothic" w:hAnsi="Century Gothic"/>
          <w:b/>
          <w:sz w:val="18"/>
          <w:szCs w:val="18"/>
        </w:rPr>
        <w:t xml:space="preserve">equipos de </w:t>
      </w:r>
      <w:r w:rsidR="00163098" w:rsidRPr="003D4630">
        <w:rPr>
          <w:rFonts w:ascii="Century Gothic" w:hAnsi="Century Gothic"/>
          <w:b/>
          <w:sz w:val="18"/>
          <w:szCs w:val="18"/>
        </w:rPr>
        <w:t xml:space="preserve">aire acondicionado </w:t>
      </w:r>
      <w:r w:rsidR="006D6CD9" w:rsidRPr="003D4630">
        <w:rPr>
          <w:rFonts w:ascii="Century Gothic" w:hAnsi="Century Gothic"/>
          <w:b/>
          <w:sz w:val="18"/>
          <w:szCs w:val="18"/>
        </w:rPr>
        <w:t>marca</w:t>
      </w:r>
      <w:r w:rsidR="00163098" w:rsidRPr="003D4630">
        <w:rPr>
          <w:rFonts w:ascii="Century Gothic" w:hAnsi="Century Gothic"/>
          <w:b/>
          <w:sz w:val="18"/>
          <w:szCs w:val="18"/>
        </w:rPr>
        <w:t xml:space="preserve"> LG propiedad de Ca</w:t>
      </w:r>
      <w:r w:rsidR="0087141A" w:rsidRPr="003D4630">
        <w:rPr>
          <w:rFonts w:ascii="Century Gothic" w:hAnsi="Century Gothic"/>
          <w:b/>
          <w:sz w:val="18"/>
          <w:szCs w:val="18"/>
        </w:rPr>
        <w:t>nal 22</w:t>
      </w:r>
      <w:r w:rsidR="007213F4" w:rsidRPr="003D4630">
        <w:rPr>
          <w:rFonts w:ascii="Century Gothic" w:hAnsi="Century Gothic"/>
          <w:sz w:val="18"/>
          <w:szCs w:val="18"/>
        </w:rPr>
        <w:t>.</w:t>
      </w:r>
      <w:r w:rsidR="0087141A" w:rsidRPr="003D4630">
        <w:rPr>
          <w:rFonts w:ascii="Century Gothic" w:hAnsi="Century Gothic"/>
          <w:sz w:val="18"/>
          <w:szCs w:val="18"/>
        </w:rPr>
        <w:t xml:space="preserve"> </w:t>
      </w:r>
      <w:r w:rsidR="007213F4" w:rsidRPr="003D4630">
        <w:rPr>
          <w:rFonts w:ascii="Century Gothic" w:hAnsi="Century Gothic"/>
          <w:sz w:val="18"/>
          <w:szCs w:val="18"/>
        </w:rPr>
        <w:t>Este servicio incluye actividades con personal técnico especializado, elementos, materiales, equipos y herramientas y todo lo necesario para otorgar un servicio que permita tener en óptimas condiciones de operación los equipos durante la vigencia del contrato.</w:t>
      </w:r>
    </w:p>
    <w:p w14:paraId="01A67F76" w14:textId="0D0B1ED5" w:rsidR="00FB0476" w:rsidRPr="003D4630" w:rsidRDefault="00FB0476" w:rsidP="00771C25">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r w:rsidRPr="003D4630">
        <w:rPr>
          <w:rFonts w:ascii="Century Gothic" w:hAnsi="Century Gothic"/>
          <w:b/>
          <w:sz w:val="18"/>
          <w:szCs w:val="18"/>
        </w:rPr>
        <w:t>2.</w:t>
      </w:r>
      <w:r w:rsidR="00874150" w:rsidRPr="003D4630">
        <w:rPr>
          <w:rFonts w:ascii="Century Gothic" w:hAnsi="Century Gothic"/>
          <w:b/>
          <w:sz w:val="18"/>
          <w:szCs w:val="18"/>
        </w:rPr>
        <w:t xml:space="preserve"> Servicio de </w:t>
      </w:r>
      <w:r w:rsidR="008E1C13" w:rsidRPr="003D4630">
        <w:rPr>
          <w:rFonts w:ascii="Century Gothic" w:hAnsi="Century Gothic"/>
          <w:b/>
          <w:sz w:val="18"/>
          <w:szCs w:val="18"/>
        </w:rPr>
        <w:t>M</w:t>
      </w:r>
      <w:r w:rsidR="00874150" w:rsidRPr="003D4630">
        <w:rPr>
          <w:rFonts w:ascii="Century Gothic" w:hAnsi="Century Gothic"/>
          <w:b/>
          <w:sz w:val="18"/>
          <w:szCs w:val="18"/>
        </w:rPr>
        <w:t xml:space="preserve">antenimiento preventivo y correctivo a </w:t>
      </w:r>
      <w:r w:rsidR="006D6CD9" w:rsidRPr="003D4630">
        <w:rPr>
          <w:rFonts w:ascii="Century Gothic" w:hAnsi="Century Gothic"/>
          <w:b/>
          <w:sz w:val="18"/>
          <w:szCs w:val="18"/>
        </w:rPr>
        <w:t xml:space="preserve">equipo </w:t>
      </w:r>
      <w:r w:rsidR="00874150" w:rsidRPr="003D4630">
        <w:rPr>
          <w:rFonts w:ascii="Century Gothic" w:hAnsi="Century Gothic"/>
          <w:b/>
          <w:sz w:val="18"/>
          <w:szCs w:val="18"/>
        </w:rPr>
        <w:t>UPS MGE de 375</w:t>
      </w:r>
      <w:r w:rsidR="004979A1" w:rsidRPr="003D4630">
        <w:rPr>
          <w:rFonts w:ascii="Century Gothic" w:hAnsi="Century Gothic"/>
          <w:b/>
          <w:sz w:val="18"/>
          <w:szCs w:val="18"/>
        </w:rPr>
        <w:t xml:space="preserve"> KVA</w:t>
      </w:r>
      <w:r w:rsidR="00874150" w:rsidRPr="003D4630">
        <w:rPr>
          <w:rFonts w:ascii="Century Gothic" w:hAnsi="Century Gothic"/>
          <w:b/>
          <w:sz w:val="18"/>
          <w:szCs w:val="18"/>
        </w:rPr>
        <w:t xml:space="preserve"> </w:t>
      </w:r>
      <w:r w:rsidR="00874150" w:rsidRPr="003D4630">
        <w:rPr>
          <w:rFonts w:ascii="Century Gothic" w:hAnsi="Century Gothic"/>
          <w:sz w:val="18"/>
          <w:szCs w:val="18"/>
        </w:rPr>
        <w:t>Propiedad de Canal 22</w:t>
      </w:r>
      <w:r w:rsidR="007213F4" w:rsidRPr="003D4630">
        <w:rPr>
          <w:rFonts w:ascii="Century Gothic" w:hAnsi="Century Gothic"/>
          <w:sz w:val="18"/>
          <w:szCs w:val="18"/>
        </w:rPr>
        <w:t xml:space="preserve">. Este servicio incluye actividades con personal técnico especializado, elementos, materiales, equipos y herramientas y todo lo necesario para otorgar un servicio que permita tener en óptimas condiciones de operación </w:t>
      </w:r>
      <w:r w:rsidR="007F1576" w:rsidRPr="003D4630">
        <w:rPr>
          <w:rFonts w:ascii="Century Gothic" w:hAnsi="Century Gothic"/>
          <w:sz w:val="18"/>
          <w:szCs w:val="18"/>
        </w:rPr>
        <w:t>el</w:t>
      </w:r>
      <w:r w:rsidR="007213F4" w:rsidRPr="003D4630">
        <w:rPr>
          <w:rFonts w:ascii="Century Gothic" w:hAnsi="Century Gothic"/>
          <w:sz w:val="18"/>
          <w:szCs w:val="18"/>
        </w:rPr>
        <w:t xml:space="preserve"> equipo durante la vigencia del contrato.</w:t>
      </w:r>
    </w:p>
    <w:p w14:paraId="6B74833E" w14:textId="77777777" w:rsidR="007F1576" w:rsidRPr="003D4630" w:rsidRDefault="00874150" w:rsidP="007F1576">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r w:rsidRPr="003D4630">
        <w:rPr>
          <w:rFonts w:ascii="Century Gothic" w:hAnsi="Century Gothic"/>
          <w:b/>
          <w:sz w:val="18"/>
          <w:szCs w:val="18"/>
        </w:rPr>
        <w:t xml:space="preserve">3. Servicio de Mantenimiento preventivo y correctivo a </w:t>
      </w:r>
      <w:r w:rsidR="006D6CD9" w:rsidRPr="003D4630">
        <w:rPr>
          <w:rFonts w:ascii="Century Gothic" w:hAnsi="Century Gothic"/>
          <w:b/>
          <w:sz w:val="18"/>
          <w:szCs w:val="18"/>
        </w:rPr>
        <w:t xml:space="preserve">equipo </w:t>
      </w:r>
      <w:r w:rsidRPr="003D4630">
        <w:rPr>
          <w:rFonts w:ascii="Century Gothic" w:hAnsi="Century Gothic"/>
          <w:b/>
          <w:sz w:val="18"/>
          <w:szCs w:val="18"/>
        </w:rPr>
        <w:t>UPS Mitsubishi</w:t>
      </w:r>
      <w:r w:rsidRPr="003D4630">
        <w:rPr>
          <w:rFonts w:ascii="Century Gothic" w:hAnsi="Century Gothic"/>
          <w:sz w:val="18"/>
          <w:szCs w:val="18"/>
        </w:rPr>
        <w:t xml:space="preserve"> Propiedad de Canal 22.</w:t>
      </w:r>
      <w:r w:rsidR="007F1576" w:rsidRPr="003D4630">
        <w:rPr>
          <w:rFonts w:ascii="Century Gothic" w:hAnsi="Century Gothic"/>
          <w:sz w:val="18"/>
          <w:szCs w:val="18"/>
        </w:rPr>
        <w:t xml:space="preserve"> Este servicio incluye actividades con personal técnico especializado, elementos, materiales, equipos y herramientas y todo lo necesario para otorgar un servicio que permita tener en óptimas condiciones de operación el equipo durante la vigencia del contrato.</w:t>
      </w:r>
    </w:p>
    <w:p w14:paraId="6FDBD643" w14:textId="77777777" w:rsidR="007F1576" w:rsidRPr="003D4630" w:rsidRDefault="00FB0476" w:rsidP="007F1576">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r w:rsidRPr="003D4630">
        <w:rPr>
          <w:rFonts w:ascii="Century Gothic" w:hAnsi="Century Gothic"/>
          <w:b/>
          <w:sz w:val="18"/>
          <w:szCs w:val="18"/>
        </w:rPr>
        <w:t>4.</w:t>
      </w:r>
      <w:r w:rsidR="00874150" w:rsidRPr="003D4630">
        <w:rPr>
          <w:rFonts w:ascii="Century Gothic" w:hAnsi="Century Gothic"/>
          <w:b/>
          <w:sz w:val="18"/>
          <w:szCs w:val="18"/>
        </w:rPr>
        <w:t xml:space="preserve"> Servicio de Mantenimiento preventivo y correctivo a </w:t>
      </w:r>
      <w:r w:rsidR="006D6CD9" w:rsidRPr="003D4630">
        <w:rPr>
          <w:rFonts w:ascii="Century Gothic" w:hAnsi="Century Gothic"/>
          <w:b/>
          <w:sz w:val="18"/>
          <w:szCs w:val="18"/>
        </w:rPr>
        <w:t xml:space="preserve">equipo de </w:t>
      </w:r>
      <w:r w:rsidR="00874150" w:rsidRPr="003D4630">
        <w:rPr>
          <w:rFonts w:ascii="Century Gothic" w:hAnsi="Century Gothic"/>
          <w:b/>
          <w:sz w:val="18"/>
          <w:szCs w:val="18"/>
        </w:rPr>
        <w:t xml:space="preserve">Planta de Emergencia Móvil de 187 KW. Propiedad </w:t>
      </w:r>
      <w:r w:rsidR="00874150" w:rsidRPr="003D4630">
        <w:rPr>
          <w:rFonts w:ascii="Century Gothic" w:hAnsi="Century Gothic"/>
          <w:b/>
          <w:sz w:val="18"/>
          <w:szCs w:val="18"/>
        </w:rPr>
        <w:lastRenderedPageBreak/>
        <w:t>de Canal 22</w:t>
      </w:r>
      <w:r w:rsidR="007F1576" w:rsidRPr="003D4630">
        <w:rPr>
          <w:rFonts w:ascii="Century Gothic" w:hAnsi="Century Gothic"/>
          <w:sz w:val="18"/>
          <w:szCs w:val="18"/>
        </w:rPr>
        <w:t>. Este servicio incluye actividades con personal técnico especializado, elementos, materiales, equipos y herramientas y todo lo necesario para otorgar un servicio que permita tener en óptimas condiciones de operación los equipos durante la vigencia del contrato.</w:t>
      </w:r>
    </w:p>
    <w:p w14:paraId="5FB7AD91" w14:textId="77777777" w:rsidR="00FB0476" w:rsidRPr="003D4630" w:rsidRDefault="00FB0476" w:rsidP="00771C25">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p>
    <w:p w14:paraId="248A7CCD" w14:textId="77777777" w:rsidR="00D05FD7" w:rsidRPr="003D4630" w:rsidRDefault="00FB0476" w:rsidP="00D05FD7">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r w:rsidRPr="003D4630">
        <w:rPr>
          <w:rFonts w:ascii="Century Gothic" w:hAnsi="Century Gothic"/>
          <w:b/>
          <w:sz w:val="18"/>
          <w:szCs w:val="18"/>
        </w:rPr>
        <w:t>5.</w:t>
      </w:r>
      <w:r w:rsidR="00874150" w:rsidRPr="003D4630">
        <w:rPr>
          <w:rFonts w:ascii="Century Gothic" w:hAnsi="Century Gothic"/>
          <w:b/>
          <w:sz w:val="18"/>
          <w:szCs w:val="18"/>
        </w:rPr>
        <w:t xml:space="preserve"> Servicio de Mantenimiento preventivo y correctivo a </w:t>
      </w:r>
      <w:r w:rsidR="006D6CD9" w:rsidRPr="003D4630">
        <w:rPr>
          <w:rFonts w:ascii="Century Gothic" w:hAnsi="Century Gothic"/>
          <w:b/>
          <w:sz w:val="18"/>
          <w:szCs w:val="18"/>
        </w:rPr>
        <w:t xml:space="preserve">equipo de </w:t>
      </w:r>
      <w:r w:rsidR="00874150" w:rsidRPr="003D4630">
        <w:rPr>
          <w:rFonts w:ascii="Century Gothic" w:hAnsi="Century Gothic"/>
          <w:b/>
          <w:sz w:val="18"/>
          <w:szCs w:val="18"/>
        </w:rPr>
        <w:t xml:space="preserve">planta de emergencia </w:t>
      </w:r>
      <w:r w:rsidR="006D6CD9" w:rsidRPr="003D4630">
        <w:rPr>
          <w:rFonts w:ascii="Century Gothic" w:hAnsi="Century Gothic"/>
          <w:b/>
          <w:sz w:val="18"/>
          <w:szCs w:val="18"/>
        </w:rPr>
        <w:t xml:space="preserve">fija </w:t>
      </w:r>
      <w:r w:rsidR="00874150" w:rsidRPr="003D4630">
        <w:rPr>
          <w:rFonts w:ascii="Century Gothic" w:hAnsi="Century Gothic"/>
          <w:b/>
          <w:sz w:val="18"/>
          <w:szCs w:val="18"/>
        </w:rPr>
        <w:t>de 400 KW Propiedad del Canal 22</w:t>
      </w:r>
      <w:r w:rsidR="007F1576" w:rsidRPr="003D4630">
        <w:rPr>
          <w:rFonts w:ascii="Century Gothic" w:hAnsi="Century Gothic"/>
          <w:sz w:val="18"/>
          <w:szCs w:val="18"/>
        </w:rPr>
        <w:t xml:space="preserve">. </w:t>
      </w:r>
      <w:r w:rsidR="00D05FD7" w:rsidRPr="003D4630">
        <w:rPr>
          <w:rFonts w:ascii="Century Gothic" w:hAnsi="Century Gothic"/>
          <w:sz w:val="18"/>
          <w:szCs w:val="18"/>
        </w:rPr>
        <w:t>Este servicio incluye actividades con personal técnico especializado, elementos, materiales, equipos y herramientas y todo lo necesario para otorgar un servicio que permita tener en óptimas condiciones de operación los equipos durante la vigencia del contrato.</w:t>
      </w:r>
    </w:p>
    <w:p w14:paraId="6FE2983D" w14:textId="77777777" w:rsidR="00FB0476" w:rsidRPr="003D4630" w:rsidRDefault="00FB0476" w:rsidP="00771C25">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p>
    <w:p w14:paraId="62F75F35" w14:textId="42750A2A" w:rsidR="00E31E8C" w:rsidRPr="003D4630" w:rsidRDefault="00FB0476" w:rsidP="00E31E8C">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r w:rsidRPr="003D4630">
        <w:rPr>
          <w:rFonts w:ascii="Century Gothic" w:hAnsi="Century Gothic"/>
          <w:b/>
          <w:sz w:val="18"/>
          <w:szCs w:val="18"/>
        </w:rPr>
        <w:t>6.</w:t>
      </w:r>
      <w:r w:rsidR="00874150" w:rsidRPr="003D4630">
        <w:rPr>
          <w:rFonts w:ascii="Century Gothic" w:hAnsi="Century Gothic"/>
          <w:b/>
          <w:sz w:val="18"/>
          <w:szCs w:val="18"/>
        </w:rPr>
        <w:t xml:space="preserve"> Servicio de </w:t>
      </w:r>
      <w:r w:rsidR="008E1C13" w:rsidRPr="003D4630">
        <w:rPr>
          <w:rFonts w:ascii="Century Gothic" w:hAnsi="Century Gothic"/>
          <w:b/>
          <w:sz w:val="18"/>
          <w:szCs w:val="18"/>
        </w:rPr>
        <w:t>M</w:t>
      </w:r>
      <w:r w:rsidR="00874150" w:rsidRPr="003D4630">
        <w:rPr>
          <w:rFonts w:ascii="Century Gothic" w:hAnsi="Century Gothic"/>
          <w:b/>
          <w:sz w:val="18"/>
          <w:szCs w:val="18"/>
        </w:rPr>
        <w:t>an</w:t>
      </w:r>
      <w:r w:rsidR="008E1C13" w:rsidRPr="003D4630">
        <w:rPr>
          <w:rFonts w:ascii="Century Gothic" w:hAnsi="Century Gothic"/>
          <w:b/>
          <w:sz w:val="18"/>
          <w:szCs w:val="18"/>
        </w:rPr>
        <w:t xml:space="preserve">tenimiento preventivo y correctivo a </w:t>
      </w:r>
      <w:r w:rsidR="006D6CD9" w:rsidRPr="003D4630">
        <w:rPr>
          <w:rFonts w:ascii="Century Gothic" w:hAnsi="Century Gothic"/>
          <w:b/>
          <w:sz w:val="18"/>
          <w:szCs w:val="18"/>
        </w:rPr>
        <w:t xml:space="preserve">equipo de </w:t>
      </w:r>
      <w:r w:rsidR="008E1C13" w:rsidRPr="003D4630">
        <w:rPr>
          <w:rFonts w:ascii="Century Gothic" w:hAnsi="Century Gothic"/>
          <w:b/>
          <w:sz w:val="18"/>
          <w:szCs w:val="18"/>
        </w:rPr>
        <w:t xml:space="preserve">planta de emergencia fija de 175 </w:t>
      </w:r>
      <w:r w:rsidR="004979A1" w:rsidRPr="003D4630">
        <w:rPr>
          <w:rFonts w:ascii="Century Gothic" w:hAnsi="Century Gothic"/>
          <w:b/>
          <w:sz w:val="18"/>
          <w:szCs w:val="18"/>
        </w:rPr>
        <w:t xml:space="preserve">KW </w:t>
      </w:r>
      <w:r w:rsidR="008E1C13" w:rsidRPr="003D4630">
        <w:rPr>
          <w:rFonts w:ascii="Century Gothic" w:hAnsi="Century Gothic"/>
          <w:b/>
          <w:sz w:val="18"/>
          <w:szCs w:val="18"/>
        </w:rPr>
        <w:t>Propiedad de Canal 22</w:t>
      </w:r>
      <w:r w:rsidR="00E31E8C" w:rsidRPr="003D4630">
        <w:rPr>
          <w:rFonts w:ascii="Century Gothic" w:hAnsi="Century Gothic"/>
          <w:sz w:val="18"/>
          <w:szCs w:val="18"/>
        </w:rPr>
        <w:t>. Este servicio incluye actividades con personal técnico especializado, elementos, materiales, equipos y herramientas y todo lo necesario para otorgar un servicio que permita tener en óptimas condiciones de operación los equipos durante la vigencia del contrato.</w:t>
      </w:r>
    </w:p>
    <w:p w14:paraId="470C689E" w14:textId="77777777" w:rsidR="00FB0476" w:rsidRPr="003D4630" w:rsidRDefault="00FB0476" w:rsidP="00771C25">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p>
    <w:p w14:paraId="4216529C" w14:textId="77777777" w:rsidR="00E31E8C" w:rsidRPr="003D4630" w:rsidRDefault="00FB0476" w:rsidP="00E31E8C">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r w:rsidRPr="003D4630">
        <w:rPr>
          <w:rFonts w:ascii="Century Gothic" w:hAnsi="Century Gothic"/>
          <w:b/>
          <w:sz w:val="18"/>
          <w:szCs w:val="18"/>
        </w:rPr>
        <w:t>7.</w:t>
      </w:r>
      <w:r w:rsidR="008E1C13" w:rsidRPr="003D4630">
        <w:rPr>
          <w:rFonts w:ascii="Century Gothic" w:hAnsi="Century Gothic"/>
          <w:b/>
          <w:sz w:val="18"/>
          <w:szCs w:val="18"/>
        </w:rPr>
        <w:t xml:space="preserve"> Servicio de Mantenimiento preventivo y correctivo</w:t>
      </w:r>
      <w:r w:rsidR="006D6CD9" w:rsidRPr="003D4630">
        <w:rPr>
          <w:rFonts w:ascii="Century Gothic" w:hAnsi="Century Gothic"/>
          <w:b/>
          <w:sz w:val="18"/>
          <w:szCs w:val="18"/>
        </w:rPr>
        <w:t xml:space="preserve"> </w:t>
      </w:r>
      <w:r w:rsidR="008E1C13" w:rsidRPr="003D4630">
        <w:rPr>
          <w:rFonts w:ascii="Century Gothic" w:hAnsi="Century Gothic"/>
          <w:b/>
          <w:sz w:val="18"/>
          <w:szCs w:val="18"/>
        </w:rPr>
        <w:t xml:space="preserve">a </w:t>
      </w:r>
      <w:r w:rsidR="001F42CC" w:rsidRPr="003D4630">
        <w:rPr>
          <w:rFonts w:ascii="Century Gothic" w:hAnsi="Century Gothic"/>
          <w:b/>
          <w:sz w:val="18"/>
          <w:szCs w:val="18"/>
        </w:rPr>
        <w:t xml:space="preserve">71 </w:t>
      </w:r>
      <w:r w:rsidR="006D6CD9" w:rsidRPr="003D4630">
        <w:rPr>
          <w:rFonts w:ascii="Century Gothic" w:hAnsi="Century Gothic"/>
          <w:b/>
          <w:sz w:val="18"/>
          <w:szCs w:val="18"/>
        </w:rPr>
        <w:t xml:space="preserve">equipos de </w:t>
      </w:r>
      <w:r w:rsidR="008E1C13" w:rsidRPr="003D4630">
        <w:rPr>
          <w:rFonts w:ascii="Century Gothic" w:hAnsi="Century Gothic"/>
          <w:b/>
          <w:sz w:val="18"/>
          <w:szCs w:val="18"/>
        </w:rPr>
        <w:t>aire acondicionado marca Mitsubishi Propiedad de Canal 22.</w:t>
      </w:r>
      <w:r w:rsidR="00E31E8C" w:rsidRPr="003D4630">
        <w:rPr>
          <w:rFonts w:ascii="Century Gothic" w:hAnsi="Century Gothic"/>
          <w:sz w:val="18"/>
          <w:szCs w:val="18"/>
        </w:rPr>
        <w:t xml:space="preserve"> Este servicio incluye actividades con personal técnico especializado, elementos, materiales, equipos y herramientas y todo lo necesario para otorgar un servicio que permita tener en óptimas condiciones de operación los equipos durante la vigencia del contrato.</w:t>
      </w:r>
    </w:p>
    <w:p w14:paraId="6D6C0303" w14:textId="77777777" w:rsidR="00FB0476" w:rsidRPr="003D4630" w:rsidRDefault="00FB0476" w:rsidP="00771C25">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p>
    <w:p w14:paraId="63BC69D9" w14:textId="6D2F9C0C" w:rsidR="00E31E8C" w:rsidRPr="003D4630" w:rsidRDefault="00FB0476" w:rsidP="00E31E8C">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r w:rsidRPr="003D4630">
        <w:rPr>
          <w:rFonts w:ascii="Century Gothic" w:hAnsi="Century Gothic"/>
          <w:b/>
          <w:sz w:val="18"/>
          <w:szCs w:val="18"/>
        </w:rPr>
        <w:t>8.</w:t>
      </w:r>
      <w:r w:rsidR="006D6CD9" w:rsidRPr="003D4630">
        <w:rPr>
          <w:rFonts w:ascii="Century Gothic" w:hAnsi="Century Gothic"/>
          <w:b/>
          <w:sz w:val="18"/>
          <w:szCs w:val="18"/>
        </w:rPr>
        <w:t xml:space="preserve"> Servicio de Mantenimiento preventivo y correctivo a</w:t>
      </w:r>
      <w:r w:rsidR="001F42CC" w:rsidRPr="003D4630">
        <w:rPr>
          <w:rFonts w:ascii="Century Gothic" w:hAnsi="Century Gothic"/>
          <w:b/>
          <w:sz w:val="18"/>
          <w:szCs w:val="18"/>
        </w:rPr>
        <w:t xml:space="preserve"> 2</w:t>
      </w:r>
      <w:r w:rsidR="004711C4" w:rsidRPr="003D4630">
        <w:rPr>
          <w:rFonts w:ascii="Century Gothic" w:hAnsi="Century Gothic"/>
          <w:b/>
          <w:sz w:val="18"/>
          <w:szCs w:val="18"/>
        </w:rPr>
        <w:t>6</w:t>
      </w:r>
      <w:r w:rsidR="001F42CC" w:rsidRPr="003D4630">
        <w:rPr>
          <w:rFonts w:ascii="Century Gothic" w:hAnsi="Century Gothic"/>
          <w:b/>
          <w:sz w:val="18"/>
          <w:szCs w:val="18"/>
        </w:rPr>
        <w:t xml:space="preserve"> </w:t>
      </w:r>
      <w:r w:rsidR="006D6CD9" w:rsidRPr="003D4630">
        <w:rPr>
          <w:rFonts w:ascii="Century Gothic" w:hAnsi="Century Gothic"/>
          <w:b/>
          <w:sz w:val="18"/>
          <w:szCs w:val="18"/>
        </w:rPr>
        <w:t>equipos de aire acondicionado varias marcas Propiedad de Canal 22.</w:t>
      </w:r>
      <w:r w:rsidR="00E31E8C" w:rsidRPr="003D4630">
        <w:rPr>
          <w:rFonts w:ascii="Century Gothic" w:hAnsi="Century Gothic"/>
          <w:sz w:val="18"/>
          <w:szCs w:val="18"/>
        </w:rPr>
        <w:t xml:space="preserve"> Este servicio incluye actividades con personal técnico especializado, elementos, materiales, equipos y herramientas y todo lo necesario para otorgar un servicio que permita tener en óptimas condiciones de operación los equipos durante la vigencia del contrato.</w:t>
      </w:r>
    </w:p>
    <w:p w14:paraId="4E358911" w14:textId="77777777" w:rsidR="00FB0476" w:rsidRPr="003D4630" w:rsidRDefault="00FB0476" w:rsidP="00771C25">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p>
    <w:p w14:paraId="3051BCA3" w14:textId="77777777" w:rsidR="000B19BA" w:rsidRPr="003D4630" w:rsidRDefault="000B19BA" w:rsidP="001F42CC">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r w:rsidRPr="003D4630">
        <w:rPr>
          <w:rFonts w:ascii="Century Gothic" w:hAnsi="Century Gothic"/>
          <w:sz w:val="18"/>
          <w:szCs w:val="18"/>
        </w:rPr>
        <w:t xml:space="preserve">Los licitantes deberán presentar sus proposiciones señalando el poder cumplir con </w:t>
      </w:r>
      <w:r w:rsidR="00BE10F8" w:rsidRPr="003D4630">
        <w:rPr>
          <w:rFonts w:ascii="Century Gothic" w:hAnsi="Century Gothic"/>
          <w:sz w:val="18"/>
          <w:szCs w:val="18"/>
        </w:rPr>
        <w:t>l</w:t>
      </w:r>
      <w:r w:rsidRPr="003D4630">
        <w:rPr>
          <w:rFonts w:ascii="Century Gothic" w:hAnsi="Century Gothic"/>
          <w:sz w:val="18"/>
          <w:szCs w:val="18"/>
        </w:rPr>
        <w:t>a totalidad de los requisitos señalados en el Anexo Técnico (</w:t>
      </w:r>
      <w:r w:rsidRPr="003D4630">
        <w:rPr>
          <w:rFonts w:ascii="Century Gothic" w:hAnsi="Century Gothic"/>
          <w:b/>
          <w:sz w:val="18"/>
          <w:szCs w:val="18"/>
        </w:rPr>
        <w:t>Anexo No. 1</w:t>
      </w:r>
      <w:r w:rsidRPr="003D4630">
        <w:rPr>
          <w:rFonts w:ascii="Century Gothic" w:hAnsi="Century Gothic"/>
          <w:sz w:val="18"/>
          <w:szCs w:val="18"/>
        </w:rPr>
        <w:t>) de la presente convocatoria.</w:t>
      </w:r>
    </w:p>
    <w:p w14:paraId="4ABE748F" w14:textId="77777777" w:rsidR="0069235F" w:rsidRPr="003D4630" w:rsidRDefault="0069235F" w:rsidP="00AF05FA">
      <w:pPr>
        <w:pStyle w:val="Prrafodelista"/>
        <w:autoSpaceDE w:val="0"/>
        <w:autoSpaceDN w:val="0"/>
        <w:adjustRightInd w:val="0"/>
        <w:ind w:left="1134"/>
        <w:jc w:val="both"/>
        <w:rPr>
          <w:rFonts w:ascii="Arial" w:hAnsi="Arial" w:cs="Arial"/>
          <w:color w:val="auto"/>
          <w:sz w:val="18"/>
          <w:szCs w:val="18"/>
        </w:rPr>
      </w:pPr>
    </w:p>
    <w:p w14:paraId="078A6666" w14:textId="77777777" w:rsidR="005046E9" w:rsidRPr="003D4630" w:rsidRDefault="00A24755" w:rsidP="005046E9">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3D4630">
        <w:rPr>
          <w:rFonts w:ascii="Century Gothic" w:hAnsi="Century Gothic"/>
          <w:b/>
          <w:sz w:val="18"/>
          <w:szCs w:val="18"/>
        </w:rPr>
        <w:t>1.2</w:t>
      </w:r>
      <w:r w:rsidRPr="003D4630">
        <w:rPr>
          <w:rFonts w:ascii="Century Gothic" w:hAnsi="Century Gothic"/>
          <w:sz w:val="18"/>
          <w:szCs w:val="18"/>
        </w:rPr>
        <w:tab/>
      </w:r>
      <w:r w:rsidRPr="003D4630">
        <w:rPr>
          <w:rFonts w:ascii="Century Gothic" w:hAnsi="Century Gothic"/>
          <w:b/>
          <w:sz w:val="18"/>
          <w:szCs w:val="18"/>
        </w:rPr>
        <w:t>RECURSOS PARA LA CONTRATACIÓN</w:t>
      </w:r>
    </w:p>
    <w:p w14:paraId="6386FF5D" w14:textId="77777777" w:rsidR="00056110" w:rsidRPr="003D4630" w:rsidRDefault="00056110" w:rsidP="00056110">
      <w:pPr>
        <w:spacing w:after="120"/>
        <w:ind w:left="567"/>
        <w:jc w:val="both"/>
        <w:rPr>
          <w:rFonts w:ascii="Century Gothic" w:hAnsi="Century Gothic"/>
          <w:sz w:val="18"/>
          <w:szCs w:val="18"/>
        </w:rPr>
      </w:pPr>
      <w:r w:rsidRPr="003D4630">
        <w:rPr>
          <w:rFonts w:ascii="Century Gothic" w:hAnsi="Century Gothic"/>
          <w:sz w:val="18"/>
          <w:szCs w:val="18"/>
        </w:rPr>
        <w:t xml:space="preserve">La contratación de los servicios se llevará a cabo en el presente ejercicio fiscal, con recursos del presente año, ya que se cuenta con la disponibilidad presupuestal </w:t>
      </w:r>
      <w:r w:rsidRPr="003D4630">
        <w:rPr>
          <w:rFonts w:ascii="Century Gothic" w:hAnsi="Century Gothic"/>
          <w:sz w:val="18"/>
          <w:szCs w:val="18"/>
          <w:lang w:val="es-MX"/>
        </w:rPr>
        <w:t>en la partida de gasto 35701 Mantenimiento</w:t>
      </w:r>
      <w:r w:rsidR="00225E96" w:rsidRPr="003D4630">
        <w:rPr>
          <w:rFonts w:ascii="Century Gothic" w:hAnsi="Century Gothic"/>
          <w:sz w:val="18"/>
          <w:szCs w:val="18"/>
          <w:lang w:val="es-MX"/>
        </w:rPr>
        <w:t xml:space="preserve"> y conservación</w:t>
      </w:r>
      <w:r w:rsidRPr="003D4630">
        <w:rPr>
          <w:rFonts w:ascii="Century Gothic" w:hAnsi="Century Gothic"/>
          <w:sz w:val="18"/>
          <w:szCs w:val="18"/>
          <w:lang w:val="es-MX"/>
        </w:rPr>
        <w:t xml:space="preserve"> de maquinaria y equipo,</w:t>
      </w:r>
      <w:r w:rsidRPr="003D4630">
        <w:rPr>
          <w:rFonts w:ascii="Century Gothic" w:hAnsi="Century Gothic"/>
          <w:sz w:val="18"/>
          <w:szCs w:val="18"/>
        </w:rPr>
        <w:t xml:space="preserve"> de conformidad con las requisiciones emitidas por la Dirección de Finanzas certificando la disponibilidad de los recursos de conformidad con el siguiente cuadro.</w:t>
      </w:r>
    </w:p>
    <w:p w14:paraId="4CFF8859" w14:textId="77777777" w:rsidR="00056110" w:rsidRPr="003D4630" w:rsidRDefault="00056110" w:rsidP="00056110">
      <w:pPr>
        <w:spacing w:after="120"/>
        <w:ind w:left="567"/>
        <w:jc w:val="both"/>
        <w:rPr>
          <w:rFonts w:ascii="Century Gothic" w:hAnsi="Century Gothic"/>
          <w:sz w:val="18"/>
          <w:szCs w:val="18"/>
        </w:rPr>
      </w:pPr>
    </w:p>
    <w:tbl>
      <w:tblPr>
        <w:tblStyle w:val="Tablaconcuadrcula"/>
        <w:tblW w:w="0" w:type="auto"/>
        <w:jc w:val="center"/>
        <w:tblLook w:val="04A0" w:firstRow="1" w:lastRow="0" w:firstColumn="1" w:lastColumn="0" w:noHBand="0" w:noVBand="1"/>
      </w:tblPr>
      <w:tblGrid>
        <w:gridCol w:w="2830"/>
        <w:gridCol w:w="3119"/>
      </w:tblGrid>
      <w:tr w:rsidR="003D4630" w:rsidRPr="003D4630" w14:paraId="303345C1" w14:textId="77777777" w:rsidTr="00056110">
        <w:trPr>
          <w:tblHeader/>
          <w:jc w:val="center"/>
        </w:trPr>
        <w:tc>
          <w:tcPr>
            <w:tcW w:w="2830" w:type="dxa"/>
          </w:tcPr>
          <w:p w14:paraId="021E97F3" w14:textId="77777777" w:rsidR="00056110" w:rsidRPr="003D4630" w:rsidRDefault="00056110" w:rsidP="004711C4">
            <w:pPr>
              <w:jc w:val="center"/>
              <w:rPr>
                <w:rFonts w:ascii="Century Gothic" w:hAnsi="Century Gothic"/>
                <w:b/>
                <w:sz w:val="18"/>
                <w:szCs w:val="18"/>
              </w:rPr>
            </w:pPr>
            <w:r w:rsidRPr="003D4630">
              <w:rPr>
                <w:rFonts w:ascii="Century Gothic" w:hAnsi="Century Gothic"/>
                <w:b/>
                <w:sz w:val="18"/>
                <w:szCs w:val="18"/>
              </w:rPr>
              <w:t>Partida</w:t>
            </w:r>
          </w:p>
        </w:tc>
        <w:tc>
          <w:tcPr>
            <w:tcW w:w="3119" w:type="dxa"/>
          </w:tcPr>
          <w:p w14:paraId="6AB8020B" w14:textId="77777777" w:rsidR="00056110" w:rsidRPr="003D4630" w:rsidRDefault="00056110" w:rsidP="004711C4">
            <w:pPr>
              <w:jc w:val="center"/>
              <w:rPr>
                <w:rFonts w:ascii="Century Gothic" w:hAnsi="Century Gothic"/>
                <w:b/>
                <w:sz w:val="18"/>
                <w:szCs w:val="18"/>
              </w:rPr>
            </w:pPr>
            <w:r w:rsidRPr="003D4630">
              <w:rPr>
                <w:rFonts w:ascii="Century Gothic" w:hAnsi="Century Gothic"/>
                <w:b/>
                <w:sz w:val="18"/>
                <w:szCs w:val="18"/>
              </w:rPr>
              <w:t>Número de requisición</w:t>
            </w:r>
          </w:p>
        </w:tc>
      </w:tr>
      <w:tr w:rsidR="003D4630" w:rsidRPr="003D4630" w14:paraId="4A955974" w14:textId="77777777" w:rsidTr="00056110">
        <w:trPr>
          <w:jc w:val="center"/>
        </w:trPr>
        <w:tc>
          <w:tcPr>
            <w:tcW w:w="2830" w:type="dxa"/>
          </w:tcPr>
          <w:p w14:paraId="3A07BADB" w14:textId="4EC9A8CC" w:rsidR="00056110" w:rsidRPr="003D4630" w:rsidRDefault="00F94752" w:rsidP="004711C4">
            <w:pPr>
              <w:jc w:val="center"/>
              <w:rPr>
                <w:rFonts w:ascii="Century Gothic" w:hAnsi="Century Gothic"/>
                <w:sz w:val="18"/>
                <w:szCs w:val="18"/>
              </w:rPr>
            </w:pPr>
            <w:r w:rsidRPr="003D4630">
              <w:rPr>
                <w:rFonts w:ascii="Century Gothic" w:hAnsi="Century Gothic"/>
                <w:sz w:val="18"/>
                <w:szCs w:val="18"/>
              </w:rPr>
              <w:t>1</w:t>
            </w:r>
          </w:p>
        </w:tc>
        <w:tc>
          <w:tcPr>
            <w:tcW w:w="3119" w:type="dxa"/>
          </w:tcPr>
          <w:p w14:paraId="559830CF" w14:textId="4280F3C1" w:rsidR="00056110" w:rsidRPr="003D4630" w:rsidRDefault="00AB2219" w:rsidP="004711C4">
            <w:pPr>
              <w:jc w:val="center"/>
              <w:rPr>
                <w:rFonts w:ascii="Century Gothic" w:hAnsi="Century Gothic"/>
                <w:sz w:val="18"/>
                <w:szCs w:val="18"/>
              </w:rPr>
            </w:pPr>
            <w:r w:rsidRPr="003D4630">
              <w:rPr>
                <w:rFonts w:ascii="Century Gothic" w:hAnsi="Century Gothic"/>
                <w:sz w:val="18"/>
                <w:szCs w:val="18"/>
              </w:rPr>
              <w:t>00605</w:t>
            </w:r>
          </w:p>
        </w:tc>
      </w:tr>
      <w:tr w:rsidR="003D4630" w:rsidRPr="003D4630" w14:paraId="588522FB" w14:textId="77777777" w:rsidTr="00056110">
        <w:trPr>
          <w:jc w:val="center"/>
        </w:trPr>
        <w:tc>
          <w:tcPr>
            <w:tcW w:w="2830" w:type="dxa"/>
          </w:tcPr>
          <w:p w14:paraId="5E959254" w14:textId="77777777" w:rsidR="00056110" w:rsidRPr="003D4630" w:rsidRDefault="00056110" w:rsidP="004711C4">
            <w:pPr>
              <w:jc w:val="center"/>
              <w:rPr>
                <w:rFonts w:ascii="Century Gothic" w:hAnsi="Century Gothic"/>
                <w:sz w:val="18"/>
                <w:szCs w:val="18"/>
              </w:rPr>
            </w:pPr>
            <w:r w:rsidRPr="003D4630">
              <w:rPr>
                <w:rFonts w:ascii="Century Gothic" w:hAnsi="Century Gothic"/>
                <w:sz w:val="18"/>
                <w:szCs w:val="18"/>
              </w:rPr>
              <w:t>2</w:t>
            </w:r>
          </w:p>
        </w:tc>
        <w:tc>
          <w:tcPr>
            <w:tcW w:w="3119" w:type="dxa"/>
          </w:tcPr>
          <w:p w14:paraId="2B1B7C87" w14:textId="3DCBB085" w:rsidR="00056110" w:rsidRPr="003D4630" w:rsidRDefault="00AB2219" w:rsidP="004711C4">
            <w:pPr>
              <w:jc w:val="center"/>
              <w:rPr>
                <w:rFonts w:ascii="Century Gothic" w:hAnsi="Century Gothic"/>
                <w:sz w:val="18"/>
                <w:szCs w:val="18"/>
              </w:rPr>
            </w:pPr>
            <w:r w:rsidRPr="003D4630">
              <w:rPr>
                <w:rFonts w:ascii="Century Gothic" w:hAnsi="Century Gothic"/>
                <w:sz w:val="18"/>
                <w:szCs w:val="18"/>
              </w:rPr>
              <w:t>00339</w:t>
            </w:r>
          </w:p>
        </w:tc>
      </w:tr>
      <w:tr w:rsidR="003D4630" w:rsidRPr="003D4630" w14:paraId="211635B2" w14:textId="77777777" w:rsidTr="00056110">
        <w:trPr>
          <w:jc w:val="center"/>
        </w:trPr>
        <w:tc>
          <w:tcPr>
            <w:tcW w:w="2830" w:type="dxa"/>
          </w:tcPr>
          <w:p w14:paraId="069BCC28" w14:textId="77777777" w:rsidR="00056110" w:rsidRPr="003D4630" w:rsidRDefault="00056110" w:rsidP="004711C4">
            <w:pPr>
              <w:jc w:val="center"/>
              <w:rPr>
                <w:rFonts w:ascii="Century Gothic" w:hAnsi="Century Gothic"/>
                <w:sz w:val="18"/>
                <w:szCs w:val="18"/>
              </w:rPr>
            </w:pPr>
            <w:r w:rsidRPr="003D4630">
              <w:rPr>
                <w:rFonts w:ascii="Century Gothic" w:hAnsi="Century Gothic"/>
                <w:sz w:val="18"/>
                <w:szCs w:val="18"/>
              </w:rPr>
              <w:t>3</w:t>
            </w:r>
          </w:p>
        </w:tc>
        <w:tc>
          <w:tcPr>
            <w:tcW w:w="3119" w:type="dxa"/>
          </w:tcPr>
          <w:p w14:paraId="21F3CD43" w14:textId="4C9A363A" w:rsidR="00056110" w:rsidRPr="003D4630" w:rsidRDefault="00AB2219" w:rsidP="004711C4">
            <w:pPr>
              <w:jc w:val="center"/>
              <w:rPr>
                <w:rFonts w:ascii="Century Gothic" w:hAnsi="Century Gothic"/>
                <w:sz w:val="18"/>
                <w:szCs w:val="18"/>
              </w:rPr>
            </w:pPr>
            <w:r w:rsidRPr="003D4630">
              <w:rPr>
                <w:rFonts w:ascii="Century Gothic" w:hAnsi="Century Gothic"/>
                <w:sz w:val="18"/>
                <w:szCs w:val="18"/>
              </w:rPr>
              <w:t>00375</w:t>
            </w:r>
          </w:p>
        </w:tc>
      </w:tr>
      <w:tr w:rsidR="003D4630" w:rsidRPr="003D4630" w14:paraId="1F39E2CB" w14:textId="77777777" w:rsidTr="00056110">
        <w:trPr>
          <w:jc w:val="center"/>
        </w:trPr>
        <w:tc>
          <w:tcPr>
            <w:tcW w:w="2830" w:type="dxa"/>
          </w:tcPr>
          <w:p w14:paraId="6C16A389" w14:textId="77777777" w:rsidR="00056110" w:rsidRPr="003D4630" w:rsidRDefault="00056110" w:rsidP="004711C4">
            <w:pPr>
              <w:jc w:val="center"/>
              <w:rPr>
                <w:rFonts w:ascii="Century Gothic" w:hAnsi="Century Gothic"/>
                <w:sz w:val="18"/>
                <w:szCs w:val="18"/>
              </w:rPr>
            </w:pPr>
            <w:r w:rsidRPr="003D4630">
              <w:rPr>
                <w:rFonts w:ascii="Century Gothic" w:hAnsi="Century Gothic"/>
                <w:sz w:val="18"/>
                <w:szCs w:val="18"/>
              </w:rPr>
              <w:t>4</w:t>
            </w:r>
          </w:p>
        </w:tc>
        <w:tc>
          <w:tcPr>
            <w:tcW w:w="3119" w:type="dxa"/>
          </w:tcPr>
          <w:p w14:paraId="3B8CAF9D" w14:textId="637D3BDB" w:rsidR="00056110" w:rsidRPr="003D4630" w:rsidRDefault="00AB2219" w:rsidP="004711C4">
            <w:pPr>
              <w:jc w:val="center"/>
              <w:rPr>
                <w:rFonts w:ascii="Century Gothic" w:hAnsi="Century Gothic"/>
                <w:sz w:val="18"/>
                <w:szCs w:val="18"/>
              </w:rPr>
            </w:pPr>
            <w:r w:rsidRPr="003D4630">
              <w:rPr>
                <w:rFonts w:ascii="Century Gothic" w:hAnsi="Century Gothic"/>
                <w:sz w:val="18"/>
                <w:szCs w:val="18"/>
              </w:rPr>
              <w:t>00360</w:t>
            </w:r>
          </w:p>
        </w:tc>
      </w:tr>
      <w:tr w:rsidR="003D4630" w:rsidRPr="003D4630" w14:paraId="4A7E90BE" w14:textId="77777777" w:rsidTr="00056110">
        <w:trPr>
          <w:jc w:val="center"/>
        </w:trPr>
        <w:tc>
          <w:tcPr>
            <w:tcW w:w="2830" w:type="dxa"/>
          </w:tcPr>
          <w:p w14:paraId="0ABE4789" w14:textId="77777777" w:rsidR="00056110" w:rsidRPr="003D4630" w:rsidRDefault="00056110" w:rsidP="004711C4">
            <w:pPr>
              <w:jc w:val="center"/>
              <w:rPr>
                <w:rFonts w:ascii="Century Gothic" w:hAnsi="Century Gothic"/>
                <w:sz w:val="18"/>
                <w:szCs w:val="18"/>
              </w:rPr>
            </w:pPr>
            <w:r w:rsidRPr="003D4630">
              <w:rPr>
                <w:rFonts w:ascii="Century Gothic" w:hAnsi="Century Gothic"/>
                <w:sz w:val="18"/>
                <w:szCs w:val="18"/>
              </w:rPr>
              <w:t>5</w:t>
            </w:r>
          </w:p>
        </w:tc>
        <w:tc>
          <w:tcPr>
            <w:tcW w:w="3119" w:type="dxa"/>
          </w:tcPr>
          <w:p w14:paraId="40CB18AE" w14:textId="0968AA07" w:rsidR="00056110" w:rsidRPr="003D4630" w:rsidRDefault="00AB2219" w:rsidP="004711C4">
            <w:pPr>
              <w:jc w:val="center"/>
              <w:rPr>
                <w:rFonts w:ascii="Century Gothic" w:hAnsi="Century Gothic"/>
                <w:sz w:val="18"/>
                <w:szCs w:val="18"/>
              </w:rPr>
            </w:pPr>
            <w:r w:rsidRPr="003D4630">
              <w:rPr>
                <w:rFonts w:ascii="Century Gothic" w:hAnsi="Century Gothic"/>
                <w:sz w:val="18"/>
                <w:szCs w:val="18"/>
              </w:rPr>
              <w:t>00361</w:t>
            </w:r>
          </w:p>
        </w:tc>
      </w:tr>
      <w:tr w:rsidR="003D4630" w:rsidRPr="003D4630" w14:paraId="6386B60D" w14:textId="77777777" w:rsidTr="00056110">
        <w:trPr>
          <w:jc w:val="center"/>
        </w:trPr>
        <w:tc>
          <w:tcPr>
            <w:tcW w:w="2830" w:type="dxa"/>
          </w:tcPr>
          <w:p w14:paraId="7483B870" w14:textId="77777777" w:rsidR="00056110" w:rsidRPr="003D4630" w:rsidRDefault="00056110" w:rsidP="004711C4">
            <w:pPr>
              <w:jc w:val="center"/>
              <w:rPr>
                <w:rFonts w:ascii="Century Gothic" w:hAnsi="Century Gothic"/>
                <w:sz w:val="18"/>
                <w:szCs w:val="18"/>
              </w:rPr>
            </w:pPr>
            <w:r w:rsidRPr="003D4630">
              <w:rPr>
                <w:rFonts w:ascii="Century Gothic" w:hAnsi="Century Gothic"/>
                <w:sz w:val="18"/>
                <w:szCs w:val="18"/>
              </w:rPr>
              <w:t>6</w:t>
            </w:r>
          </w:p>
        </w:tc>
        <w:tc>
          <w:tcPr>
            <w:tcW w:w="3119" w:type="dxa"/>
          </w:tcPr>
          <w:p w14:paraId="7C47A4B5" w14:textId="095874CD" w:rsidR="00056110" w:rsidRPr="003D4630" w:rsidRDefault="00AB2219" w:rsidP="004711C4">
            <w:pPr>
              <w:jc w:val="center"/>
              <w:rPr>
                <w:rFonts w:ascii="Century Gothic" w:hAnsi="Century Gothic"/>
                <w:sz w:val="18"/>
                <w:szCs w:val="18"/>
              </w:rPr>
            </w:pPr>
            <w:r w:rsidRPr="003D4630">
              <w:rPr>
                <w:rFonts w:ascii="Century Gothic" w:hAnsi="Century Gothic"/>
                <w:sz w:val="18"/>
                <w:szCs w:val="18"/>
              </w:rPr>
              <w:t>00358</w:t>
            </w:r>
          </w:p>
        </w:tc>
      </w:tr>
      <w:tr w:rsidR="003D4630" w:rsidRPr="003D4630" w14:paraId="1DF456F5" w14:textId="77777777" w:rsidTr="00056110">
        <w:trPr>
          <w:jc w:val="center"/>
        </w:trPr>
        <w:tc>
          <w:tcPr>
            <w:tcW w:w="2830" w:type="dxa"/>
          </w:tcPr>
          <w:p w14:paraId="42030C21" w14:textId="77777777" w:rsidR="00056110" w:rsidRPr="003D4630" w:rsidRDefault="00056110" w:rsidP="004711C4">
            <w:pPr>
              <w:jc w:val="center"/>
              <w:rPr>
                <w:rFonts w:ascii="Century Gothic" w:hAnsi="Century Gothic"/>
                <w:sz w:val="18"/>
                <w:szCs w:val="18"/>
              </w:rPr>
            </w:pPr>
            <w:r w:rsidRPr="003D4630">
              <w:rPr>
                <w:rFonts w:ascii="Century Gothic" w:hAnsi="Century Gothic"/>
                <w:sz w:val="18"/>
                <w:szCs w:val="18"/>
              </w:rPr>
              <w:t>7</w:t>
            </w:r>
          </w:p>
        </w:tc>
        <w:tc>
          <w:tcPr>
            <w:tcW w:w="3119" w:type="dxa"/>
          </w:tcPr>
          <w:p w14:paraId="09F52E0D" w14:textId="4098A8FA" w:rsidR="00056110" w:rsidRPr="003D4630" w:rsidRDefault="00AB2219" w:rsidP="004711C4">
            <w:pPr>
              <w:jc w:val="center"/>
              <w:rPr>
                <w:rFonts w:ascii="Century Gothic" w:hAnsi="Century Gothic"/>
                <w:sz w:val="18"/>
                <w:szCs w:val="18"/>
              </w:rPr>
            </w:pPr>
            <w:r w:rsidRPr="003D4630">
              <w:rPr>
                <w:rFonts w:ascii="Century Gothic" w:hAnsi="Century Gothic"/>
                <w:sz w:val="18"/>
                <w:szCs w:val="18"/>
              </w:rPr>
              <w:t>00606</w:t>
            </w:r>
          </w:p>
        </w:tc>
      </w:tr>
      <w:tr w:rsidR="00056110" w:rsidRPr="003D4630" w14:paraId="4F25F267" w14:textId="77777777" w:rsidTr="00056110">
        <w:trPr>
          <w:jc w:val="center"/>
        </w:trPr>
        <w:tc>
          <w:tcPr>
            <w:tcW w:w="2830" w:type="dxa"/>
          </w:tcPr>
          <w:p w14:paraId="41B8AB41" w14:textId="77777777" w:rsidR="00056110" w:rsidRPr="003D4630" w:rsidRDefault="00056110" w:rsidP="004711C4">
            <w:pPr>
              <w:jc w:val="center"/>
              <w:rPr>
                <w:rFonts w:ascii="Century Gothic" w:hAnsi="Century Gothic"/>
                <w:sz w:val="18"/>
                <w:szCs w:val="18"/>
              </w:rPr>
            </w:pPr>
            <w:r w:rsidRPr="003D4630">
              <w:rPr>
                <w:rFonts w:ascii="Century Gothic" w:hAnsi="Century Gothic"/>
                <w:sz w:val="18"/>
                <w:szCs w:val="18"/>
              </w:rPr>
              <w:t>8</w:t>
            </w:r>
          </w:p>
        </w:tc>
        <w:tc>
          <w:tcPr>
            <w:tcW w:w="3119" w:type="dxa"/>
          </w:tcPr>
          <w:p w14:paraId="648EA392" w14:textId="7942F138" w:rsidR="00056110" w:rsidRPr="003D4630" w:rsidRDefault="00AB2219" w:rsidP="004711C4">
            <w:pPr>
              <w:jc w:val="center"/>
              <w:rPr>
                <w:rFonts w:ascii="Century Gothic" w:hAnsi="Century Gothic"/>
                <w:sz w:val="18"/>
                <w:szCs w:val="18"/>
              </w:rPr>
            </w:pPr>
            <w:r w:rsidRPr="003D4630">
              <w:rPr>
                <w:rFonts w:ascii="Century Gothic" w:hAnsi="Century Gothic"/>
                <w:sz w:val="18"/>
                <w:szCs w:val="18"/>
              </w:rPr>
              <w:t>00607</w:t>
            </w:r>
          </w:p>
        </w:tc>
      </w:tr>
    </w:tbl>
    <w:p w14:paraId="75A631F8" w14:textId="77777777" w:rsidR="006740BA" w:rsidRPr="003D4630" w:rsidRDefault="006740BA"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z w:val="12"/>
          <w:szCs w:val="18"/>
        </w:rPr>
      </w:pPr>
    </w:p>
    <w:p w14:paraId="03D7F2A8" w14:textId="77777777" w:rsidR="0069235F" w:rsidRPr="003D4630" w:rsidRDefault="00A24755"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3D4630">
        <w:rPr>
          <w:rFonts w:ascii="Century Gothic" w:hAnsi="Century Gothic"/>
          <w:b/>
          <w:sz w:val="18"/>
          <w:szCs w:val="18"/>
        </w:rPr>
        <w:t>1.3.</w:t>
      </w:r>
      <w:r w:rsidR="0069235F" w:rsidRPr="003D4630">
        <w:rPr>
          <w:rFonts w:ascii="Century Gothic" w:hAnsi="Century Gothic"/>
          <w:b/>
          <w:sz w:val="18"/>
          <w:szCs w:val="18"/>
        </w:rPr>
        <w:tab/>
        <w:t>IDIOMA</w:t>
      </w:r>
    </w:p>
    <w:p w14:paraId="0E84B861" w14:textId="77777777" w:rsidR="0069235F" w:rsidRPr="003D4630" w:rsidRDefault="0069235F"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z w:val="18"/>
          <w:szCs w:val="18"/>
        </w:rPr>
      </w:pPr>
      <w:r w:rsidRPr="003D4630">
        <w:rPr>
          <w:rFonts w:ascii="Century Gothic" w:hAnsi="Century Gothic"/>
          <w:sz w:val="18"/>
          <w:szCs w:val="18"/>
        </w:rPr>
        <w:tab/>
        <w:t>El español será el idioma en el que presentarán sus proposiciones.</w:t>
      </w:r>
    </w:p>
    <w:p w14:paraId="14A20E33" w14:textId="77777777" w:rsidR="005046E9" w:rsidRPr="003D4630" w:rsidRDefault="005046E9"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0"/>
          <w:szCs w:val="18"/>
        </w:rPr>
      </w:pPr>
    </w:p>
    <w:p w14:paraId="28076D68" w14:textId="77777777" w:rsidR="00A61113" w:rsidRPr="003D4630" w:rsidRDefault="005046E9"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3D4630">
        <w:rPr>
          <w:rFonts w:ascii="Century Gothic" w:hAnsi="Century Gothic"/>
          <w:b/>
          <w:sz w:val="18"/>
          <w:szCs w:val="18"/>
        </w:rPr>
        <w:t>1.4.</w:t>
      </w:r>
      <w:r w:rsidRPr="003D4630">
        <w:rPr>
          <w:rFonts w:ascii="Century Gothic" w:hAnsi="Century Gothic"/>
          <w:b/>
          <w:sz w:val="18"/>
          <w:szCs w:val="18"/>
        </w:rPr>
        <w:tab/>
        <w:t>ADJUDICACIÓN DE</w:t>
      </w:r>
      <w:r w:rsidR="00CD2BD7" w:rsidRPr="003D4630">
        <w:rPr>
          <w:rFonts w:ascii="Century Gothic" w:hAnsi="Century Gothic"/>
          <w:b/>
          <w:sz w:val="18"/>
          <w:szCs w:val="18"/>
        </w:rPr>
        <w:t xml:space="preserve"> </w:t>
      </w:r>
      <w:r w:rsidRPr="003D4630">
        <w:rPr>
          <w:rFonts w:ascii="Century Gothic" w:hAnsi="Century Gothic"/>
          <w:b/>
          <w:sz w:val="18"/>
          <w:szCs w:val="18"/>
        </w:rPr>
        <w:t>L</w:t>
      </w:r>
      <w:r w:rsidR="00CD2BD7" w:rsidRPr="003D4630">
        <w:rPr>
          <w:rFonts w:ascii="Century Gothic" w:hAnsi="Century Gothic"/>
          <w:b/>
          <w:sz w:val="18"/>
          <w:szCs w:val="18"/>
        </w:rPr>
        <w:t>OS</w:t>
      </w:r>
      <w:r w:rsidRPr="003D4630">
        <w:rPr>
          <w:rFonts w:ascii="Century Gothic" w:hAnsi="Century Gothic"/>
          <w:b/>
          <w:sz w:val="18"/>
          <w:szCs w:val="18"/>
        </w:rPr>
        <w:t xml:space="preserve"> SERVICIO</w:t>
      </w:r>
      <w:r w:rsidR="00CD2BD7" w:rsidRPr="003D4630">
        <w:rPr>
          <w:rFonts w:ascii="Century Gothic" w:hAnsi="Century Gothic"/>
          <w:b/>
          <w:sz w:val="18"/>
          <w:szCs w:val="18"/>
        </w:rPr>
        <w:t>S</w:t>
      </w:r>
    </w:p>
    <w:p w14:paraId="3FFCEF12" w14:textId="77777777" w:rsidR="000A142C" w:rsidRPr="003D4630" w:rsidRDefault="00A24755" w:rsidP="000A142C">
      <w:pPr>
        <w:spacing w:after="120"/>
        <w:ind w:left="567"/>
        <w:jc w:val="both"/>
        <w:rPr>
          <w:rFonts w:ascii="Century Gothic" w:hAnsi="Century Gothic"/>
          <w:sz w:val="18"/>
          <w:szCs w:val="18"/>
        </w:rPr>
      </w:pPr>
      <w:r w:rsidRPr="003D4630">
        <w:rPr>
          <w:rFonts w:ascii="Century Gothic" w:hAnsi="Century Gothic"/>
          <w:sz w:val="18"/>
          <w:szCs w:val="18"/>
        </w:rPr>
        <w:t>La adjudicación del</w:t>
      </w:r>
      <w:r w:rsidR="00CD2BD7" w:rsidRPr="003D4630">
        <w:rPr>
          <w:rFonts w:ascii="Century Gothic" w:hAnsi="Century Gothic"/>
          <w:sz w:val="18"/>
          <w:szCs w:val="18"/>
        </w:rPr>
        <w:t xml:space="preserve"> o los</w:t>
      </w:r>
      <w:r w:rsidRPr="003D4630">
        <w:rPr>
          <w:rFonts w:ascii="Century Gothic" w:hAnsi="Century Gothic"/>
          <w:sz w:val="18"/>
          <w:szCs w:val="18"/>
        </w:rPr>
        <w:t xml:space="preserve"> servicio</w:t>
      </w:r>
      <w:r w:rsidR="00CD2BD7" w:rsidRPr="003D4630">
        <w:rPr>
          <w:rFonts w:ascii="Century Gothic" w:hAnsi="Century Gothic"/>
          <w:sz w:val="18"/>
          <w:szCs w:val="18"/>
        </w:rPr>
        <w:t>(s)</w:t>
      </w:r>
      <w:r w:rsidRPr="003D4630">
        <w:rPr>
          <w:rFonts w:ascii="Century Gothic" w:hAnsi="Century Gothic"/>
          <w:sz w:val="18"/>
          <w:szCs w:val="18"/>
        </w:rPr>
        <w:t xml:space="preserve"> objeto de la presente </w:t>
      </w:r>
      <w:r w:rsidR="0099358E" w:rsidRPr="003D4630">
        <w:rPr>
          <w:rFonts w:ascii="Century Gothic" w:hAnsi="Century Gothic"/>
          <w:sz w:val="18"/>
          <w:szCs w:val="18"/>
        </w:rPr>
        <w:t>Convocatoria</w:t>
      </w:r>
      <w:r w:rsidRPr="003D4630">
        <w:rPr>
          <w:rFonts w:ascii="Century Gothic" w:hAnsi="Century Gothic"/>
          <w:sz w:val="18"/>
          <w:szCs w:val="18"/>
        </w:rPr>
        <w:t xml:space="preserve"> se efectuará </w:t>
      </w:r>
      <w:r w:rsidR="000B19BA" w:rsidRPr="003D4630">
        <w:rPr>
          <w:rFonts w:ascii="Century Gothic" w:hAnsi="Century Gothic"/>
          <w:sz w:val="18"/>
          <w:szCs w:val="18"/>
        </w:rPr>
        <w:t xml:space="preserve">por partida específica al licitante o licitantes </w:t>
      </w:r>
      <w:r w:rsidRPr="003D4630">
        <w:rPr>
          <w:rFonts w:ascii="Century Gothic" w:hAnsi="Century Gothic"/>
          <w:sz w:val="18"/>
          <w:szCs w:val="18"/>
        </w:rPr>
        <w:t>cuya</w:t>
      </w:r>
      <w:r w:rsidR="00225E96" w:rsidRPr="003D4630">
        <w:rPr>
          <w:rFonts w:ascii="Century Gothic" w:hAnsi="Century Gothic"/>
          <w:sz w:val="18"/>
          <w:szCs w:val="18"/>
        </w:rPr>
        <w:t>(</w:t>
      </w:r>
      <w:r w:rsidR="00CD2BD7" w:rsidRPr="003D4630">
        <w:rPr>
          <w:rFonts w:ascii="Century Gothic" w:hAnsi="Century Gothic"/>
          <w:sz w:val="18"/>
          <w:szCs w:val="18"/>
        </w:rPr>
        <w:t>s</w:t>
      </w:r>
      <w:r w:rsidR="00225E96" w:rsidRPr="003D4630">
        <w:rPr>
          <w:rFonts w:ascii="Century Gothic" w:hAnsi="Century Gothic"/>
          <w:sz w:val="18"/>
          <w:szCs w:val="18"/>
        </w:rPr>
        <w:t>)</w:t>
      </w:r>
      <w:r w:rsidRPr="003D4630">
        <w:rPr>
          <w:rFonts w:ascii="Century Gothic" w:hAnsi="Century Gothic"/>
          <w:sz w:val="18"/>
          <w:szCs w:val="18"/>
        </w:rPr>
        <w:t xml:space="preserve"> oferta</w:t>
      </w:r>
      <w:r w:rsidR="00225E96" w:rsidRPr="003D4630">
        <w:rPr>
          <w:rFonts w:ascii="Century Gothic" w:hAnsi="Century Gothic"/>
          <w:sz w:val="18"/>
          <w:szCs w:val="18"/>
        </w:rPr>
        <w:t>(</w:t>
      </w:r>
      <w:r w:rsidR="00CD2BD7" w:rsidRPr="003D4630">
        <w:rPr>
          <w:rFonts w:ascii="Century Gothic" w:hAnsi="Century Gothic"/>
          <w:sz w:val="18"/>
          <w:szCs w:val="18"/>
        </w:rPr>
        <w:t>s</w:t>
      </w:r>
      <w:r w:rsidR="00225E96" w:rsidRPr="003D4630">
        <w:rPr>
          <w:rFonts w:ascii="Century Gothic" w:hAnsi="Century Gothic"/>
          <w:sz w:val="18"/>
          <w:szCs w:val="18"/>
        </w:rPr>
        <w:t>)</w:t>
      </w:r>
      <w:r w:rsidRPr="003D4630">
        <w:rPr>
          <w:rFonts w:ascii="Century Gothic" w:hAnsi="Century Gothic"/>
          <w:sz w:val="18"/>
          <w:szCs w:val="18"/>
        </w:rPr>
        <w:t xml:space="preserve"> resulte</w:t>
      </w:r>
      <w:r w:rsidR="00225E96" w:rsidRPr="003D4630">
        <w:rPr>
          <w:rFonts w:ascii="Century Gothic" w:hAnsi="Century Gothic"/>
          <w:sz w:val="18"/>
          <w:szCs w:val="18"/>
        </w:rPr>
        <w:t>(</w:t>
      </w:r>
      <w:r w:rsidR="00CD2BD7" w:rsidRPr="003D4630">
        <w:rPr>
          <w:rFonts w:ascii="Century Gothic" w:hAnsi="Century Gothic"/>
          <w:sz w:val="18"/>
          <w:szCs w:val="18"/>
        </w:rPr>
        <w:t>n</w:t>
      </w:r>
      <w:r w:rsidR="00225E96" w:rsidRPr="003D4630">
        <w:rPr>
          <w:rFonts w:ascii="Century Gothic" w:hAnsi="Century Gothic"/>
          <w:sz w:val="18"/>
          <w:szCs w:val="18"/>
        </w:rPr>
        <w:t>)</w:t>
      </w:r>
      <w:r w:rsidRPr="003D4630">
        <w:rPr>
          <w:rFonts w:ascii="Century Gothic" w:hAnsi="Century Gothic"/>
          <w:sz w:val="18"/>
          <w:szCs w:val="18"/>
        </w:rPr>
        <w:t xml:space="preserve"> solvente</w:t>
      </w:r>
      <w:r w:rsidR="00225E96" w:rsidRPr="003D4630">
        <w:rPr>
          <w:rFonts w:ascii="Century Gothic" w:hAnsi="Century Gothic"/>
          <w:sz w:val="18"/>
          <w:szCs w:val="18"/>
        </w:rPr>
        <w:t>(</w:t>
      </w:r>
      <w:r w:rsidR="00CD2BD7" w:rsidRPr="003D4630">
        <w:rPr>
          <w:rFonts w:ascii="Century Gothic" w:hAnsi="Century Gothic"/>
          <w:sz w:val="18"/>
          <w:szCs w:val="18"/>
        </w:rPr>
        <w:t>s</w:t>
      </w:r>
      <w:r w:rsidR="00225E96" w:rsidRPr="003D4630">
        <w:rPr>
          <w:rFonts w:ascii="Century Gothic" w:hAnsi="Century Gothic"/>
          <w:sz w:val="18"/>
          <w:szCs w:val="18"/>
        </w:rPr>
        <w:t>)</w:t>
      </w:r>
      <w:r w:rsidR="005046E9" w:rsidRPr="003D4630">
        <w:rPr>
          <w:rFonts w:ascii="Century Gothic" w:hAnsi="Century Gothic"/>
          <w:sz w:val="18"/>
          <w:szCs w:val="18"/>
        </w:rPr>
        <w:t xml:space="preserve">, </w:t>
      </w:r>
      <w:r w:rsidRPr="003D4630">
        <w:rPr>
          <w:rFonts w:ascii="Century Gothic" w:hAnsi="Century Gothic"/>
          <w:sz w:val="18"/>
          <w:szCs w:val="18"/>
        </w:rPr>
        <w:t xml:space="preserve">porque cumple con los requisitos legales, técnicos, administrativos y económicos establecidos en la </w:t>
      </w:r>
      <w:r w:rsidR="0099358E" w:rsidRPr="003D4630">
        <w:rPr>
          <w:rFonts w:ascii="Century Gothic" w:hAnsi="Century Gothic"/>
          <w:sz w:val="18"/>
          <w:szCs w:val="18"/>
        </w:rPr>
        <w:t>Convocatoria</w:t>
      </w:r>
      <w:r w:rsidRPr="003D4630">
        <w:rPr>
          <w:rFonts w:ascii="Century Gothic" w:hAnsi="Century Gothic"/>
          <w:sz w:val="18"/>
          <w:szCs w:val="18"/>
        </w:rPr>
        <w:t xml:space="preserve"> y por tanto garantiza el cumplimiento de las obligaciones respectivas.</w:t>
      </w:r>
      <w:r w:rsidR="000A142C" w:rsidRPr="003D4630">
        <w:rPr>
          <w:rFonts w:ascii="Century Gothic" w:hAnsi="Century Gothic"/>
          <w:sz w:val="18"/>
          <w:szCs w:val="18"/>
        </w:rPr>
        <w:t xml:space="preserve"> La proposición solvente más conveniente,</w:t>
      </w:r>
      <w:r w:rsidR="00CD2BD7" w:rsidRPr="003D4630">
        <w:rPr>
          <w:rFonts w:ascii="Century Gothic" w:hAnsi="Century Gothic"/>
          <w:sz w:val="18"/>
          <w:szCs w:val="18"/>
        </w:rPr>
        <w:t xml:space="preserve"> y que oferten el precio más bajo, siempre y </w:t>
      </w:r>
      <w:r w:rsidR="001F42CC" w:rsidRPr="003D4630">
        <w:rPr>
          <w:rFonts w:ascii="Century Gothic" w:hAnsi="Century Gothic"/>
          <w:sz w:val="18"/>
          <w:szCs w:val="18"/>
        </w:rPr>
        <w:lastRenderedPageBreak/>
        <w:t>cuando</w:t>
      </w:r>
      <w:r w:rsidR="00CD2BD7" w:rsidRPr="003D4630">
        <w:rPr>
          <w:rFonts w:ascii="Century Gothic" w:hAnsi="Century Gothic"/>
          <w:sz w:val="18"/>
          <w:szCs w:val="18"/>
        </w:rPr>
        <w:t xml:space="preserve"> éste resulte aceptable para </w:t>
      </w:r>
      <w:r w:rsidR="00CD2BD7" w:rsidRPr="003D4630">
        <w:rPr>
          <w:rFonts w:ascii="Century Gothic" w:hAnsi="Century Gothic"/>
          <w:b/>
          <w:sz w:val="18"/>
          <w:szCs w:val="18"/>
        </w:rPr>
        <w:t>Canal 22</w:t>
      </w:r>
      <w:r w:rsidR="00CD2BD7" w:rsidRPr="003D4630">
        <w:rPr>
          <w:rFonts w:ascii="Century Gothic" w:hAnsi="Century Gothic"/>
          <w:sz w:val="18"/>
          <w:szCs w:val="18"/>
        </w:rPr>
        <w:t>.</w:t>
      </w:r>
    </w:p>
    <w:p w14:paraId="656C5988" w14:textId="77777777" w:rsidR="00CD2BD7" w:rsidRPr="003D4630" w:rsidRDefault="00CD2BD7" w:rsidP="00056110">
      <w:pPr>
        <w:spacing w:after="120"/>
        <w:ind w:left="567"/>
        <w:jc w:val="both"/>
        <w:rPr>
          <w:rFonts w:ascii="Century Gothic" w:hAnsi="Century Gothic"/>
          <w:sz w:val="18"/>
          <w:szCs w:val="18"/>
        </w:rPr>
      </w:pPr>
      <w:r w:rsidRPr="003D4630">
        <w:rPr>
          <w:rFonts w:ascii="Century Gothic" w:hAnsi="Century Gothic"/>
          <w:sz w:val="18"/>
          <w:szCs w:val="18"/>
        </w:rPr>
        <w:t xml:space="preserve">Por lo </w:t>
      </w:r>
      <w:r w:rsidR="001F42CC" w:rsidRPr="003D4630">
        <w:rPr>
          <w:rFonts w:ascii="Century Gothic" w:hAnsi="Century Gothic"/>
          <w:sz w:val="18"/>
          <w:szCs w:val="18"/>
        </w:rPr>
        <w:t>anterior</w:t>
      </w:r>
      <w:r w:rsidRPr="003D4630">
        <w:rPr>
          <w:rFonts w:ascii="Century Gothic" w:hAnsi="Century Gothic"/>
          <w:sz w:val="18"/>
          <w:szCs w:val="18"/>
        </w:rPr>
        <w:t>, los licitantes deberán presentar sus proposiciones señalando el poder cumplir con las necesidades solicitadas en las partidas y cumplir con la totalidad de los requisitos señalados en el Anexo Técnico (</w:t>
      </w:r>
      <w:r w:rsidRPr="003D4630">
        <w:rPr>
          <w:rFonts w:ascii="Century Gothic" w:hAnsi="Century Gothic"/>
          <w:b/>
          <w:sz w:val="18"/>
          <w:szCs w:val="18"/>
        </w:rPr>
        <w:t>Anexo 1</w:t>
      </w:r>
      <w:r w:rsidRPr="003D4630">
        <w:rPr>
          <w:rFonts w:ascii="Century Gothic" w:hAnsi="Century Gothic"/>
          <w:sz w:val="18"/>
          <w:szCs w:val="18"/>
        </w:rPr>
        <w:t xml:space="preserve">) de la presente licitación pública nacional electrónica. </w:t>
      </w:r>
    </w:p>
    <w:p w14:paraId="6F40C98F" w14:textId="77777777" w:rsidR="00056110" w:rsidRPr="003D4630" w:rsidRDefault="00056110" w:rsidP="00056110">
      <w:pPr>
        <w:spacing w:after="120"/>
        <w:ind w:left="567"/>
        <w:jc w:val="both"/>
        <w:rPr>
          <w:rFonts w:ascii="Century Gothic" w:hAnsi="Century Gothic"/>
          <w:sz w:val="18"/>
          <w:szCs w:val="18"/>
        </w:rPr>
      </w:pPr>
      <w:r w:rsidRPr="003D4630">
        <w:rPr>
          <w:rFonts w:ascii="Century Gothic" w:hAnsi="Century Gothic"/>
          <w:sz w:val="18"/>
          <w:szCs w:val="18"/>
        </w:rPr>
        <w:t>La</w:t>
      </w:r>
      <w:r w:rsidR="00A044D3" w:rsidRPr="003D4630">
        <w:rPr>
          <w:rFonts w:ascii="Century Gothic" w:hAnsi="Century Gothic"/>
          <w:sz w:val="18"/>
          <w:szCs w:val="18"/>
        </w:rPr>
        <w:t>(s)</w:t>
      </w:r>
      <w:r w:rsidRPr="003D4630">
        <w:rPr>
          <w:rFonts w:ascii="Century Gothic" w:hAnsi="Century Gothic"/>
          <w:sz w:val="18"/>
          <w:szCs w:val="18"/>
        </w:rPr>
        <w:t xml:space="preserve"> propuesta</w:t>
      </w:r>
      <w:r w:rsidR="00A044D3" w:rsidRPr="003D4630">
        <w:rPr>
          <w:rFonts w:ascii="Century Gothic" w:hAnsi="Century Gothic"/>
          <w:sz w:val="18"/>
          <w:szCs w:val="18"/>
        </w:rPr>
        <w:t>(s)</w:t>
      </w:r>
      <w:r w:rsidRPr="003D4630">
        <w:rPr>
          <w:rFonts w:ascii="Century Gothic" w:hAnsi="Century Gothic"/>
          <w:sz w:val="18"/>
          <w:szCs w:val="18"/>
        </w:rPr>
        <w:t xml:space="preserve"> presentada</w:t>
      </w:r>
      <w:r w:rsidR="00A044D3" w:rsidRPr="003D4630">
        <w:rPr>
          <w:rFonts w:ascii="Century Gothic" w:hAnsi="Century Gothic"/>
          <w:sz w:val="18"/>
          <w:szCs w:val="18"/>
        </w:rPr>
        <w:t>(s)</w:t>
      </w:r>
      <w:r w:rsidRPr="003D4630">
        <w:rPr>
          <w:rFonts w:ascii="Century Gothic" w:hAnsi="Century Gothic"/>
          <w:sz w:val="18"/>
          <w:szCs w:val="18"/>
        </w:rPr>
        <w:t xml:space="preserve"> por los licitantes deberá</w:t>
      </w:r>
      <w:r w:rsidR="00A044D3" w:rsidRPr="003D4630">
        <w:rPr>
          <w:rFonts w:ascii="Century Gothic" w:hAnsi="Century Gothic"/>
          <w:sz w:val="18"/>
          <w:szCs w:val="18"/>
        </w:rPr>
        <w:t>(n)</w:t>
      </w:r>
      <w:r w:rsidRPr="003D4630">
        <w:rPr>
          <w:rFonts w:ascii="Century Gothic" w:hAnsi="Century Gothic"/>
          <w:sz w:val="18"/>
          <w:szCs w:val="18"/>
        </w:rPr>
        <w:t xml:space="preserve"> contener la cotización por el total de cada una de las partidas y respetar invariablemente el 100% de las cantidades y especificaciones técnicas consignadas en el </w:t>
      </w:r>
      <w:r w:rsidR="00C62147" w:rsidRPr="003D4630">
        <w:rPr>
          <w:rFonts w:ascii="Century Gothic" w:hAnsi="Century Gothic"/>
          <w:sz w:val="18"/>
          <w:szCs w:val="18"/>
        </w:rPr>
        <w:t>Anexo Técnico (</w:t>
      </w:r>
      <w:r w:rsidR="00C62147" w:rsidRPr="003D4630">
        <w:rPr>
          <w:rFonts w:ascii="Century Gothic" w:hAnsi="Century Gothic"/>
          <w:b/>
          <w:sz w:val="18"/>
          <w:szCs w:val="18"/>
        </w:rPr>
        <w:t>Anexo No. 1</w:t>
      </w:r>
      <w:r w:rsidR="00C62147" w:rsidRPr="003D4630">
        <w:rPr>
          <w:rFonts w:ascii="Century Gothic" w:hAnsi="Century Gothic"/>
          <w:sz w:val="18"/>
          <w:szCs w:val="18"/>
        </w:rPr>
        <w:t xml:space="preserve">), </w:t>
      </w:r>
      <w:r w:rsidRPr="003D4630">
        <w:rPr>
          <w:rFonts w:ascii="Century Gothic" w:hAnsi="Century Gothic"/>
          <w:sz w:val="18"/>
          <w:szCs w:val="18"/>
        </w:rPr>
        <w:t xml:space="preserve">así como de las precisiones que se realicen en la o las juntas de aclaraciones a la </w:t>
      </w:r>
      <w:r w:rsidR="00C62147" w:rsidRPr="003D4630">
        <w:rPr>
          <w:rFonts w:ascii="Century Gothic" w:hAnsi="Century Gothic"/>
          <w:sz w:val="18"/>
          <w:szCs w:val="18"/>
        </w:rPr>
        <w:t>convocatoria</w:t>
      </w:r>
      <w:r w:rsidRPr="003D4630">
        <w:rPr>
          <w:rFonts w:ascii="Century Gothic" w:hAnsi="Century Gothic"/>
          <w:sz w:val="18"/>
          <w:szCs w:val="18"/>
        </w:rPr>
        <w:t>.</w:t>
      </w:r>
    </w:p>
    <w:p w14:paraId="37CC9542" w14:textId="77777777" w:rsidR="00195154" w:rsidRPr="003D4630" w:rsidRDefault="00195154" w:rsidP="00195154">
      <w:pPr>
        <w:jc w:val="both"/>
        <w:rPr>
          <w:rFonts w:ascii="Calibri" w:hAnsi="Calibri"/>
          <w:lang w:val="es-MX"/>
        </w:rPr>
      </w:pPr>
    </w:p>
    <w:p w14:paraId="3E86DAD8" w14:textId="77777777" w:rsidR="00195154" w:rsidRPr="003D4630" w:rsidRDefault="00195154" w:rsidP="00195154">
      <w:pPr>
        <w:pStyle w:val="Textoindependiente"/>
        <w:rPr>
          <w:rFonts w:ascii="Calibri" w:hAnsi="Calibri"/>
          <w:b/>
          <w:lang w:val="es-MX"/>
        </w:rPr>
      </w:pPr>
      <w:r w:rsidRPr="003D4630">
        <w:rPr>
          <w:rFonts w:ascii="Calibri" w:hAnsi="Calibri"/>
          <w:b/>
          <w:lang w:val="es-MX"/>
        </w:rPr>
        <w:t>1.</w:t>
      </w:r>
      <w:r w:rsidR="00E71276" w:rsidRPr="003D4630">
        <w:rPr>
          <w:rFonts w:ascii="Calibri" w:hAnsi="Calibri"/>
          <w:b/>
          <w:lang w:val="es-MX"/>
        </w:rPr>
        <w:t>5</w:t>
      </w:r>
      <w:r w:rsidRPr="003D4630">
        <w:rPr>
          <w:rFonts w:ascii="Calibri" w:hAnsi="Calibri"/>
          <w:b/>
          <w:lang w:val="es-MX"/>
        </w:rPr>
        <w:tab/>
      </w:r>
      <w:r w:rsidRPr="003D4630">
        <w:rPr>
          <w:rFonts w:ascii="Century Gothic" w:hAnsi="Century Gothic"/>
          <w:b/>
          <w:sz w:val="18"/>
          <w:szCs w:val="18"/>
          <w:lang w:val="es-MX"/>
        </w:rPr>
        <w:t>ANTICIPOS</w:t>
      </w:r>
    </w:p>
    <w:p w14:paraId="56867073" w14:textId="77777777" w:rsidR="00195154" w:rsidRPr="003D4630" w:rsidRDefault="00195154" w:rsidP="00195154">
      <w:pPr>
        <w:pStyle w:val="Textoindependiente"/>
        <w:rPr>
          <w:rFonts w:ascii="Calibri" w:hAnsi="Calibri"/>
          <w:lang w:val="es-MX"/>
        </w:rPr>
      </w:pPr>
    </w:p>
    <w:p w14:paraId="7E94DFC3" w14:textId="77777777" w:rsidR="00195154" w:rsidRPr="003D4630" w:rsidRDefault="0050361C" w:rsidP="00195154">
      <w:pPr>
        <w:spacing w:after="120"/>
        <w:ind w:left="567"/>
        <w:jc w:val="both"/>
        <w:rPr>
          <w:rFonts w:ascii="Century Gothic" w:hAnsi="Century Gothic"/>
          <w:sz w:val="18"/>
          <w:szCs w:val="18"/>
        </w:rPr>
      </w:pPr>
      <w:r w:rsidRPr="003D4630">
        <w:rPr>
          <w:rFonts w:ascii="Century Gothic" w:hAnsi="Century Gothic"/>
          <w:b/>
          <w:sz w:val="18"/>
          <w:szCs w:val="18"/>
          <w:u w:val="single"/>
        </w:rPr>
        <w:t>Canal 22</w:t>
      </w:r>
      <w:r w:rsidR="00195154" w:rsidRPr="003D4630">
        <w:rPr>
          <w:rFonts w:ascii="Century Gothic" w:hAnsi="Century Gothic"/>
          <w:sz w:val="18"/>
          <w:szCs w:val="18"/>
          <w:u w:val="single"/>
        </w:rPr>
        <w:t xml:space="preserve"> no otorgará ningún anticipo</w:t>
      </w:r>
      <w:r w:rsidR="00195154" w:rsidRPr="003D4630">
        <w:rPr>
          <w:rFonts w:ascii="Century Gothic" w:hAnsi="Century Gothic"/>
          <w:sz w:val="18"/>
          <w:szCs w:val="18"/>
        </w:rPr>
        <w:t xml:space="preserve">. El </w:t>
      </w:r>
      <w:r w:rsidR="00A044D3" w:rsidRPr="003D4630">
        <w:rPr>
          <w:rFonts w:ascii="Century Gothic" w:hAnsi="Century Gothic"/>
          <w:sz w:val="18"/>
          <w:szCs w:val="18"/>
        </w:rPr>
        <w:t xml:space="preserve">o los </w:t>
      </w:r>
      <w:r w:rsidR="00195154" w:rsidRPr="003D4630">
        <w:rPr>
          <w:rFonts w:ascii="Century Gothic" w:hAnsi="Century Gothic"/>
          <w:sz w:val="18"/>
          <w:szCs w:val="18"/>
        </w:rPr>
        <w:t>contrato</w:t>
      </w:r>
      <w:r w:rsidR="00A044D3" w:rsidRPr="003D4630">
        <w:rPr>
          <w:rFonts w:ascii="Century Gothic" w:hAnsi="Century Gothic"/>
          <w:sz w:val="18"/>
          <w:szCs w:val="18"/>
        </w:rPr>
        <w:t>(s)</w:t>
      </w:r>
      <w:r w:rsidR="00195154" w:rsidRPr="003D4630">
        <w:rPr>
          <w:rFonts w:ascii="Century Gothic" w:hAnsi="Century Gothic"/>
          <w:sz w:val="18"/>
          <w:szCs w:val="18"/>
        </w:rPr>
        <w:t xml:space="preserve"> que </w:t>
      </w:r>
      <w:r w:rsidR="006937B4" w:rsidRPr="003D4630">
        <w:rPr>
          <w:rFonts w:ascii="Century Gothic" w:hAnsi="Century Gothic"/>
          <w:sz w:val="18"/>
          <w:szCs w:val="18"/>
        </w:rPr>
        <w:t xml:space="preserve">se </w:t>
      </w:r>
      <w:r w:rsidR="00195154" w:rsidRPr="003D4630">
        <w:rPr>
          <w:rFonts w:ascii="Century Gothic" w:hAnsi="Century Gothic"/>
          <w:sz w:val="18"/>
          <w:szCs w:val="18"/>
        </w:rPr>
        <w:t>derive</w:t>
      </w:r>
      <w:r w:rsidR="00A044D3" w:rsidRPr="003D4630">
        <w:rPr>
          <w:rFonts w:ascii="Century Gothic" w:hAnsi="Century Gothic"/>
          <w:sz w:val="18"/>
          <w:szCs w:val="18"/>
        </w:rPr>
        <w:t>(n)</w:t>
      </w:r>
      <w:r w:rsidR="00195154" w:rsidRPr="003D4630">
        <w:rPr>
          <w:rFonts w:ascii="Century Gothic" w:hAnsi="Century Gothic"/>
          <w:sz w:val="18"/>
          <w:szCs w:val="18"/>
        </w:rPr>
        <w:t xml:space="preserve"> de la </w:t>
      </w:r>
      <w:r w:rsidR="00434D9E" w:rsidRPr="003D4630">
        <w:rPr>
          <w:rFonts w:ascii="Century Gothic" w:hAnsi="Century Gothic"/>
          <w:sz w:val="18"/>
          <w:szCs w:val="18"/>
        </w:rPr>
        <w:t>presente Licitación</w:t>
      </w:r>
      <w:r w:rsidR="00A044D3" w:rsidRPr="003D4630">
        <w:rPr>
          <w:rFonts w:ascii="Century Gothic" w:hAnsi="Century Gothic"/>
          <w:sz w:val="18"/>
          <w:szCs w:val="18"/>
        </w:rPr>
        <w:t xml:space="preserve"> Pública Nacional Electrónica</w:t>
      </w:r>
      <w:r w:rsidR="00434D9E" w:rsidRPr="003D4630">
        <w:rPr>
          <w:rFonts w:ascii="Century Gothic" w:hAnsi="Century Gothic"/>
          <w:sz w:val="18"/>
          <w:szCs w:val="18"/>
        </w:rPr>
        <w:t xml:space="preserve"> </w:t>
      </w:r>
      <w:r w:rsidR="00195154" w:rsidRPr="003D4630">
        <w:rPr>
          <w:rFonts w:ascii="Century Gothic" w:hAnsi="Century Gothic"/>
          <w:sz w:val="18"/>
          <w:szCs w:val="18"/>
        </w:rPr>
        <w:t>se establecerá a precio fijo y los pagos</w:t>
      </w:r>
      <w:r w:rsidR="00C62147" w:rsidRPr="003D4630">
        <w:rPr>
          <w:rFonts w:ascii="Century Gothic" w:hAnsi="Century Gothic"/>
          <w:sz w:val="18"/>
          <w:szCs w:val="18"/>
        </w:rPr>
        <w:t xml:space="preserve"> estarán</w:t>
      </w:r>
      <w:r w:rsidR="00195154" w:rsidRPr="003D4630">
        <w:rPr>
          <w:rFonts w:ascii="Century Gothic" w:hAnsi="Century Gothic"/>
          <w:sz w:val="18"/>
          <w:szCs w:val="18"/>
        </w:rPr>
        <w:t xml:space="preserve"> sujetos a la prestación de los servicios.</w:t>
      </w:r>
    </w:p>
    <w:p w14:paraId="305942F0" w14:textId="77777777" w:rsidR="00A24755" w:rsidRPr="003D4630" w:rsidRDefault="00A24755" w:rsidP="00195154">
      <w:pPr>
        <w:spacing w:after="120"/>
        <w:ind w:left="567"/>
        <w:jc w:val="both"/>
        <w:rPr>
          <w:rFonts w:ascii="Century Gothic" w:hAnsi="Century Gothic"/>
          <w:sz w:val="18"/>
          <w:szCs w:val="18"/>
        </w:rPr>
      </w:pPr>
    </w:p>
    <w:p w14:paraId="6B69B7D8" w14:textId="77777777" w:rsidR="00A24755" w:rsidRPr="003D4630" w:rsidRDefault="00A24755"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3D4630">
        <w:rPr>
          <w:rFonts w:ascii="Century Gothic" w:hAnsi="Century Gothic"/>
          <w:b/>
          <w:sz w:val="18"/>
          <w:szCs w:val="18"/>
        </w:rPr>
        <w:t>1.</w:t>
      </w:r>
      <w:r w:rsidR="00E71276" w:rsidRPr="003D4630">
        <w:rPr>
          <w:rFonts w:ascii="Century Gothic" w:hAnsi="Century Gothic"/>
          <w:b/>
          <w:sz w:val="18"/>
          <w:szCs w:val="18"/>
        </w:rPr>
        <w:t>6</w:t>
      </w:r>
      <w:r w:rsidRPr="003D4630">
        <w:rPr>
          <w:rFonts w:ascii="Century Gothic" w:hAnsi="Century Gothic"/>
          <w:b/>
          <w:sz w:val="18"/>
          <w:szCs w:val="18"/>
        </w:rPr>
        <w:tab/>
        <w:t>LUGAR DE LA PRESTACIÓN DE LOS SERVICIOS</w:t>
      </w:r>
    </w:p>
    <w:p w14:paraId="51BEBE52" w14:textId="77777777" w:rsidR="00FA4B4E" w:rsidRPr="003D4630" w:rsidRDefault="00FA4B4E" w:rsidP="00CA026E">
      <w:pPr>
        <w:ind w:left="588"/>
        <w:rPr>
          <w:rFonts w:ascii="Century Gothic" w:hAnsi="Century Gothic" w:cs="Arial"/>
          <w:sz w:val="18"/>
          <w:szCs w:val="18"/>
          <w:lang w:val="x-none"/>
        </w:rPr>
      </w:pPr>
    </w:p>
    <w:p w14:paraId="1D983C83" w14:textId="77777777" w:rsidR="00C62147" w:rsidRPr="003D4630" w:rsidRDefault="00C62147" w:rsidP="00C62147">
      <w:pPr>
        <w:spacing w:after="120"/>
        <w:ind w:left="567"/>
        <w:jc w:val="both"/>
        <w:rPr>
          <w:rFonts w:ascii="Century Gothic" w:hAnsi="Century Gothic"/>
          <w:sz w:val="18"/>
          <w:szCs w:val="18"/>
        </w:rPr>
      </w:pPr>
      <w:r w:rsidRPr="003D4630">
        <w:rPr>
          <w:rFonts w:ascii="Century Gothic" w:hAnsi="Century Gothic"/>
          <w:sz w:val="18"/>
          <w:szCs w:val="18"/>
        </w:rPr>
        <w:t>Los servicios se prestarán para cada una de las partidas de conformidad con lo siguiente:</w:t>
      </w:r>
    </w:p>
    <w:tbl>
      <w:tblPr>
        <w:tblStyle w:val="Tablaconcuadrcula"/>
        <w:tblW w:w="0" w:type="auto"/>
        <w:jc w:val="center"/>
        <w:tblLook w:val="04A0" w:firstRow="1" w:lastRow="0" w:firstColumn="1" w:lastColumn="0" w:noHBand="0" w:noVBand="1"/>
      </w:tblPr>
      <w:tblGrid>
        <w:gridCol w:w="997"/>
        <w:gridCol w:w="8075"/>
      </w:tblGrid>
      <w:tr w:rsidR="003D4630" w:rsidRPr="003D4630" w14:paraId="657DC6EA" w14:textId="77777777" w:rsidTr="00874C4E">
        <w:trPr>
          <w:tblHeader/>
          <w:jc w:val="center"/>
        </w:trPr>
        <w:tc>
          <w:tcPr>
            <w:tcW w:w="997" w:type="dxa"/>
          </w:tcPr>
          <w:p w14:paraId="74563691" w14:textId="77777777" w:rsidR="00C62147" w:rsidRPr="003D4630" w:rsidRDefault="00C62147" w:rsidP="00C62147">
            <w:pPr>
              <w:spacing w:after="120"/>
              <w:jc w:val="center"/>
              <w:rPr>
                <w:rFonts w:ascii="Century Gothic" w:hAnsi="Century Gothic"/>
                <w:b/>
                <w:sz w:val="18"/>
                <w:szCs w:val="18"/>
              </w:rPr>
            </w:pPr>
            <w:r w:rsidRPr="003D4630">
              <w:rPr>
                <w:rFonts w:ascii="Century Gothic" w:hAnsi="Century Gothic"/>
                <w:b/>
                <w:sz w:val="18"/>
                <w:szCs w:val="18"/>
              </w:rPr>
              <w:t>Partidas</w:t>
            </w:r>
          </w:p>
        </w:tc>
        <w:tc>
          <w:tcPr>
            <w:tcW w:w="8075" w:type="dxa"/>
          </w:tcPr>
          <w:p w14:paraId="2A7855BC" w14:textId="77777777" w:rsidR="00C62147" w:rsidRPr="003D4630" w:rsidRDefault="00C62147" w:rsidP="00C62147">
            <w:pPr>
              <w:spacing w:after="120"/>
              <w:jc w:val="center"/>
              <w:rPr>
                <w:rFonts w:ascii="Century Gothic" w:hAnsi="Century Gothic"/>
                <w:b/>
                <w:sz w:val="18"/>
                <w:szCs w:val="18"/>
              </w:rPr>
            </w:pPr>
            <w:r w:rsidRPr="003D4630">
              <w:rPr>
                <w:rFonts w:ascii="Century Gothic" w:hAnsi="Century Gothic"/>
                <w:b/>
                <w:sz w:val="18"/>
                <w:szCs w:val="18"/>
              </w:rPr>
              <w:t>Domicilio</w:t>
            </w:r>
          </w:p>
        </w:tc>
      </w:tr>
      <w:tr w:rsidR="003D4630" w:rsidRPr="003D4630" w14:paraId="3FD3569B" w14:textId="77777777" w:rsidTr="00874C4E">
        <w:trPr>
          <w:jc w:val="center"/>
        </w:trPr>
        <w:tc>
          <w:tcPr>
            <w:tcW w:w="997" w:type="dxa"/>
          </w:tcPr>
          <w:p w14:paraId="2544F300" w14:textId="77777777" w:rsidR="00C62147" w:rsidRPr="003D4630" w:rsidRDefault="001F42CC" w:rsidP="00E406A0">
            <w:pPr>
              <w:spacing w:after="120"/>
              <w:jc w:val="center"/>
              <w:rPr>
                <w:rFonts w:ascii="Century Gothic" w:hAnsi="Century Gothic"/>
                <w:sz w:val="18"/>
                <w:szCs w:val="18"/>
              </w:rPr>
            </w:pPr>
            <w:r w:rsidRPr="003D4630">
              <w:rPr>
                <w:rFonts w:ascii="Century Gothic" w:hAnsi="Century Gothic"/>
                <w:sz w:val="18"/>
                <w:szCs w:val="18"/>
              </w:rPr>
              <w:t>1</w:t>
            </w:r>
          </w:p>
        </w:tc>
        <w:tc>
          <w:tcPr>
            <w:tcW w:w="8075" w:type="dxa"/>
          </w:tcPr>
          <w:p w14:paraId="612B015E" w14:textId="77777777" w:rsidR="00C62147" w:rsidRPr="003D4630" w:rsidRDefault="00C62147" w:rsidP="00A044D3">
            <w:pPr>
              <w:spacing w:after="120"/>
              <w:jc w:val="both"/>
              <w:rPr>
                <w:rFonts w:ascii="Century Gothic" w:hAnsi="Century Gothic"/>
                <w:sz w:val="18"/>
                <w:szCs w:val="18"/>
              </w:rPr>
            </w:pPr>
            <w:r w:rsidRPr="003D4630">
              <w:rPr>
                <w:rFonts w:ascii="Century Gothic" w:hAnsi="Century Gothic"/>
                <w:sz w:val="18"/>
                <w:szCs w:val="18"/>
              </w:rPr>
              <w:t>Atletas No. 2, Planta Baja, Colonia Country Club, C.P. 04220, Delegación Coyoacán, Edificio “Pedro Infante”, Ciudad de México</w:t>
            </w:r>
            <w:r w:rsidR="00A044D3" w:rsidRPr="003D4630">
              <w:rPr>
                <w:rFonts w:ascii="Century Gothic" w:hAnsi="Century Gothic"/>
                <w:sz w:val="18"/>
                <w:szCs w:val="18"/>
              </w:rPr>
              <w:t>.</w:t>
            </w:r>
          </w:p>
          <w:p w14:paraId="49E06018" w14:textId="77777777" w:rsidR="001F42CC" w:rsidRPr="003D4630" w:rsidRDefault="001F42CC" w:rsidP="00A044D3">
            <w:pPr>
              <w:spacing w:after="120"/>
              <w:jc w:val="both"/>
              <w:rPr>
                <w:rFonts w:ascii="Century Gothic" w:hAnsi="Century Gothic"/>
                <w:sz w:val="18"/>
                <w:szCs w:val="18"/>
              </w:rPr>
            </w:pPr>
            <w:r w:rsidRPr="003D4630">
              <w:rPr>
                <w:rFonts w:ascii="Century Gothic" w:hAnsi="Century Gothic"/>
                <w:sz w:val="18"/>
                <w:szCs w:val="18"/>
              </w:rPr>
              <w:t>Estación Transmisora de Canal 22 ubicada en la Tercera Cerrada del Camino al Cerro del Chiquihuite No. 80, Colonia Cerro del Chiquihuite, Delegación Gustavo A. Madero, Ciudad de México.</w:t>
            </w:r>
          </w:p>
        </w:tc>
      </w:tr>
      <w:tr w:rsidR="003D4630" w:rsidRPr="003D4630" w14:paraId="1FC37B58" w14:textId="77777777" w:rsidTr="00874C4E">
        <w:trPr>
          <w:jc w:val="center"/>
        </w:trPr>
        <w:tc>
          <w:tcPr>
            <w:tcW w:w="997" w:type="dxa"/>
          </w:tcPr>
          <w:p w14:paraId="29AE42A4" w14:textId="77777777" w:rsidR="00C62147" w:rsidRPr="003D4630" w:rsidRDefault="001F42CC" w:rsidP="00C62147">
            <w:pPr>
              <w:spacing w:after="120"/>
              <w:jc w:val="center"/>
              <w:rPr>
                <w:rFonts w:ascii="Century Gothic" w:hAnsi="Century Gothic"/>
                <w:sz w:val="18"/>
                <w:szCs w:val="18"/>
              </w:rPr>
            </w:pPr>
            <w:r w:rsidRPr="003D4630">
              <w:rPr>
                <w:rFonts w:ascii="Century Gothic" w:hAnsi="Century Gothic"/>
                <w:sz w:val="18"/>
                <w:szCs w:val="18"/>
              </w:rPr>
              <w:t>2</w:t>
            </w:r>
          </w:p>
        </w:tc>
        <w:tc>
          <w:tcPr>
            <w:tcW w:w="8075" w:type="dxa"/>
          </w:tcPr>
          <w:p w14:paraId="1D3F4840" w14:textId="77777777" w:rsidR="00C62147" w:rsidRPr="003D4630" w:rsidRDefault="00C62147" w:rsidP="00A044D3">
            <w:pPr>
              <w:spacing w:after="120"/>
              <w:jc w:val="both"/>
              <w:rPr>
                <w:rFonts w:ascii="Century Gothic" w:hAnsi="Century Gothic"/>
                <w:sz w:val="18"/>
                <w:szCs w:val="18"/>
              </w:rPr>
            </w:pPr>
            <w:r w:rsidRPr="003D4630">
              <w:rPr>
                <w:rFonts w:ascii="Century Gothic" w:hAnsi="Century Gothic"/>
                <w:sz w:val="18"/>
                <w:szCs w:val="18"/>
              </w:rPr>
              <w:t>Estación Transmisora de Canal 22 ubicada en la Tercera Cerrada del Camino al Cerro del Chiquihuite No. 80, Colonia Cerro del Chiquihuite, Delegación Gustavo A. Madero, Ciudad de México</w:t>
            </w:r>
            <w:r w:rsidR="00A044D3" w:rsidRPr="003D4630">
              <w:rPr>
                <w:rFonts w:ascii="Century Gothic" w:hAnsi="Century Gothic"/>
                <w:sz w:val="18"/>
                <w:szCs w:val="18"/>
              </w:rPr>
              <w:t>.</w:t>
            </w:r>
          </w:p>
        </w:tc>
      </w:tr>
      <w:tr w:rsidR="003D4630" w:rsidRPr="003D4630" w14:paraId="508E8DFC" w14:textId="77777777" w:rsidTr="00874C4E">
        <w:trPr>
          <w:jc w:val="center"/>
        </w:trPr>
        <w:tc>
          <w:tcPr>
            <w:tcW w:w="997" w:type="dxa"/>
          </w:tcPr>
          <w:p w14:paraId="295FAC5F" w14:textId="77777777" w:rsidR="001F42CC" w:rsidRPr="003D4630" w:rsidRDefault="001F42CC" w:rsidP="00C62147">
            <w:pPr>
              <w:spacing w:after="120"/>
              <w:jc w:val="center"/>
              <w:rPr>
                <w:rFonts w:ascii="Century Gothic" w:hAnsi="Century Gothic"/>
                <w:sz w:val="18"/>
                <w:szCs w:val="18"/>
              </w:rPr>
            </w:pPr>
            <w:r w:rsidRPr="003D4630">
              <w:rPr>
                <w:rFonts w:ascii="Century Gothic" w:hAnsi="Century Gothic"/>
                <w:sz w:val="18"/>
                <w:szCs w:val="18"/>
              </w:rPr>
              <w:t>3</w:t>
            </w:r>
          </w:p>
        </w:tc>
        <w:tc>
          <w:tcPr>
            <w:tcW w:w="8075" w:type="dxa"/>
          </w:tcPr>
          <w:p w14:paraId="56648457" w14:textId="77777777" w:rsidR="008036BC" w:rsidRPr="003D4630" w:rsidRDefault="008036BC" w:rsidP="008036BC">
            <w:pPr>
              <w:spacing w:after="120"/>
              <w:jc w:val="both"/>
              <w:rPr>
                <w:rFonts w:ascii="Century Gothic" w:hAnsi="Century Gothic"/>
                <w:sz w:val="18"/>
                <w:szCs w:val="18"/>
              </w:rPr>
            </w:pPr>
            <w:r w:rsidRPr="003D4630">
              <w:rPr>
                <w:rFonts w:ascii="Century Gothic" w:hAnsi="Century Gothic"/>
                <w:sz w:val="18"/>
                <w:szCs w:val="18"/>
              </w:rPr>
              <w:t>Atletas No. 2, Planta Baja, Colonia Country Club, C.P. 04220, Delegación Coyoacán, Edificio “Pedro Infante”, Ciudad de México.</w:t>
            </w:r>
          </w:p>
          <w:p w14:paraId="6935D08D" w14:textId="77777777" w:rsidR="001F42CC" w:rsidRPr="003D4630" w:rsidRDefault="001F42CC" w:rsidP="00A044D3">
            <w:pPr>
              <w:spacing w:after="120"/>
              <w:jc w:val="both"/>
              <w:rPr>
                <w:rFonts w:ascii="Century Gothic" w:hAnsi="Century Gothic"/>
                <w:sz w:val="18"/>
                <w:szCs w:val="18"/>
              </w:rPr>
            </w:pPr>
          </w:p>
        </w:tc>
      </w:tr>
      <w:tr w:rsidR="003D4630" w:rsidRPr="003D4630" w14:paraId="2B281627" w14:textId="77777777" w:rsidTr="00874C4E">
        <w:trPr>
          <w:jc w:val="center"/>
        </w:trPr>
        <w:tc>
          <w:tcPr>
            <w:tcW w:w="997" w:type="dxa"/>
          </w:tcPr>
          <w:p w14:paraId="07E9D172" w14:textId="77777777" w:rsidR="001F42CC" w:rsidRPr="003D4630" w:rsidRDefault="001F42CC" w:rsidP="00C62147">
            <w:pPr>
              <w:spacing w:after="120"/>
              <w:jc w:val="center"/>
              <w:rPr>
                <w:rFonts w:ascii="Century Gothic" w:hAnsi="Century Gothic"/>
                <w:sz w:val="18"/>
                <w:szCs w:val="18"/>
              </w:rPr>
            </w:pPr>
            <w:r w:rsidRPr="003D4630">
              <w:rPr>
                <w:rFonts w:ascii="Century Gothic" w:hAnsi="Century Gothic"/>
                <w:sz w:val="18"/>
                <w:szCs w:val="18"/>
              </w:rPr>
              <w:t>4</w:t>
            </w:r>
          </w:p>
        </w:tc>
        <w:tc>
          <w:tcPr>
            <w:tcW w:w="8075" w:type="dxa"/>
          </w:tcPr>
          <w:p w14:paraId="3014AE2C" w14:textId="77777777" w:rsidR="008036BC" w:rsidRPr="003D4630" w:rsidRDefault="008036BC" w:rsidP="008036BC">
            <w:pPr>
              <w:spacing w:after="120"/>
              <w:jc w:val="both"/>
              <w:rPr>
                <w:rFonts w:ascii="Century Gothic" w:hAnsi="Century Gothic"/>
                <w:sz w:val="18"/>
                <w:szCs w:val="18"/>
              </w:rPr>
            </w:pPr>
            <w:r w:rsidRPr="003D4630">
              <w:rPr>
                <w:rFonts w:ascii="Century Gothic" w:hAnsi="Century Gothic"/>
                <w:sz w:val="18"/>
                <w:szCs w:val="18"/>
              </w:rPr>
              <w:t>Atletas No. 2, Planta Baja, Colonia Country Club, C.P. 04220, Delegación Coyoacán, Edificio “Pedro Infante”, Ciudad de México.</w:t>
            </w:r>
          </w:p>
          <w:p w14:paraId="246AAAD3" w14:textId="77777777" w:rsidR="001F42CC" w:rsidRPr="003D4630" w:rsidRDefault="001F42CC" w:rsidP="00A044D3">
            <w:pPr>
              <w:spacing w:after="120"/>
              <w:jc w:val="both"/>
              <w:rPr>
                <w:rFonts w:ascii="Century Gothic" w:hAnsi="Century Gothic"/>
                <w:sz w:val="18"/>
                <w:szCs w:val="18"/>
              </w:rPr>
            </w:pPr>
          </w:p>
        </w:tc>
      </w:tr>
      <w:tr w:rsidR="003D4630" w:rsidRPr="003D4630" w14:paraId="5BBCBB9A" w14:textId="77777777" w:rsidTr="00874C4E">
        <w:trPr>
          <w:jc w:val="center"/>
        </w:trPr>
        <w:tc>
          <w:tcPr>
            <w:tcW w:w="997" w:type="dxa"/>
          </w:tcPr>
          <w:p w14:paraId="3BE6A42B" w14:textId="77777777" w:rsidR="001F42CC" w:rsidRPr="003D4630" w:rsidRDefault="001F42CC" w:rsidP="00C62147">
            <w:pPr>
              <w:spacing w:after="120"/>
              <w:jc w:val="center"/>
              <w:rPr>
                <w:rFonts w:ascii="Century Gothic" w:hAnsi="Century Gothic"/>
                <w:sz w:val="18"/>
                <w:szCs w:val="18"/>
              </w:rPr>
            </w:pPr>
            <w:r w:rsidRPr="003D4630">
              <w:rPr>
                <w:rFonts w:ascii="Century Gothic" w:hAnsi="Century Gothic"/>
                <w:sz w:val="18"/>
                <w:szCs w:val="18"/>
              </w:rPr>
              <w:t>5</w:t>
            </w:r>
          </w:p>
        </w:tc>
        <w:tc>
          <w:tcPr>
            <w:tcW w:w="8075" w:type="dxa"/>
          </w:tcPr>
          <w:p w14:paraId="1A34E2D6" w14:textId="77777777" w:rsidR="008036BC" w:rsidRPr="003D4630" w:rsidRDefault="008036BC" w:rsidP="008036BC">
            <w:pPr>
              <w:spacing w:after="120"/>
              <w:jc w:val="both"/>
              <w:rPr>
                <w:rFonts w:ascii="Century Gothic" w:hAnsi="Century Gothic"/>
                <w:sz w:val="18"/>
                <w:szCs w:val="18"/>
              </w:rPr>
            </w:pPr>
            <w:r w:rsidRPr="003D4630">
              <w:rPr>
                <w:rFonts w:ascii="Century Gothic" w:hAnsi="Century Gothic"/>
                <w:sz w:val="18"/>
                <w:szCs w:val="18"/>
              </w:rPr>
              <w:t>Atletas No. 2, Planta Baja, Colonia Country Club, C.P. 04220, Delegación Coyoacán, Edificio “Pedro Infante”, Ciudad de México.</w:t>
            </w:r>
          </w:p>
          <w:p w14:paraId="79EEDDB7" w14:textId="77777777" w:rsidR="001F42CC" w:rsidRPr="003D4630" w:rsidRDefault="001F42CC" w:rsidP="00A044D3">
            <w:pPr>
              <w:spacing w:after="120"/>
              <w:jc w:val="both"/>
              <w:rPr>
                <w:rFonts w:ascii="Century Gothic" w:hAnsi="Century Gothic"/>
                <w:sz w:val="18"/>
                <w:szCs w:val="18"/>
              </w:rPr>
            </w:pPr>
          </w:p>
        </w:tc>
      </w:tr>
      <w:tr w:rsidR="003D4630" w:rsidRPr="003D4630" w14:paraId="7A1EE1DD" w14:textId="77777777" w:rsidTr="00874C4E">
        <w:trPr>
          <w:jc w:val="center"/>
        </w:trPr>
        <w:tc>
          <w:tcPr>
            <w:tcW w:w="997" w:type="dxa"/>
          </w:tcPr>
          <w:p w14:paraId="7275E22D" w14:textId="77777777" w:rsidR="001F42CC" w:rsidRPr="003D4630" w:rsidRDefault="001F42CC" w:rsidP="00C62147">
            <w:pPr>
              <w:spacing w:after="120"/>
              <w:jc w:val="center"/>
              <w:rPr>
                <w:rFonts w:ascii="Century Gothic" w:hAnsi="Century Gothic"/>
                <w:sz w:val="18"/>
                <w:szCs w:val="18"/>
              </w:rPr>
            </w:pPr>
            <w:r w:rsidRPr="003D4630">
              <w:rPr>
                <w:rFonts w:ascii="Century Gothic" w:hAnsi="Century Gothic"/>
                <w:sz w:val="18"/>
                <w:szCs w:val="18"/>
              </w:rPr>
              <w:t>6</w:t>
            </w:r>
          </w:p>
        </w:tc>
        <w:tc>
          <w:tcPr>
            <w:tcW w:w="8075" w:type="dxa"/>
          </w:tcPr>
          <w:p w14:paraId="2F72D362" w14:textId="77777777" w:rsidR="008036BC" w:rsidRPr="003D4630" w:rsidRDefault="008036BC" w:rsidP="008036BC">
            <w:pPr>
              <w:spacing w:after="120"/>
              <w:jc w:val="both"/>
              <w:rPr>
                <w:rFonts w:ascii="Century Gothic" w:hAnsi="Century Gothic"/>
                <w:sz w:val="18"/>
                <w:szCs w:val="18"/>
              </w:rPr>
            </w:pPr>
            <w:r w:rsidRPr="003D4630">
              <w:rPr>
                <w:rFonts w:ascii="Century Gothic" w:hAnsi="Century Gothic"/>
                <w:sz w:val="18"/>
                <w:szCs w:val="18"/>
              </w:rPr>
              <w:t>Atletas No. 2, Planta Baja, Colonia Country Club, C.P. 04220, Delegación Coyoacán, Edificio “Pedro Infante”, Ciudad de México.</w:t>
            </w:r>
          </w:p>
          <w:p w14:paraId="632413F7" w14:textId="77777777" w:rsidR="001F42CC" w:rsidRPr="003D4630" w:rsidRDefault="001F42CC" w:rsidP="00A044D3">
            <w:pPr>
              <w:spacing w:after="120"/>
              <w:jc w:val="both"/>
              <w:rPr>
                <w:rFonts w:ascii="Century Gothic" w:hAnsi="Century Gothic"/>
                <w:sz w:val="18"/>
                <w:szCs w:val="18"/>
              </w:rPr>
            </w:pPr>
          </w:p>
        </w:tc>
      </w:tr>
      <w:tr w:rsidR="003D4630" w:rsidRPr="003D4630" w14:paraId="4DB8E310" w14:textId="77777777" w:rsidTr="00874C4E">
        <w:trPr>
          <w:jc w:val="center"/>
        </w:trPr>
        <w:tc>
          <w:tcPr>
            <w:tcW w:w="997" w:type="dxa"/>
          </w:tcPr>
          <w:p w14:paraId="0DCBD426" w14:textId="77777777" w:rsidR="001F42CC" w:rsidRPr="003D4630" w:rsidRDefault="001F42CC" w:rsidP="00C62147">
            <w:pPr>
              <w:spacing w:after="120"/>
              <w:jc w:val="center"/>
              <w:rPr>
                <w:rFonts w:ascii="Century Gothic" w:hAnsi="Century Gothic"/>
                <w:sz w:val="18"/>
                <w:szCs w:val="18"/>
              </w:rPr>
            </w:pPr>
            <w:r w:rsidRPr="003D4630">
              <w:rPr>
                <w:rFonts w:ascii="Century Gothic" w:hAnsi="Century Gothic"/>
                <w:sz w:val="18"/>
                <w:szCs w:val="18"/>
              </w:rPr>
              <w:t>7</w:t>
            </w:r>
          </w:p>
        </w:tc>
        <w:tc>
          <w:tcPr>
            <w:tcW w:w="8075" w:type="dxa"/>
          </w:tcPr>
          <w:p w14:paraId="5F9668D4" w14:textId="77777777" w:rsidR="008036BC" w:rsidRPr="003D4630" w:rsidRDefault="008036BC" w:rsidP="008036BC">
            <w:pPr>
              <w:spacing w:after="120"/>
              <w:jc w:val="both"/>
              <w:rPr>
                <w:rFonts w:ascii="Century Gothic" w:hAnsi="Century Gothic"/>
                <w:sz w:val="18"/>
                <w:szCs w:val="18"/>
              </w:rPr>
            </w:pPr>
            <w:r w:rsidRPr="003D4630">
              <w:rPr>
                <w:rFonts w:ascii="Century Gothic" w:hAnsi="Century Gothic"/>
                <w:sz w:val="18"/>
                <w:szCs w:val="18"/>
              </w:rPr>
              <w:t>Atletas No. 2, Planta Baja, Colonia Country Club, C.P. 04220, Delegación Coyoacán, Edificio “Pedro Infante”, Ciudad de México.</w:t>
            </w:r>
          </w:p>
          <w:p w14:paraId="2840819B" w14:textId="77777777" w:rsidR="001F42CC" w:rsidRPr="003D4630" w:rsidRDefault="001F42CC" w:rsidP="00A044D3">
            <w:pPr>
              <w:spacing w:after="120"/>
              <w:jc w:val="both"/>
              <w:rPr>
                <w:rFonts w:ascii="Century Gothic" w:hAnsi="Century Gothic"/>
                <w:sz w:val="18"/>
                <w:szCs w:val="18"/>
              </w:rPr>
            </w:pPr>
          </w:p>
        </w:tc>
      </w:tr>
      <w:tr w:rsidR="001F42CC" w:rsidRPr="003D4630" w14:paraId="66F94F59" w14:textId="77777777" w:rsidTr="00874C4E">
        <w:trPr>
          <w:jc w:val="center"/>
        </w:trPr>
        <w:tc>
          <w:tcPr>
            <w:tcW w:w="997" w:type="dxa"/>
          </w:tcPr>
          <w:p w14:paraId="48EBA8CA" w14:textId="77777777" w:rsidR="001F42CC" w:rsidRPr="003D4630" w:rsidRDefault="001F42CC" w:rsidP="00C62147">
            <w:pPr>
              <w:spacing w:after="120"/>
              <w:jc w:val="center"/>
              <w:rPr>
                <w:rFonts w:ascii="Century Gothic" w:hAnsi="Century Gothic"/>
                <w:sz w:val="18"/>
                <w:szCs w:val="18"/>
              </w:rPr>
            </w:pPr>
            <w:r w:rsidRPr="003D4630">
              <w:rPr>
                <w:rFonts w:ascii="Century Gothic" w:hAnsi="Century Gothic"/>
                <w:sz w:val="18"/>
                <w:szCs w:val="18"/>
              </w:rPr>
              <w:t>8</w:t>
            </w:r>
          </w:p>
        </w:tc>
        <w:tc>
          <w:tcPr>
            <w:tcW w:w="8075" w:type="dxa"/>
          </w:tcPr>
          <w:p w14:paraId="13B72E45" w14:textId="77777777" w:rsidR="008036BC" w:rsidRPr="003D4630" w:rsidRDefault="008036BC" w:rsidP="008036BC">
            <w:pPr>
              <w:spacing w:after="120"/>
              <w:jc w:val="both"/>
              <w:rPr>
                <w:rFonts w:ascii="Century Gothic" w:hAnsi="Century Gothic"/>
                <w:sz w:val="18"/>
                <w:szCs w:val="18"/>
              </w:rPr>
            </w:pPr>
            <w:r w:rsidRPr="003D4630">
              <w:rPr>
                <w:rFonts w:ascii="Century Gothic" w:hAnsi="Century Gothic"/>
                <w:sz w:val="18"/>
                <w:szCs w:val="18"/>
              </w:rPr>
              <w:t>Atletas No. 2, Planta Baja, Colonia Country Club, C.P. 04220, Delegación Coyoacán, Edificio “Pedro Infante”, Ciudad de México.</w:t>
            </w:r>
          </w:p>
          <w:p w14:paraId="7576BB38" w14:textId="77777777" w:rsidR="001F42CC" w:rsidRPr="003D4630" w:rsidRDefault="008036BC" w:rsidP="008036BC">
            <w:pPr>
              <w:spacing w:after="120"/>
              <w:jc w:val="both"/>
              <w:rPr>
                <w:rFonts w:ascii="Century Gothic" w:hAnsi="Century Gothic"/>
                <w:sz w:val="18"/>
                <w:szCs w:val="18"/>
              </w:rPr>
            </w:pPr>
            <w:r w:rsidRPr="003D4630">
              <w:rPr>
                <w:rFonts w:ascii="Century Gothic" w:hAnsi="Century Gothic"/>
                <w:sz w:val="18"/>
                <w:szCs w:val="18"/>
              </w:rPr>
              <w:t>Estación Transmisora de Canal 22 ubicada en la Tercera Cerrada del Camino al Cerro del Chiquihuite No. 80, Colonia Cerro del Chiquihuite, Delegación Gustavo A. Madero, Ciudad de México.</w:t>
            </w:r>
          </w:p>
        </w:tc>
      </w:tr>
    </w:tbl>
    <w:p w14:paraId="50F35239" w14:textId="77777777" w:rsidR="00FA4B4E" w:rsidRPr="003D4630" w:rsidRDefault="00FA4B4E" w:rsidP="000F1A70">
      <w:pPr>
        <w:ind w:left="588"/>
        <w:jc w:val="both"/>
        <w:rPr>
          <w:rFonts w:ascii="Century Gothic" w:hAnsi="Century Gothic" w:cs="Arial"/>
          <w:sz w:val="18"/>
          <w:szCs w:val="18"/>
          <w:lang w:val="x-none"/>
        </w:rPr>
      </w:pPr>
    </w:p>
    <w:p w14:paraId="21A62B2D" w14:textId="77777777" w:rsidR="008036BC" w:rsidRPr="003D4630" w:rsidRDefault="008036BC" w:rsidP="000F1A70">
      <w:pPr>
        <w:ind w:left="588"/>
        <w:jc w:val="both"/>
        <w:rPr>
          <w:rFonts w:ascii="Century Gothic" w:hAnsi="Century Gothic" w:cs="Arial"/>
          <w:sz w:val="18"/>
          <w:szCs w:val="18"/>
          <w:lang w:val="x-none"/>
        </w:rPr>
      </w:pPr>
    </w:p>
    <w:p w14:paraId="7ED32859" w14:textId="77777777" w:rsidR="00A24755" w:rsidRPr="003D4630" w:rsidRDefault="00195154" w:rsidP="00A24755">
      <w:pPr>
        <w:spacing w:after="120"/>
        <w:jc w:val="both"/>
        <w:rPr>
          <w:rFonts w:ascii="Century Gothic" w:hAnsi="Century Gothic" w:cs="Arial"/>
          <w:b/>
          <w:sz w:val="18"/>
          <w:szCs w:val="18"/>
        </w:rPr>
      </w:pPr>
      <w:r w:rsidRPr="003D4630">
        <w:rPr>
          <w:rFonts w:ascii="Century Gothic" w:hAnsi="Century Gothic" w:cs="Arial"/>
          <w:b/>
          <w:sz w:val="18"/>
          <w:szCs w:val="18"/>
        </w:rPr>
        <w:t>1.</w:t>
      </w:r>
      <w:r w:rsidR="00E71276" w:rsidRPr="003D4630">
        <w:rPr>
          <w:rFonts w:ascii="Century Gothic" w:hAnsi="Century Gothic" w:cs="Arial"/>
          <w:b/>
          <w:sz w:val="18"/>
          <w:szCs w:val="18"/>
        </w:rPr>
        <w:t>7</w:t>
      </w:r>
      <w:r w:rsidR="00A24755" w:rsidRPr="003D4630">
        <w:rPr>
          <w:rFonts w:ascii="Century Gothic" w:hAnsi="Century Gothic" w:cs="Arial"/>
          <w:b/>
          <w:sz w:val="18"/>
          <w:szCs w:val="18"/>
        </w:rPr>
        <w:tab/>
        <w:t>VIGENCIA</w:t>
      </w:r>
      <w:r w:rsidR="00952597" w:rsidRPr="003D4630">
        <w:rPr>
          <w:rFonts w:ascii="Century Gothic" w:hAnsi="Century Gothic" w:cs="Arial"/>
          <w:b/>
          <w:sz w:val="18"/>
          <w:szCs w:val="18"/>
        </w:rPr>
        <w:t xml:space="preserve"> DEL </w:t>
      </w:r>
      <w:r w:rsidR="008063ED" w:rsidRPr="003D4630">
        <w:rPr>
          <w:rFonts w:ascii="Century Gothic" w:hAnsi="Century Gothic" w:cs="Arial"/>
          <w:b/>
          <w:sz w:val="18"/>
          <w:szCs w:val="18"/>
        </w:rPr>
        <w:t>CONTRATO</w:t>
      </w:r>
    </w:p>
    <w:p w14:paraId="05BFD7B8" w14:textId="77777777" w:rsidR="00790186" w:rsidRPr="003D4630" w:rsidRDefault="00790186" w:rsidP="00790186">
      <w:pPr>
        <w:pStyle w:val="Textoindependiente"/>
        <w:spacing w:after="120"/>
        <w:ind w:left="567"/>
        <w:rPr>
          <w:rFonts w:ascii="Century Gothic" w:hAnsi="Century Gothic"/>
          <w:sz w:val="18"/>
          <w:szCs w:val="18"/>
          <w:lang w:val="es-ES"/>
        </w:rPr>
      </w:pPr>
      <w:r w:rsidRPr="003D4630">
        <w:rPr>
          <w:rFonts w:ascii="Century Gothic" w:hAnsi="Century Gothic"/>
          <w:sz w:val="18"/>
          <w:szCs w:val="18"/>
          <w:lang w:val="es-ES"/>
        </w:rPr>
        <w:t xml:space="preserve">La vigencia </w:t>
      </w:r>
      <w:r w:rsidR="00CD2BD7" w:rsidRPr="003D4630">
        <w:rPr>
          <w:rFonts w:ascii="Century Gothic" w:hAnsi="Century Gothic"/>
          <w:sz w:val="18"/>
          <w:szCs w:val="18"/>
          <w:lang w:val="es-ES"/>
        </w:rPr>
        <w:t xml:space="preserve">de la prestación de los servicios </w:t>
      </w:r>
      <w:r w:rsidR="008036BC" w:rsidRPr="003D4630">
        <w:rPr>
          <w:rFonts w:ascii="Century Gothic" w:hAnsi="Century Gothic"/>
          <w:sz w:val="18"/>
          <w:szCs w:val="18"/>
          <w:lang w:val="es-ES"/>
        </w:rPr>
        <w:t>será a partir de la suscripción del contrato y hasta el 31 de diciembre de 2018</w:t>
      </w:r>
      <w:r w:rsidR="0032662C" w:rsidRPr="003D4630">
        <w:rPr>
          <w:rFonts w:ascii="Century Gothic" w:hAnsi="Century Gothic"/>
          <w:sz w:val="18"/>
          <w:szCs w:val="18"/>
          <w:lang w:val="es-ES"/>
        </w:rPr>
        <w:t>.</w:t>
      </w:r>
    </w:p>
    <w:p w14:paraId="2BC36B36" w14:textId="77777777" w:rsidR="00DA6015" w:rsidRPr="003D4630" w:rsidRDefault="00DA6015">
      <w:pPr>
        <w:widowControl/>
        <w:rPr>
          <w:rFonts w:ascii="Century Gothic" w:hAnsi="Century Gothic"/>
          <w:sz w:val="18"/>
          <w:szCs w:val="18"/>
          <w:lang w:val="es-ES"/>
        </w:rPr>
      </w:pPr>
    </w:p>
    <w:p w14:paraId="02F4C765" w14:textId="77777777" w:rsidR="002B5EB7" w:rsidRPr="003D4630" w:rsidRDefault="002B5EB7" w:rsidP="002B5EB7">
      <w:pPr>
        <w:spacing w:after="120"/>
        <w:ind w:left="567" w:hanging="567"/>
        <w:jc w:val="both"/>
        <w:rPr>
          <w:rFonts w:ascii="Century Gothic" w:hAnsi="Century Gothic"/>
          <w:b/>
          <w:sz w:val="18"/>
          <w:szCs w:val="18"/>
          <w:lang w:val="es-MX"/>
        </w:rPr>
      </w:pPr>
      <w:r w:rsidRPr="003D4630">
        <w:rPr>
          <w:rFonts w:ascii="Century Gothic" w:hAnsi="Century Gothic"/>
          <w:b/>
          <w:sz w:val="18"/>
          <w:szCs w:val="18"/>
          <w:lang w:val="es-MX"/>
        </w:rPr>
        <w:t>1.7</w:t>
      </w:r>
      <w:r w:rsidRPr="003D4630">
        <w:rPr>
          <w:rFonts w:ascii="Century Gothic" w:hAnsi="Century Gothic"/>
          <w:b/>
          <w:sz w:val="18"/>
          <w:szCs w:val="18"/>
          <w:lang w:val="es-MX"/>
        </w:rPr>
        <w:tab/>
        <w:t>HORARIO PARA LA PRESTACIÓN DE LOS SERVICIOS</w:t>
      </w:r>
    </w:p>
    <w:p w14:paraId="039219D4" w14:textId="77777777" w:rsidR="002B5EB7" w:rsidRPr="003D4630" w:rsidRDefault="002B5EB7" w:rsidP="002B5EB7">
      <w:pPr>
        <w:spacing w:after="120"/>
        <w:ind w:left="567"/>
        <w:jc w:val="both"/>
        <w:rPr>
          <w:rFonts w:ascii="Century Gothic" w:hAnsi="Century Gothic"/>
          <w:sz w:val="18"/>
          <w:szCs w:val="18"/>
        </w:rPr>
      </w:pPr>
    </w:p>
    <w:p w14:paraId="16F58CF9" w14:textId="77777777" w:rsidR="002B5EB7" w:rsidRPr="003D4630" w:rsidRDefault="002B5EB7" w:rsidP="002B5EB7">
      <w:pPr>
        <w:spacing w:after="120"/>
        <w:ind w:left="567"/>
        <w:jc w:val="both"/>
        <w:rPr>
          <w:rFonts w:ascii="Century Gothic" w:hAnsi="Century Gothic"/>
          <w:sz w:val="18"/>
          <w:szCs w:val="18"/>
        </w:rPr>
      </w:pPr>
      <w:r w:rsidRPr="003D4630">
        <w:rPr>
          <w:rFonts w:ascii="Century Gothic" w:hAnsi="Century Gothic"/>
          <w:sz w:val="18"/>
          <w:szCs w:val="18"/>
        </w:rPr>
        <w:t>El horario para la prestación de los servicios será:</w:t>
      </w:r>
    </w:p>
    <w:p w14:paraId="652DE458" w14:textId="77777777" w:rsidR="002B5EB7" w:rsidRPr="003D4630" w:rsidRDefault="002B5EB7" w:rsidP="00536005">
      <w:pPr>
        <w:pStyle w:val="Prrafodelista"/>
        <w:numPr>
          <w:ilvl w:val="0"/>
          <w:numId w:val="30"/>
        </w:numPr>
        <w:spacing w:after="120"/>
        <w:jc w:val="both"/>
        <w:rPr>
          <w:rFonts w:ascii="Century Gothic" w:hAnsi="Century Gothic"/>
          <w:color w:val="auto"/>
          <w:sz w:val="18"/>
          <w:szCs w:val="18"/>
        </w:rPr>
      </w:pPr>
      <w:r w:rsidRPr="003D4630">
        <w:rPr>
          <w:rFonts w:ascii="Century Gothic" w:hAnsi="Century Gothic"/>
          <w:color w:val="auto"/>
          <w:sz w:val="18"/>
          <w:szCs w:val="18"/>
        </w:rPr>
        <w:t>De lunes a viernes de 7:00 a 20:00 horas.</w:t>
      </w:r>
    </w:p>
    <w:p w14:paraId="2C9DE1E5" w14:textId="77777777" w:rsidR="002B5EB7" w:rsidRPr="003D4630" w:rsidRDefault="002B5EB7" w:rsidP="00536005">
      <w:pPr>
        <w:pStyle w:val="Prrafodelista"/>
        <w:numPr>
          <w:ilvl w:val="0"/>
          <w:numId w:val="30"/>
        </w:numPr>
        <w:spacing w:after="120"/>
        <w:jc w:val="both"/>
        <w:rPr>
          <w:rFonts w:ascii="Century Gothic" w:hAnsi="Century Gothic"/>
          <w:color w:val="auto"/>
          <w:sz w:val="18"/>
          <w:szCs w:val="18"/>
        </w:rPr>
      </w:pPr>
      <w:r w:rsidRPr="003D4630">
        <w:rPr>
          <w:rFonts w:ascii="Century Gothic" w:hAnsi="Century Gothic"/>
          <w:color w:val="auto"/>
          <w:sz w:val="18"/>
          <w:szCs w:val="18"/>
        </w:rPr>
        <w:t>Sábados de 7:00 a 14:30 horas.</w:t>
      </w:r>
    </w:p>
    <w:p w14:paraId="3FEFC8C9" w14:textId="77777777" w:rsidR="002B5EB7" w:rsidRPr="003D4630" w:rsidRDefault="002B5EB7" w:rsidP="002B5EB7">
      <w:pPr>
        <w:spacing w:after="120"/>
        <w:ind w:left="567"/>
        <w:jc w:val="both"/>
        <w:rPr>
          <w:rFonts w:ascii="Century Gothic" w:hAnsi="Century Gothic"/>
          <w:sz w:val="18"/>
          <w:szCs w:val="18"/>
        </w:rPr>
      </w:pPr>
      <w:r w:rsidRPr="003D4630">
        <w:rPr>
          <w:rFonts w:ascii="Century Gothic" w:hAnsi="Century Gothic"/>
          <w:sz w:val="18"/>
          <w:szCs w:val="18"/>
        </w:rPr>
        <w:t>Será obligatorio para los Licitantes adjudicados contar con personal disponible para que, en caso de presentarse alguna emergencia en cualquiera de los equipos, se presenten en las instalaciones mencionadas en plazo máximo de dos horas después de haber recibido la notificación de la falla ya sea vía correo electrónico o vía telefónica</w:t>
      </w:r>
      <w:r w:rsidR="009E5705" w:rsidRPr="003D4630">
        <w:rPr>
          <w:rFonts w:ascii="Century Gothic" w:hAnsi="Century Gothic"/>
          <w:sz w:val="18"/>
          <w:szCs w:val="18"/>
        </w:rPr>
        <w:t xml:space="preserve"> durante los días naturales durante la vigencia del o los contrato(s)</w:t>
      </w:r>
      <w:r w:rsidR="00B87A10" w:rsidRPr="003D4630">
        <w:rPr>
          <w:rFonts w:ascii="Century Gothic" w:hAnsi="Century Gothic"/>
          <w:sz w:val="18"/>
          <w:szCs w:val="18"/>
        </w:rPr>
        <w:t xml:space="preserve"> durante la vigencia del servicio, sin importar si son días hábiles o inhábiles las 24 horas.</w:t>
      </w:r>
    </w:p>
    <w:p w14:paraId="6CF6A281" w14:textId="77777777" w:rsidR="002B5EB7" w:rsidRPr="003D4630" w:rsidRDefault="002B5EB7" w:rsidP="002B5EB7">
      <w:pPr>
        <w:spacing w:after="120"/>
        <w:ind w:left="567" w:hanging="567"/>
        <w:jc w:val="both"/>
        <w:rPr>
          <w:rFonts w:ascii="Century Gothic" w:hAnsi="Century Gothic"/>
          <w:b/>
          <w:sz w:val="18"/>
          <w:szCs w:val="18"/>
          <w:lang w:val="es-MX"/>
        </w:rPr>
      </w:pPr>
    </w:p>
    <w:p w14:paraId="4CC526C0" w14:textId="77777777" w:rsidR="002B5EB7" w:rsidRPr="003D4630" w:rsidRDefault="002B5EB7" w:rsidP="002B5EB7">
      <w:pPr>
        <w:spacing w:after="120"/>
        <w:ind w:left="567" w:hanging="567"/>
        <w:jc w:val="both"/>
        <w:rPr>
          <w:rFonts w:ascii="Century Gothic" w:hAnsi="Century Gothic"/>
          <w:b/>
          <w:sz w:val="18"/>
          <w:szCs w:val="18"/>
          <w:lang w:val="es-MX"/>
        </w:rPr>
      </w:pPr>
      <w:r w:rsidRPr="003D4630">
        <w:rPr>
          <w:rFonts w:ascii="Century Gothic" w:hAnsi="Century Gothic"/>
          <w:b/>
          <w:sz w:val="18"/>
          <w:szCs w:val="18"/>
          <w:lang w:val="es-MX"/>
        </w:rPr>
        <w:t>1.8</w:t>
      </w:r>
      <w:r w:rsidRPr="003D4630">
        <w:rPr>
          <w:rFonts w:ascii="Century Gothic" w:hAnsi="Century Gothic"/>
          <w:b/>
          <w:sz w:val="18"/>
          <w:szCs w:val="18"/>
          <w:lang w:val="es-MX"/>
        </w:rPr>
        <w:tab/>
        <w:t>PERSONAL, EQUIPO Y MATERIALES PARA LA PRESTACIÓN DEL SERVICIO</w:t>
      </w:r>
    </w:p>
    <w:p w14:paraId="426C5F34" w14:textId="77777777" w:rsidR="002B5EB7" w:rsidRPr="003D4630" w:rsidRDefault="002B5EB7" w:rsidP="002B5EB7">
      <w:pPr>
        <w:widowControl/>
        <w:ind w:left="709" w:hanging="709"/>
        <w:jc w:val="both"/>
        <w:rPr>
          <w:rFonts w:ascii="Century Gothic" w:hAnsi="Century Gothic"/>
          <w:sz w:val="18"/>
          <w:szCs w:val="18"/>
        </w:rPr>
      </w:pPr>
    </w:p>
    <w:p w14:paraId="528D245B" w14:textId="59C025BB" w:rsidR="007755DF" w:rsidRPr="003D4630" w:rsidRDefault="002B5EB7" w:rsidP="002B5EB7">
      <w:pPr>
        <w:ind w:left="567"/>
        <w:jc w:val="both"/>
        <w:rPr>
          <w:rFonts w:ascii="Century Gothic" w:hAnsi="Century Gothic"/>
          <w:sz w:val="18"/>
          <w:szCs w:val="18"/>
        </w:rPr>
      </w:pPr>
      <w:r w:rsidRPr="003D4630">
        <w:rPr>
          <w:rFonts w:ascii="Century Gothic" w:hAnsi="Century Gothic"/>
          <w:sz w:val="18"/>
          <w:szCs w:val="18"/>
        </w:rPr>
        <w:t xml:space="preserve">Para la prestación de los servicios </w:t>
      </w:r>
      <w:r w:rsidR="008036BC" w:rsidRPr="003D4630">
        <w:rPr>
          <w:rFonts w:ascii="Century Gothic" w:hAnsi="Century Gothic"/>
          <w:sz w:val="18"/>
          <w:szCs w:val="18"/>
        </w:rPr>
        <w:t xml:space="preserve">en todas </w:t>
      </w:r>
      <w:r w:rsidRPr="003D4630">
        <w:rPr>
          <w:rFonts w:ascii="Century Gothic" w:hAnsi="Century Gothic"/>
          <w:sz w:val="18"/>
          <w:szCs w:val="18"/>
        </w:rPr>
        <w:t xml:space="preserve">las </w:t>
      </w:r>
      <w:r w:rsidR="008036BC" w:rsidRPr="003D4630">
        <w:rPr>
          <w:rFonts w:ascii="Century Gothic" w:hAnsi="Century Gothic"/>
          <w:sz w:val="18"/>
          <w:szCs w:val="18"/>
        </w:rPr>
        <w:t>p</w:t>
      </w:r>
      <w:r w:rsidRPr="003D4630">
        <w:rPr>
          <w:rFonts w:ascii="Century Gothic" w:hAnsi="Century Gothic"/>
          <w:sz w:val="18"/>
          <w:szCs w:val="18"/>
        </w:rPr>
        <w:t>artidas</w:t>
      </w:r>
      <w:r w:rsidR="008036BC" w:rsidRPr="003D4630">
        <w:rPr>
          <w:rFonts w:ascii="Century Gothic" w:hAnsi="Century Gothic"/>
          <w:sz w:val="18"/>
          <w:szCs w:val="18"/>
        </w:rPr>
        <w:t>,</w:t>
      </w:r>
      <w:r w:rsidRPr="003D4630">
        <w:rPr>
          <w:rFonts w:ascii="Century Gothic" w:hAnsi="Century Gothic"/>
          <w:sz w:val="18"/>
          <w:szCs w:val="18"/>
        </w:rPr>
        <w:t xml:space="preserve"> los licitantes deberán contar con</w:t>
      </w:r>
      <w:r w:rsidR="008D481F" w:rsidRPr="003D4630">
        <w:rPr>
          <w:rFonts w:ascii="Century Gothic" w:hAnsi="Century Gothic"/>
          <w:sz w:val="18"/>
          <w:szCs w:val="18"/>
        </w:rPr>
        <w:t xml:space="preserve"> personal de su plantilla activa de su empresa, que cuente con</w:t>
      </w:r>
      <w:r w:rsidRPr="003D4630">
        <w:rPr>
          <w:rFonts w:ascii="Century Gothic" w:hAnsi="Century Gothic"/>
          <w:sz w:val="18"/>
          <w:szCs w:val="18"/>
        </w:rPr>
        <w:t xml:space="preserve"> la</w:t>
      </w:r>
      <w:r w:rsidR="009E5705" w:rsidRPr="003D4630">
        <w:rPr>
          <w:rFonts w:ascii="Century Gothic" w:hAnsi="Century Gothic"/>
          <w:sz w:val="18"/>
          <w:szCs w:val="18"/>
        </w:rPr>
        <w:t xml:space="preserve"> </w:t>
      </w:r>
      <w:r w:rsidR="008036BC" w:rsidRPr="003D4630">
        <w:rPr>
          <w:rFonts w:ascii="Century Gothic" w:hAnsi="Century Gothic"/>
          <w:sz w:val="18"/>
          <w:szCs w:val="18"/>
        </w:rPr>
        <w:t>capacitación</w:t>
      </w:r>
      <w:r w:rsidR="009E5705" w:rsidRPr="003D4630">
        <w:rPr>
          <w:rFonts w:ascii="Century Gothic" w:hAnsi="Century Gothic"/>
          <w:sz w:val="18"/>
          <w:szCs w:val="18"/>
        </w:rPr>
        <w:t xml:space="preserve"> en las marcas de los equipos propiedad de </w:t>
      </w:r>
      <w:r w:rsidR="009E5705" w:rsidRPr="003D4630">
        <w:rPr>
          <w:rFonts w:ascii="Century Gothic" w:hAnsi="Century Gothic"/>
          <w:b/>
          <w:sz w:val="18"/>
          <w:szCs w:val="18"/>
        </w:rPr>
        <w:t>Canal 22</w:t>
      </w:r>
      <w:r w:rsidR="009E5705" w:rsidRPr="003D4630">
        <w:rPr>
          <w:rFonts w:ascii="Century Gothic" w:hAnsi="Century Gothic"/>
          <w:sz w:val="18"/>
          <w:szCs w:val="18"/>
        </w:rPr>
        <w:t xml:space="preserve"> y señalados en el Anexo Técnico </w:t>
      </w:r>
      <w:r w:rsidR="008036BC" w:rsidRPr="003D4630">
        <w:rPr>
          <w:rFonts w:ascii="Century Gothic" w:hAnsi="Century Gothic"/>
          <w:sz w:val="18"/>
          <w:szCs w:val="18"/>
        </w:rPr>
        <w:t>(</w:t>
      </w:r>
      <w:r w:rsidR="008036BC" w:rsidRPr="003D4630">
        <w:rPr>
          <w:rFonts w:ascii="Century Gothic" w:hAnsi="Century Gothic"/>
          <w:b/>
          <w:sz w:val="18"/>
          <w:szCs w:val="18"/>
        </w:rPr>
        <w:t xml:space="preserve">Anexo </w:t>
      </w:r>
      <w:r w:rsidR="00E21381" w:rsidRPr="003D4630">
        <w:rPr>
          <w:rFonts w:ascii="Century Gothic" w:hAnsi="Century Gothic"/>
          <w:b/>
          <w:sz w:val="18"/>
          <w:szCs w:val="18"/>
        </w:rPr>
        <w:t xml:space="preserve">No. </w:t>
      </w:r>
      <w:r w:rsidR="008036BC" w:rsidRPr="003D4630">
        <w:rPr>
          <w:rFonts w:ascii="Century Gothic" w:hAnsi="Century Gothic"/>
          <w:b/>
          <w:sz w:val="18"/>
          <w:szCs w:val="18"/>
        </w:rPr>
        <w:t>1</w:t>
      </w:r>
      <w:r w:rsidR="008036BC" w:rsidRPr="003D4630">
        <w:rPr>
          <w:rFonts w:ascii="Century Gothic" w:hAnsi="Century Gothic"/>
          <w:sz w:val="18"/>
          <w:szCs w:val="18"/>
        </w:rPr>
        <w:t xml:space="preserve">) </w:t>
      </w:r>
      <w:r w:rsidR="009E5705" w:rsidRPr="003D4630">
        <w:rPr>
          <w:rFonts w:ascii="Century Gothic" w:hAnsi="Century Gothic"/>
          <w:sz w:val="18"/>
          <w:szCs w:val="18"/>
        </w:rPr>
        <w:t xml:space="preserve">de esta Convocatoria, mismos que deberán demostrar que el personal propuesto cuenta con la capacitación para dar el mantenimiento correctivo y preventivo a los equipos. La capacitación deberá estar certificada por la </w:t>
      </w:r>
      <w:r w:rsidR="008036BC" w:rsidRPr="003D4630">
        <w:rPr>
          <w:rFonts w:ascii="Century Gothic" w:hAnsi="Century Gothic"/>
          <w:sz w:val="18"/>
          <w:szCs w:val="18"/>
        </w:rPr>
        <w:t>Secretaría</w:t>
      </w:r>
      <w:r w:rsidR="009E5705" w:rsidRPr="003D4630">
        <w:rPr>
          <w:rFonts w:ascii="Century Gothic" w:hAnsi="Century Gothic"/>
          <w:sz w:val="18"/>
          <w:szCs w:val="18"/>
        </w:rPr>
        <w:t xml:space="preserve"> del Trabajo y Previsión Social y tener una antigüedad de los últimos tres años (2016, 2017 y 2018)</w:t>
      </w:r>
      <w:r w:rsidR="00BE7524" w:rsidRPr="003D4630">
        <w:rPr>
          <w:rFonts w:ascii="Century Gothic" w:hAnsi="Century Gothic"/>
          <w:sz w:val="18"/>
          <w:szCs w:val="18"/>
        </w:rPr>
        <w:t>. Estas certificaciones deber</w:t>
      </w:r>
      <w:r w:rsidR="008036BC" w:rsidRPr="003D4630">
        <w:rPr>
          <w:rFonts w:ascii="Century Gothic" w:hAnsi="Century Gothic"/>
          <w:sz w:val="18"/>
          <w:szCs w:val="18"/>
        </w:rPr>
        <w:t xml:space="preserve">án presentarse </w:t>
      </w:r>
      <w:r w:rsidR="00BE7524" w:rsidRPr="003D4630">
        <w:rPr>
          <w:rFonts w:ascii="Century Gothic" w:hAnsi="Century Gothic"/>
          <w:sz w:val="18"/>
          <w:szCs w:val="18"/>
        </w:rPr>
        <w:t xml:space="preserve">en original junto con el </w:t>
      </w:r>
      <w:proofErr w:type="spellStart"/>
      <w:r w:rsidR="00BE7524" w:rsidRPr="003D4630">
        <w:rPr>
          <w:rFonts w:ascii="Century Gothic" w:hAnsi="Century Gothic"/>
          <w:sz w:val="18"/>
          <w:szCs w:val="18"/>
        </w:rPr>
        <w:t>curriculum</w:t>
      </w:r>
      <w:proofErr w:type="spellEnd"/>
      <w:r w:rsidR="00BE7524" w:rsidRPr="003D4630">
        <w:rPr>
          <w:rFonts w:ascii="Century Gothic" w:hAnsi="Century Gothic"/>
          <w:sz w:val="18"/>
          <w:szCs w:val="18"/>
        </w:rPr>
        <w:t xml:space="preserve"> vitae de las personas propuestas</w:t>
      </w:r>
      <w:r w:rsidR="008036BC" w:rsidRPr="003D4630">
        <w:rPr>
          <w:rFonts w:ascii="Century Gothic" w:hAnsi="Century Gothic"/>
          <w:sz w:val="18"/>
          <w:szCs w:val="18"/>
        </w:rPr>
        <w:t xml:space="preserve"> con datos de contacto, en caso, de que Canal 22 requiera corroborar los datos en el asentado.</w:t>
      </w:r>
    </w:p>
    <w:p w14:paraId="0BB8A86E" w14:textId="77777777" w:rsidR="007755DF" w:rsidRPr="003D4630" w:rsidRDefault="007755DF" w:rsidP="002B5EB7">
      <w:pPr>
        <w:ind w:left="567"/>
        <w:jc w:val="both"/>
        <w:rPr>
          <w:rFonts w:ascii="Century Gothic" w:hAnsi="Century Gothic"/>
          <w:sz w:val="18"/>
          <w:szCs w:val="18"/>
        </w:rPr>
      </w:pPr>
    </w:p>
    <w:p w14:paraId="4622309E" w14:textId="05D80476" w:rsidR="002B5EB7" w:rsidRPr="003D4630" w:rsidRDefault="002B5EB7" w:rsidP="002B5EB7">
      <w:pPr>
        <w:ind w:left="567"/>
        <w:jc w:val="both"/>
        <w:rPr>
          <w:rFonts w:ascii="Century Gothic" w:hAnsi="Century Gothic"/>
          <w:sz w:val="18"/>
          <w:szCs w:val="18"/>
        </w:rPr>
      </w:pPr>
      <w:r w:rsidRPr="003D4630">
        <w:rPr>
          <w:rFonts w:ascii="Century Gothic" w:hAnsi="Century Gothic"/>
          <w:sz w:val="18"/>
          <w:szCs w:val="18"/>
        </w:rPr>
        <w:t>Para la prestación de los servicios, los licitantes deberán considerar el personal</w:t>
      </w:r>
      <w:r w:rsidR="007755DF" w:rsidRPr="003D4630">
        <w:rPr>
          <w:rFonts w:ascii="Century Gothic" w:hAnsi="Century Gothic"/>
          <w:sz w:val="18"/>
          <w:szCs w:val="18"/>
        </w:rPr>
        <w:t xml:space="preserve"> suficiente, calificado y pertenecer a la plantilla de la(s) empresa(s) de los licitantes para efectos de la garantía de los servicios a prestar</w:t>
      </w:r>
      <w:r w:rsidRPr="003D4630">
        <w:rPr>
          <w:rFonts w:ascii="Century Gothic" w:hAnsi="Century Gothic"/>
          <w:sz w:val="18"/>
          <w:szCs w:val="18"/>
        </w:rPr>
        <w:t xml:space="preserve">, los materiales y el equipo necesario para la debida ejecución de ambos servicios. </w:t>
      </w:r>
      <w:r w:rsidRPr="003D4630">
        <w:rPr>
          <w:rFonts w:ascii="Century Gothic" w:hAnsi="Century Gothic"/>
          <w:b/>
          <w:sz w:val="18"/>
          <w:szCs w:val="18"/>
        </w:rPr>
        <w:t>Canal 22</w:t>
      </w:r>
      <w:r w:rsidRPr="003D4630">
        <w:rPr>
          <w:rFonts w:ascii="Century Gothic" w:hAnsi="Century Gothic"/>
          <w:sz w:val="18"/>
          <w:szCs w:val="18"/>
        </w:rPr>
        <w:t xml:space="preserve"> ha determinado sus requerimientos bajo estos rubros, los cuales se especifican en el </w:t>
      </w:r>
      <w:r w:rsidRPr="003D4630">
        <w:rPr>
          <w:rFonts w:ascii="Century Gothic" w:hAnsi="Century Gothic"/>
          <w:b/>
          <w:sz w:val="18"/>
          <w:szCs w:val="18"/>
        </w:rPr>
        <w:t>Anexo No. 1 de la presente Convocatoria</w:t>
      </w:r>
      <w:r w:rsidRPr="003D4630">
        <w:rPr>
          <w:rFonts w:ascii="Century Gothic" w:hAnsi="Century Gothic"/>
          <w:sz w:val="18"/>
          <w:szCs w:val="18"/>
        </w:rPr>
        <w:t>. Esta determinación es definitiva e invariable, por lo que los licitantes, como consecuencia de la evaluación efectuada en la “visita a las instalaciones” (</w:t>
      </w:r>
      <w:r w:rsidR="008D481F" w:rsidRPr="003D4630">
        <w:rPr>
          <w:rFonts w:ascii="Century Gothic" w:hAnsi="Century Gothic"/>
          <w:sz w:val="18"/>
          <w:szCs w:val="18"/>
        </w:rPr>
        <w:t xml:space="preserve">optativa </w:t>
      </w:r>
      <w:r w:rsidRPr="003D4630">
        <w:rPr>
          <w:rFonts w:ascii="Century Gothic" w:hAnsi="Century Gothic"/>
          <w:sz w:val="18"/>
          <w:szCs w:val="18"/>
        </w:rPr>
        <w:t>para los licitantes</w:t>
      </w:r>
      <w:r w:rsidR="008D481F" w:rsidRPr="003D4630">
        <w:rPr>
          <w:rFonts w:ascii="Century Gothic" w:hAnsi="Century Gothic"/>
          <w:sz w:val="18"/>
          <w:szCs w:val="18"/>
        </w:rPr>
        <w:t xml:space="preserve">, en el entendido de no </w:t>
      </w:r>
      <w:r w:rsidR="00AA5E9E" w:rsidRPr="003D4630">
        <w:rPr>
          <w:rFonts w:ascii="Century Gothic" w:hAnsi="Century Gothic"/>
          <w:sz w:val="18"/>
          <w:szCs w:val="18"/>
        </w:rPr>
        <w:t>que,</w:t>
      </w:r>
      <w:r w:rsidR="008D481F" w:rsidRPr="003D4630">
        <w:rPr>
          <w:rFonts w:ascii="Century Gothic" w:hAnsi="Century Gothic"/>
          <w:sz w:val="18"/>
          <w:szCs w:val="18"/>
        </w:rPr>
        <w:t xml:space="preserve"> si no realizan la visita, no podrá hacerse ajuste o modificación posterior a la visita y aceptan las condiciones de </w:t>
      </w:r>
      <w:r w:rsidR="008D481F" w:rsidRPr="003D4630">
        <w:rPr>
          <w:rFonts w:ascii="Century Gothic" w:hAnsi="Century Gothic"/>
          <w:b/>
          <w:sz w:val="18"/>
          <w:szCs w:val="18"/>
        </w:rPr>
        <w:t>Canal 22</w:t>
      </w:r>
      <w:r w:rsidR="008D481F" w:rsidRPr="003D4630">
        <w:rPr>
          <w:rFonts w:ascii="Century Gothic" w:hAnsi="Century Gothic"/>
          <w:sz w:val="18"/>
          <w:szCs w:val="18"/>
        </w:rPr>
        <w:t xml:space="preserve"> sobre las condiciones y ubicación de los equipos</w:t>
      </w:r>
      <w:r w:rsidRPr="003D4630">
        <w:rPr>
          <w:rFonts w:ascii="Century Gothic" w:hAnsi="Century Gothic"/>
          <w:sz w:val="18"/>
          <w:szCs w:val="18"/>
        </w:rPr>
        <w:t xml:space="preserve">) e información otorgada por </w:t>
      </w:r>
      <w:r w:rsidRPr="003D4630">
        <w:rPr>
          <w:rFonts w:ascii="Century Gothic" w:hAnsi="Century Gothic"/>
          <w:b/>
          <w:sz w:val="18"/>
          <w:szCs w:val="18"/>
        </w:rPr>
        <w:t>Canal 22</w:t>
      </w:r>
      <w:r w:rsidRPr="003D4630">
        <w:rPr>
          <w:rFonts w:ascii="Century Gothic" w:hAnsi="Century Gothic"/>
          <w:sz w:val="18"/>
          <w:szCs w:val="18"/>
        </w:rPr>
        <w:t>, deberán integrar sus propuestas.</w:t>
      </w:r>
    </w:p>
    <w:p w14:paraId="28B00121" w14:textId="77777777" w:rsidR="008036BC" w:rsidRPr="003D4630" w:rsidRDefault="008036BC" w:rsidP="002B5EB7">
      <w:pPr>
        <w:ind w:left="567"/>
        <w:jc w:val="both"/>
        <w:rPr>
          <w:rFonts w:ascii="Century Gothic" w:hAnsi="Century Gothic"/>
          <w:sz w:val="18"/>
          <w:szCs w:val="18"/>
        </w:rPr>
      </w:pPr>
    </w:p>
    <w:p w14:paraId="03281FC4" w14:textId="77777777" w:rsidR="008036BC" w:rsidRPr="003D4630" w:rsidRDefault="008036BC" w:rsidP="002B5EB7">
      <w:pPr>
        <w:ind w:left="567"/>
        <w:jc w:val="both"/>
        <w:rPr>
          <w:rFonts w:ascii="Century Gothic" w:hAnsi="Century Gothic"/>
          <w:sz w:val="18"/>
          <w:szCs w:val="18"/>
        </w:rPr>
      </w:pPr>
      <w:r w:rsidRPr="003D4630">
        <w:rPr>
          <w:rFonts w:ascii="Century Gothic" w:hAnsi="Century Gothic"/>
          <w:sz w:val="18"/>
          <w:szCs w:val="18"/>
        </w:rPr>
        <w:t>En los casos de provisión de refacciones</w:t>
      </w:r>
      <w:r w:rsidR="00B87A10" w:rsidRPr="003D4630">
        <w:rPr>
          <w:rFonts w:ascii="Century Gothic" w:hAnsi="Century Gothic"/>
          <w:sz w:val="18"/>
          <w:szCs w:val="18"/>
        </w:rPr>
        <w:t>, herramientas y pruebas de laboratorio</w:t>
      </w:r>
      <w:r w:rsidRPr="003D4630">
        <w:rPr>
          <w:rFonts w:ascii="Century Gothic" w:hAnsi="Century Gothic"/>
          <w:sz w:val="18"/>
          <w:szCs w:val="18"/>
        </w:rPr>
        <w:t xml:space="preserve"> por parte del prestador de servicios, este deberá manifestar que cuenta con el suministro por parte del fabricante o distribuidor, para asegurar su suministro en los tiempos establecidos en la presente convocatoria.</w:t>
      </w:r>
      <w:r w:rsidR="0059273D" w:rsidRPr="003D4630">
        <w:rPr>
          <w:rFonts w:ascii="Century Gothic" w:hAnsi="Century Gothic"/>
          <w:sz w:val="18"/>
          <w:szCs w:val="18"/>
        </w:rPr>
        <w:t xml:space="preserve">  </w:t>
      </w:r>
    </w:p>
    <w:p w14:paraId="35574E56" w14:textId="77777777" w:rsidR="0059273D" w:rsidRPr="003D4630" w:rsidRDefault="0059273D" w:rsidP="002B5EB7">
      <w:pPr>
        <w:ind w:left="567"/>
        <w:jc w:val="both"/>
        <w:rPr>
          <w:rFonts w:ascii="Century Gothic" w:hAnsi="Century Gothic"/>
          <w:sz w:val="18"/>
          <w:szCs w:val="18"/>
        </w:rPr>
      </w:pPr>
    </w:p>
    <w:p w14:paraId="7165128E" w14:textId="0ACFB72A" w:rsidR="00B4340D" w:rsidRPr="003D4630" w:rsidRDefault="00B4340D" w:rsidP="00B4340D">
      <w:pPr>
        <w:widowControl/>
        <w:spacing w:after="120"/>
        <w:ind w:left="567"/>
        <w:jc w:val="both"/>
        <w:rPr>
          <w:rFonts w:ascii="Century Gothic" w:hAnsi="Century Gothic"/>
          <w:sz w:val="18"/>
          <w:szCs w:val="18"/>
        </w:rPr>
      </w:pPr>
      <w:r w:rsidRPr="003D4630">
        <w:rPr>
          <w:rFonts w:ascii="Century Gothic" w:hAnsi="Century Gothic"/>
          <w:snapToGrid/>
          <w:sz w:val="18"/>
          <w:szCs w:val="18"/>
          <w:lang w:val="es-MX"/>
        </w:rPr>
        <w:t xml:space="preserve">El licitante ganador realizará el traslado de las refacciones, garantizando totalmente su integridad hasta la entrega de </w:t>
      </w:r>
      <w:r w:rsidR="00116B5F" w:rsidRPr="003D4630">
        <w:rPr>
          <w:rFonts w:ascii="Century Gothic" w:hAnsi="Century Gothic"/>
          <w:snapToGrid/>
          <w:sz w:val="18"/>
          <w:szCs w:val="18"/>
          <w:lang w:val="es-MX"/>
        </w:rPr>
        <w:t>estas</w:t>
      </w:r>
      <w:r w:rsidRPr="003D4630">
        <w:rPr>
          <w:rFonts w:ascii="Century Gothic" w:hAnsi="Century Gothic"/>
          <w:snapToGrid/>
          <w:sz w:val="18"/>
          <w:szCs w:val="18"/>
          <w:lang w:val="es-MX"/>
        </w:rPr>
        <w:t xml:space="preserve">, en el domicilio de </w:t>
      </w:r>
      <w:r w:rsidRPr="003D4630">
        <w:rPr>
          <w:rFonts w:ascii="Century Gothic" w:hAnsi="Century Gothic"/>
          <w:b/>
          <w:snapToGrid/>
          <w:sz w:val="18"/>
          <w:szCs w:val="18"/>
          <w:lang w:val="es-MX"/>
        </w:rPr>
        <w:t>Canal 22.</w:t>
      </w:r>
      <w:r w:rsidRPr="003D4630">
        <w:rPr>
          <w:rFonts w:ascii="Century Gothic" w:hAnsi="Century Gothic"/>
          <w:snapToGrid/>
          <w:sz w:val="18"/>
          <w:szCs w:val="18"/>
          <w:lang w:val="es-MX"/>
        </w:rPr>
        <w:t xml:space="preserve"> Los costos de transporte, seguros y maniobras serán por cuenta de dicho licitante ganador, garantizando que son nuevas, no de reúso y que cumplen con las normas de fabricación para cada caso y con ello, garantizar el correcto funcionamiento de los equipos.</w:t>
      </w:r>
    </w:p>
    <w:p w14:paraId="4D85D635" w14:textId="77777777" w:rsidR="00B4340D" w:rsidRPr="003D4630" w:rsidRDefault="00B4340D" w:rsidP="002B5EB7">
      <w:pPr>
        <w:ind w:left="567"/>
        <w:jc w:val="both"/>
        <w:rPr>
          <w:rFonts w:ascii="Century Gothic" w:hAnsi="Century Gothic"/>
          <w:sz w:val="18"/>
          <w:szCs w:val="18"/>
        </w:rPr>
      </w:pPr>
    </w:p>
    <w:p w14:paraId="22779C94" w14:textId="37449D21" w:rsidR="0059273D" w:rsidRPr="003D4630" w:rsidRDefault="0059273D" w:rsidP="0059273D">
      <w:pPr>
        <w:spacing w:after="120"/>
        <w:ind w:left="567"/>
        <w:jc w:val="both"/>
        <w:rPr>
          <w:rFonts w:ascii="Century Gothic" w:hAnsi="Century Gothic"/>
          <w:sz w:val="18"/>
          <w:szCs w:val="18"/>
          <w:lang w:val="es-MX"/>
        </w:rPr>
      </w:pPr>
      <w:r w:rsidRPr="003D4630">
        <w:rPr>
          <w:rFonts w:ascii="Century Gothic" w:hAnsi="Century Gothic"/>
          <w:sz w:val="18"/>
          <w:szCs w:val="18"/>
          <w:lang w:val="es-MX"/>
        </w:rPr>
        <w:t>El periodo mínimo de garantía requerido para las refacciones suministrada</w:t>
      </w:r>
      <w:r w:rsidR="0001773E" w:rsidRPr="003D4630">
        <w:rPr>
          <w:rFonts w:ascii="Century Gothic" w:hAnsi="Century Gothic"/>
          <w:sz w:val="18"/>
          <w:szCs w:val="18"/>
          <w:lang w:val="es-MX"/>
        </w:rPr>
        <w:t xml:space="preserve">s por el prestador de servicios </w:t>
      </w:r>
      <w:r w:rsidRPr="003D4630">
        <w:rPr>
          <w:rFonts w:ascii="Century Gothic" w:hAnsi="Century Gothic"/>
          <w:sz w:val="18"/>
          <w:szCs w:val="18"/>
          <w:lang w:val="es-MX"/>
        </w:rPr>
        <w:t xml:space="preserve">será de un año, contra defectos de fabricación y/o vicios ocultos, computado a partir de que sean instalados, a entera satisfacción de </w:t>
      </w:r>
      <w:r w:rsidRPr="003D4630">
        <w:rPr>
          <w:rFonts w:ascii="Century Gothic" w:hAnsi="Century Gothic"/>
          <w:b/>
          <w:sz w:val="18"/>
          <w:szCs w:val="18"/>
          <w:lang w:val="es-MX"/>
        </w:rPr>
        <w:t>Canal 22</w:t>
      </w:r>
      <w:r w:rsidRPr="003D4630">
        <w:rPr>
          <w:rFonts w:ascii="Century Gothic" w:hAnsi="Century Gothic"/>
          <w:sz w:val="18"/>
          <w:szCs w:val="18"/>
          <w:lang w:val="es-MX"/>
        </w:rPr>
        <w:t>.</w:t>
      </w:r>
    </w:p>
    <w:p w14:paraId="61BE8DC4" w14:textId="619364AB" w:rsidR="008D481F" w:rsidRPr="003D4630" w:rsidRDefault="008D481F" w:rsidP="002B5EB7">
      <w:pPr>
        <w:ind w:left="567"/>
        <w:jc w:val="both"/>
        <w:rPr>
          <w:rFonts w:ascii="Century Gothic" w:hAnsi="Century Gothic"/>
          <w:sz w:val="18"/>
          <w:szCs w:val="18"/>
        </w:rPr>
      </w:pPr>
      <w:r w:rsidRPr="003D4630">
        <w:rPr>
          <w:rFonts w:ascii="Century Gothic" w:hAnsi="Century Gothic"/>
          <w:sz w:val="18"/>
          <w:szCs w:val="18"/>
        </w:rPr>
        <w:t xml:space="preserve">La empresa deberá asentar con tres contratos que sustente la prestación de servicios de mantenimiento preventivo y correctivo a los equipos aquí </w:t>
      </w:r>
      <w:r w:rsidR="0059273D" w:rsidRPr="003D4630">
        <w:rPr>
          <w:rFonts w:ascii="Century Gothic" w:hAnsi="Century Gothic"/>
          <w:sz w:val="18"/>
          <w:szCs w:val="18"/>
        </w:rPr>
        <w:t xml:space="preserve">señalados y presentar </w:t>
      </w:r>
      <w:proofErr w:type="spellStart"/>
      <w:r w:rsidR="0059273D" w:rsidRPr="003D4630">
        <w:rPr>
          <w:rFonts w:ascii="Century Gothic" w:hAnsi="Century Gothic"/>
          <w:sz w:val="18"/>
          <w:szCs w:val="18"/>
        </w:rPr>
        <w:t>curriculum</w:t>
      </w:r>
      <w:proofErr w:type="spellEnd"/>
      <w:r w:rsidR="0059273D" w:rsidRPr="003D4630">
        <w:rPr>
          <w:rFonts w:ascii="Century Gothic" w:hAnsi="Century Gothic"/>
          <w:sz w:val="18"/>
          <w:szCs w:val="18"/>
        </w:rPr>
        <w:t xml:space="preserve"> vitae de la empresa, en donde señale la experiencia en la prestación de los servicio</w:t>
      </w:r>
      <w:r w:rsidR="006D189C" w:rsidRPr="003D4630">
        <w:rPr>
          <w:rFonts w:ascii="Century Gothic" w:hAnsi="Century Gothic"/>
          <w:sz w:val="18"/>
          <w:szCs w:val="18"/>
        </w:rPr>
        <w:t xml:space="preserve">s señalados en cada una de las </w:t>
      </w:r>
      <w:r w:rsidR="00AA5E9E" w:rsidRPr="003D4630">
        <w:rPr>
          <w:rFonts w:ascii="Century Gothic" w:hAnsi="Century Gothic"/>
          <w:sz w:val="18"/>
          <w:szCs w:val="18"/>
        </w:rPr>
        <w:t>ocho</w:t>
      </w:r>
      <w:r w:rsidR="0059273D" w:rsidRPr="003D4630">
        <w:rPr>
          <w:rFonts w:ascii="Century Gothic" w:hAnsi="Century Gothic"/>
          <w:sz w:val="18"/>
          <w:szCs w:val="18"/>
        </w:rPr>
        <w:t xml:space="preserve"> partidas que integran la presente convocatoria.</w:t>
      </w:r>
    </w:p>
    <w:p w14:paraId="6651744A" w14:textId="77777777" w:rsidR="002B5EB7" w:rsidRPr="003D4630" w:rsidRDefault="002B5EB7" w:rsidP="002B5EB7">
      <w:pPr>
        <w:ind w:left="567"/>
        <w:jc w:val="both"/>
        <w:rPr>
          <w:rFonts w:ascii="Century Gothic" w:hAnsi="Century Gothic"/>
          <w:b/>
          <w:noProof/>
          <w:sz w:val="18"/>
          <w:szCs w:val="18"/>
          <w:lang w:val="es-MX"/>
        </w:rPr>
      </w:pPr>
    </w:p>
    <w:p w14:paraId="5DE71DC9" w14:textId="77777777" w:rsidR="002B5EB7" w:rsidRPr="003D4630" w:rsidRDefault="00B355DE" w:rsidP="002B5EB7">
      <w:pPr>
        <w:jc w:val="both"/>
        <w:rPr>
          <w:rFonts w:ascii="Calibri" w:hAnsi="Calibri"/>
          <w:b/>
          <w:lang w:val="es-MX"/>
        </w:rPr>
      </w:pPr>
      <w:r w:rsidRPr="003D4630">
        <w:rPr>
          <w:rFonts w:ascii="Calibri" w:hAnsi="Calibri"/>
          <w:b/>
          <w:lang w:val="es-MX"/>
        </w:rPr>
        <w:t>1.9</w:t>
      </w:r>
      <w:r w:rsidR="002B5EB7" w:rsidRPr="003D4630">
        <w:rPr>
          <w:rFonts w:ascii="Calibri" w:hAnsi="Calibri"/>
          <w:b/>
          <w:lang w:val="es-MX"/>
        </w:rPr>
        <w:t xml:space="preserve"> </w:t>
      </w:r>
      <w:r w:rsidR="002B5EB7" w:rsidRPr="003D4630">
        <w:rPr>
          <w:rFonts w:ascii="Calibri" w:hAnsi="Calibri"/>
          <w:b/>
          <w:lang w:val="es-MX"/>
        </w:rPr>
        <w:tab/>
        <w:t xml:space="preserve"> </w:t>
      </w:r>
      <w:r w:rsidR="002B5EB7" w:rsidRPr="003D4630">
        <w:rPr>
          <w:rFonts w:ascii="Century Gothic" w:hAnsi="Century Gothic"/>
          <w:b/>
          <w:sz w:val="18"/>
          <w:szCs w:val="18"/>
        </w:rPr>
        <w:t>RESPONSABLES DE LA ADMINISTRACIÓN Y SUPERVISIÓN DE LOS SERVICIOS</w:t>
      </w:r>
    </w:p>
    <w:p w14:paraId="066E9F3C" w14:textId="77777777" w:rsidR="002B5EB7" w:rsidRPr="003D4630" w:rsidRDefault="002B5EB7" w:rsidP="002B5EB7">
      <w:pPr>
        <w:jc w:val="both"/>
        <w:rPr>
          <w:rFonts w:ascii="Calibri" w:hAnsi="Calibri"/>
          <w:lang w:val="es-MX"/>
        </w:rPr>
      </w:pPr>
    </w:p>
    <w:p w14:paraId="5CDF73E6" w14:textId="7092D452" w:rsidR="002B5EB7" w:rsidRPr="003D4630" w:rsidRDefault="00D04ADE" w:rsidP="0001773E">
      <w:pPr>
        <w:widowControl/>
        <w:ind w:left="709"/>
        <w:jc w:val="both"/>
        <w:rPr>
          <w:rFonts w:ascii="Century Gothic" w:hAnsi="Century Gothic"/>
          <w:sz w:val="18"/>
          <w:szCs w:val="18"/>
        </w:rPr>
      </w:pPr>
      <w:r w:rsidRPr="003D4630">
        <w:rPr>
          <w:rFonts w:ascii="Century Gothic" w:hAnsi="Century Gothic"/>
          <w:sz w:val="18"/>
          <w:szCs w:val="18"/>
        </w:rPr>
        <w:lastRenderedPageBreak/>
        <w:t>El</w:t>
      </w:r>
      <w:r w:rsidR="002B5EB7" w:rsidRPr="003D4630">
        <w:rPr>
          <w:rFonts w:ascii="Century Gothic" w:hAnsi="Century Gothic"/>
          <w:sz w:val="18"/>
          <w:szCs w:val="18"/>
        </w:rPr>
        <w:t xml:space="preserve"> re</w:t>
      </w:r>
      <w:r w:rsidRPr="003D4630">
        <w:rPr>
          <w:rFonts w:ascii="Century Gothic" w:hAnsi="Century Gothic"/>
          <w:sz w:val="18"/>
          <w:szCs w:val="18"/>
        </w:rPr>
        <w:t>sponsable de la administración</w:t>
      </w:r>
      <w:r w:rsidR="0001773E" w:rsidRPr="003D4630">
        <w:rPr>
          <w:rFonts w:ascii="Century Gothic" w:hAnsi="Century Gothic"/>
          <w:sz w:val="18"/>
          <w:szCs w:val="18"/>
        </w:rPr>
        <w:t xml:space="preserve"> y</w:t>
      </w:r>
      <w:r w:rsidRPr="003D4630">
        <w:rPr>
          <w:rFonts w:ascii="Century Gothic" w:hAnsi="Century Gothic"/>
          <w:sz w:val="18"/>
          <w:szCs w:val="18"/>
        </w:rPr>
        <w:t xml:space="preserve"> supervisión</w:t>
      </w:r>
      <w:r w:rsidR="0001773E" w:rsidRPr="003D4630">
        <w:rPr>
          <w:rFonts w:ascii="Century Gothic" w:hAnsi="Century Gothic"/>
          <w:sz w:val="18"/>
          <w:szCs w:val="18"/>
        </w:rPr>
        <w:t xml:space="preserve"> </w:t>
      </w:r>
      <w:r w:rsidR="003050D0" w:rsidRPr="003D4630">
        <w:rPr>
          <w:rFonts w:ascii="Century Gothic" w:hAnsi="Century Gothic"/>
          <w:sz w:val="18"/>
          <w:szCs w:val="18"/>
        </w:rPr>
        <w:t>de los servicios</w:t>
      </w:r>
      <w:r w:rsidR="002B5EB7" w:rsidRPr="003D4630">
        <w:rPr>
          <w:rFonts w:ascii="Century Gothic" w:hAnsi="Century Gothic"/>
          <w:sz w:val="18"/>
          <w:szCs w:val="18"/>
        </w:rPr>
        <w:t xml:space="preserve"> </w:t>
      </w:r>
      <w:r w:rsidR="008D481F" w:rsidRPr="003D4630">
        <w:rPr>
          <w:rFonts w:ascii="Century Gothic" w:hAnsi="Century Gothic"/>
          <w:sz w:val="18"/>
          <w:szCs w:val="18"/>
        </w:rPr>
        <w:t xml:space="preserve">para </w:t>
      </w:r>
      <w:r w:rsidR="000967CB" w:rsidRPr="003D4630">
        <w:rPr>
          <w:rFonts w:ascii="Century Gothic" w:hAnsi="Century Gothic"/>
          <w:sz w:val="18"/>
          <w:szCs w:val="18"/>
        </w:rPr>
        <w:t>las partidas 2, 3</w:t>
      </w:r>
      <w:r w:rsidR="004C4773" w:rsidRPr="003D4630">
        <w:rPr>
          <w:rFonts w:ascii="Century Gothic" w:hAnsi="Century Gothic"/>
          <w:sz w:val="18"/>
          <w:szCs w:val="18"/>
        </w:rPr>
        <w:t>,</w:t>
      </w:r>
      <w:r w:rsidR="000967CB" w:rsidRPr="003D4630">
        <w:rPr>
          <w:rFonts w:ascii="Century Gothic" w:hAnsi="Century Gothic"/>
          <w:sz w:val="18"/>
          <w:szCs w:val="18"/>
        </w:rPr>
        <w:t xml:space="preserve"> 4, 5</w:t>
      </w:r>
      <w:r w:rsidR="006C4D87" w:rsidRPr="003D4630">
        <w:rPr>
          <w:rFonts w:ascii="Century Gothic" w:hAnsi="Century Gothic"/>
          <w:sz w:val="18"/>
          <w:szCs w:val="18"/>
        </w:rPr>
        <w:t xml:space="preserve"> y</w:t>
      </w:r>
      <w:r w:rsidR="000967CB" w:rsidRPr="003D4630">
        <w:rPr>
          <w:rFonts w:ascii="Century Gothic" w:hAnsi="Century Gothic"/>
          <w:sz w:val="18"/>
          <w:szCs w:val="18"/>
        </w:rPr>
        <w:t xml:space="preserve"> 6, </w:t>
      </w:r>
      <w:r w:rsidR="002B5EB7" w:rsidRPr="003D4630">
        <w:rPr>
          <w:rFonts w:ascii="Century Gothic" w:hAnsi="Century Gothic"/>
          <w:sz w:val="18"/>
          <w:szCs w:val="18"/>
        </w:rPr>
        <w:t xml:space="preserve">será el </w:t>
      </w:r>
      <w:r w:rsidRPr="003D4630">
        <w:rPr>
          <w:rFonts w:ascii="Century Gothic" w:hAnsi="Century Gothic"/>
          <w:sz w:val="18"/>
          <w:szCs w:val="18"/>
        </w:rPr>
        <w:t>titular de la Dirección de Transmisiones,</w:t>
      </w:r>
      <w:r w:rsidR="003050D0" w:rsidRPr="003D4630">
        <w:rPr>
          <w:rFonts w:ascii="Century Gothic" w:hAnsi="Century Gothic"/>
          <w:sz w:val="18"/>
          <w:szCs w:val="18"/>
        </w:rPr>
        <w:t xml:space="preserve"> </w:t>
      </w:r>
      <w:r w:rsidRPr="003D4630">
        <w:rPr>
          <w:rFonts w:ascii="Century Gothic" w:hAnsi="Century Gothic"/>
          <w:sz w:val="18"/>
          <w:szCs w:val="18"/>
        </w:rPr>
        <w:t>quien podrá ser auxiliado en la revisión por el titular de la Gerencia de Operaciones y Transmisiones</w:t>
      </w:r>
      <w:r w:rsidR="0001773E" w:rsidRPr="003D4630">
        <w:rPr>
          <w:rFonts w:ascii="Century Gothic" w:hAnsi="Century Gothic"/>
          <w:sz w:val="18"/>
          <w:szCs w:val="18"/>
        </w:rPr>
        <w:t>, y en el caso de las partidas 1, 7</w:t>
      </w:r>
      <w:r w:rsidR="00AA5E9E" w:rsidRPr="003D4630">
        <w:rPr>
          <w:rFonts w:ascii="Century Gothic" w:hAnsi="Century Gothic"/>
          <w:sz w:val="18"/>
          <w:szCs w:val="18"/>
        </w:rPr>
        <w:t xml:space="preserve"> y </w:t>
      </w:r>
      <w:r w:rsidR="00BB258A" w:rsidRPr="003D4630">
        <w:rPr>
          <w:rFonts w:ascii="Century Gothic" w:hAnsi="Century Gothic"/>
          <w:sz w:val="18"/>
          <w:szCs w:val="18"/>
        </w:rPr>
        <w:t>8</w:t>
      </w:r>
      <w:r w:rsidR="0001773E" w:rsidRPr="003D4630">
        <w:rPr>
          <w:rFonts w:ascii="Century Gothic" w:hAnsi="Century Gothic"/>
          <w:sz w:val="18"/>
          <w:szCs w:val="18"/>
        </w:rPr>
        <w:t xml:space="preserve">, el servidor público responsable de la administración y supervisión de los servicios será el titular de la Gerencia de Recursos Materiales y Servicios Generales quien </w:t>
      </w:r>
      <w:r w:rsidR="008D481F" w:rsidRPr="003D4630">
        <w:rPr>
          <w:rFonts w:ascii="Century Gothic" w:hAnsi="Century Gothic"/>
          <w:sz w:val="18"/>
          <w:szCs w:val="18"/>
        </w:rPr>
        <w:t>podrá ser auxiliado por el titular de la Jefatura de</w:t>
      </w:r>
      <w:r w:rsidR="000967CB" w:rsidRPr="003D4630">
        <w:rPr>
          <w:rFonts w:ascii="Century Gothic" w:hAnsi="Century Gothic"/>
          <w:sz w:val="18"/>
          <w:szCs w:val="18"/>
        </w:rPr>
        <w:t>l</w:t>
      </w:r>
      <w:r w:rsidR="008D481F" w:rsidRPr="003D4630">
        <w:rPr>
          <w:rFonts w:ascii="Century Gothic" w:hAnsi="Century Gothic"/>
          <w:sz w:val="18"/>
          <w:szCs w:val="18"/>
        </w:rPr>
        <w:t xml:space="preserve"> Departamento </w:t>
      </w:r>
      <w:r w:rsidR="000967CB" w:rsidRPr="003D4630">
        <w:rPr>
          <w:rFonts w:ascii="Century Gothic" w:hAnsi="Century Gothic"/>
          <w:sz w:val="18"/>
          <w:szCs w:val="18"/>
        </w:rPr>
        <w:t>Adquisiciones</w:t>
      </w:r>
      <w:r w:rsidR="008D481F" w:rsidRPr="003D4630">
        <w:rPr>
          <w:rFonts w:ascii="Century Gothic" w:hAnsi="Century Gothic"/>
          <w:sz w:val="18"/>
          <w:szCs w:val="18"/>
        </w:rPr>
        <w:t xml:space="preserve"> y Servicios Generales</w:t>
      </w:r>
      <w:r w:rsidR="002B5EB7" w:rsidRPr="003D4630">
        <w:rPr>
          <w:rFonts w:ascii="Century Gothic" w:hAnsi="Century Gothic"/>
          <w:sz w:val="18"/>
          <w:szCs w:val="18"/>
        </w:rPr>
        <w:t>.</w:t>
      </w:r>
    </w:p>
    <w:p w14:paraId="036E13C1" w14:textId="77777777" w:rsidR="002B5EB7" w:rsidRPr="003D4630" w:rsidRDefault="002B5EB7" w:rsidP="002B5EB7">
      <w:pPr>
        <w:widowControl/>
        <w:ind w:left="709"/>
        <w:jc w:val="both"/>
        <w:rPr>
          <w:rFonts w:ascii="Century Gothic" w:hAnsi="Century Gothic"/>
          <w:sz w:val="18"/>
          <w:szCs w:val="18"/>
        </w:rPr>
      </w:pPr>
    </w:p>
    <w:p w14:paraId="30F87462" w14:textId="77777777" w:rsidR="002B5EB7" w:rsidRPr="003D4630" w:rsidRDefault="002B5EB7" w:rsidP="002B5EB7">
      <w:pPr>
        <w:widowControl/>
        <w:rPr>
          <w:rFonts w:ascii="Century Gothic" w:hAnsi="Century Gothic"/>
          <w:noProof/>
          <w:sz w:val="18"/>
          <w:szCs w:val="18"/>
          <w:lang w:val="es-MX"/>
        </w:rPr>
      </w:pPr>
    </w:p>
    <w:p w14:paraId="46959FF4" w14:textId="77777777" w:rsidR="002B5EB7" w:rsidRPr="003D4630" w:rsidRDefault="00B355DE" w:rsidP="002B5EB7">
      <w:pPr>
        <w:spacing w:after="120"/>
        <w:ind w:left="567" w:hanging="567"/>
        <w:jc w:val="both"/>
        <w:rPr>
          <w:rFonts w:ascii="Century Gothic" w:hAnsi="Century Gothic"/>
          <w:b/>
          <w:noProof/>
          <w:sz w:val="18"/>
          <w:szCs w:val="18"/>
          <w:lang w:val="es-MX"/>
        </w:rPr>
      </w:pPr>
      <w:r w:rsidRPr="003D4630">
        <w:rPr>
          <w:rFonts w:ascii="Century Gothic" w:hAnsi="Century Gothic"/>
          <w:b/>
          <w:noProof/>
          <w:sz w:val="18"/>
          <w:szCs w:val="18"/>
          <w:lang w:val="es-MX"/>
        </w:rPr>
        <w:t>1.10</w:t>
      </w:r>
      <w:r w:rsidR="002B5EB7" w:rsidRPr="003D4630">
        <w:rPr>
          <w:rFonts w:ascii="Century Gothic" w:hAnsi="Century Gothic"/>
          <w:b/>
          <w:noProof/>
          <w:sz w:val="18"/>
          <w:szCs w:val="18"/>
          <w:lang w:val="es-MX"/>
        </w:rPr>
        <w:tab/>
        <w:t>RESPONSABILIDAD LABORAL</w:t>
      </w:r>
    </w:p>
    <w:p w14:paraId="75263100" w14:textId="0A138CE0" w:rsidR="002B5EB7" w:rsidRPr="003D4630" w:rsidRDefault="002B5EB7" w:rsidP="002B5EB7">
      <w:pPr>
        <w:spacing w:after="120"/>
        <w:ind w:left="567"/>
        <w:jc w:val="both"/>
        <w:rPr>
          <w:rFonts w:ascii="Century Gothic" w:hAnsi="Century Gothic"/>
          <w:noProof/>
          <w:sz w:val="18"/>
          <w:szCs w:val="18"/>
          <w:lang w:val="es-MX"/>
        </w:rPr>
      </w:pPr>
      <w:r w:rsidRPr="003D4630">
        <w:rPr>
          <w:rFonts w:ascii="Century Gothic" w:hAnsi="Century Gothic"/>
          <w:noProof/>
          <w:sz w:val="18"/>
          <w:szCs w:val="18"/>
          <w:lang w:val="es-MX"/>
        </w:rPr>
        <w:t xml:space="preserve">El licitante ganador asumirá en forma total y exclusiva la responsabilidad laboral con respecto al personal que utilice para la prestación del servicio, por lo tanto dicho personal dependerá económica y administrativamente del licitante ganador, y bajo ningún concepto podrá ser considerado empleado o trabajador de </w:t>
      </w:r>
      <w:r w:rsidRPr="003D4630">
        <w:rPr>
          <w:rFonts w:ascii="Century Gothic" w:hAnsi="Century Gothic"/>
          <w:b/>
          <w:noProof/>
          <w:sz w:val="18"/>
          <w:szCs w:val="18"/>
          <w:lang w:val="es-MX"/>
        </w:rPr>
        <w:t>Canal 22</w:t>
      </w:r>
      <w:r w:rsidRPr="003D4630">
        <w:rPr>
          <w:rFonts w:ascii="Century Gothic" w:hAnsi="Century Gothic"/>
          <w:noProof/>
          <w:sz w:val="18"/>
          <w:szCs w:val="18"/>
          <w:lang w:val="es-MX"/>
        </w:rPr>
        <w:t>, liberando a esta televisora de cualquier compromiso o responsabilidad de carácter laboral, fiscal y de seguridad social que los prestador</w:t>
      </w:r>
      <w:r w:rsidR="000967CB" w:rsidRPr="003D4630">
        <w:rPr>
          <w:rFonts w:ascii="Century Gothic" w:hAnsi="Century Gothic"/>
          <w:noProof/>
          <w:sz w:val="18"/>
          <w:szCs w:val="18"/>
          <w:lang w:val="es-MX"/>
        </w:rPr>
        <w:t>es</w:t>
      </w:r>
      <w:r w:rsidRPr="003D4630">
        <w:rPr>
          <w:rFonts w:ascii="Century Gothic" w:hAnsi="Century Gothic"/>
          <w:noProof/>
          <w:sz w:val="18"/>
          <w:szCs w:val="18"/>
          <w:lang w:val="es-MX"/>
        </w:rPr>
        <w:t xml:space="preserve"> de servicios tengan para con sus trabajadores. </w:t>
      </w:r>
      <w:r w:rsidRPr="003D4630">
        <w:rPr>
          <w:rFonts w:ascii="Century Gothic" w:hAnsi="Century Gothic"/>
          <w:b/>
          <w:noProof/>
          <w:sz w:val="18"/>
          <w:szCs w:val="18"/>
          <w:lang w:val="es-MX"/>
        </w:rPr>
        <w:t>Canal 22</w:t>
      </w:r>
      <w:r w:rsidRPr="003D4630">
        <w:rPr>
          <w:rFonts w:ascii="Century Gothic" w:hAnsi="Century Gothic"/>
          <w:noProof/>
          <w:sz w:val="18"/>
          <w:szCs w:val="18"/>
          <w:lang w:val="es-MX"/>
        </w:rPr>
        <w:t xml:space="preserve"> no tendrá ninguna injerencia en esas relaciones y en ningún caso podrá considerársele como patrón sustituto. Asimismo, el licitante ganador se obliga a cumplir con las disposiciones aplicables en materia de seguridad, salud y medio ambiente en el trabajo, respecto de sus trabajadores.</w:t>
      </w:r>
    </w:p>
    <w:p w14:paraId="5532B347" w14:textId="77777777" w:rsidR="002B5EB7" w:rsidRPr="003D4630" w:rsidRDefault="002B5EB7" w:rsidP="002B5EB7">
      <w:pPr>
        <w:spacing w:after="120"/>
        <w:ind w:left="567"/>
        <w:jc w:val="both"/>
        <w:rPr>
          <w:rFonts w:ascii="Century Gothic" w:hAnsi="Century Gothic"/>
          <w:b/>
          <w:noProof/>
          <w:sz w:val="18"/>
          <w:szCs w:val="18"/>
          <w:lang w:val="es-MX"/>
        </w:rPr>
      </w:pPr>
    </w:p>
    <w:p w14:paraId="15148263" w14:textId="77777777" w:rsidR="002B5EB7" w:rsidRPr="003D4630" w:rsidRDefault="00B355DE" w:rsidP="002B5EB7">
      <w:pPr>
        <w:spacing w:after="120"/>
        <w:ind w:left="567" w:hanging="567"/>
        <w:jc w:val="both"/>
        <w:rPr>
          <w:rFonts w:ascii="Century Gothic" w:hAnsi="Century Gothic"/>
          <w:b/>
          <w:noProof/>
          <w:sz w:val="18"/>
          <w:szCs w:val="18"/>
          <w:lang w:val="es-MX"/>
        </w:rPr>
      </w:pPr>
      <w:r w:rsidRPr="003D4630">
        <w:rPr>
          <w:rFonts w:ascii="Century Gothic" w:hAnsi="Century Gothic"/>
          <w:b/>
          <w:noProof/>
          <w:sz w:val="18"/>
          <w:szCs w:val="18"/>
          <w:lang w:val="es-MX"/>
        </w:rPr>
        <w:t>1.11</w:t>
      </w:r>
      <w:r w:rsidR="002B5EB7" w:rsidRPr="003D4630">
        <w:rPr>
          <w:rFonts w:ascii="Century Gothic" w:hAnsi="Century Gothic"/>
          <w:b/>
          <w:noProof/>
          <w:sz w:val="18"/>
          <w:szCs w:val="18"/>
          <w:lang w:val="es-MX"/>
        </w:rPr>
        <w:tab/>
        <w:t>VISITA A LAS INSTALACIONES DE LOS LICITANTES</w:t>
      </w:r>
    </w:p>
    <w:p w14:paraId="4EDAD067" w14:textId="77777777" w:rsidR="002B5EB7" w:rsidRPr="003D4630" w:rsidRDefault="002B5EB7" w:rsidP="002B5EB7">
      <w:pPr>
        <w:pStyle w:val="Prrafodelista"/>
        <w:ind w:left="435"/>
        <w:rPr>
          <w:b/>
          <w:color w:val="auto"/>
          <w:sz w:val="16"/>
          <w:szCs w:val="16"/>
        </w:rPr>
      </w:pPr>
    </w:p>
    <w:p w14:paraId="3B79E15A" w14:textId="77777777" w:rsidR="002B5EB7" w:rsidRPr="003D4630" w:rsidRDefault="002B5EB7" w:rsidP="002B5EB7">
      <w:pPr>
        <w:spacing w:after="120"/>
        <w:ind w:left="567"/>
        <w:jc w:val="both"/>
        <w:rPr>
          <w:rFonts w:ascii="Century Gothic" w:hAnsi="Century Gothic"/>
          <w:noProof/>
          <w:sz w:val="18"/>
          <w:szCs w:val="18"/>
          <w:lang w:val="es-MX"/>
        </w:rPr>
      </w:pPr>
      <w:r w:rsidRPr="003D4630">
        <w:rPr>
          <w:rFonts w:ascii="Century Gothic" w:hAnsi="Century Gothic"/>
          <w:b/>
          <w:noProof/>
          <w:sz w:val="18"/>
          <w:szCs w:val="18"/>
          <w:lang w:val="es-MX"/>
        </w:rPr>
        <w:t>Canal 22</w:t>
      </w:r>
      <w:r w:rsidRPr="003D4630">
        <w:rPr>
          <w:rFonts w:ascii="Century Gothic" w:hAnsi="Century Gothic"/>
          <w:noProof/>
          <w:sz w:val="18"/>
          <w:szCs w:val="18"/>
          <w:lang w:val="es-MX"/>
        </w:rPr>
        <w:t xml:space="preserve"> realizará las visitas que considere necesarias a las instalaciones de cada licitante, con la finalidad de constatar el domicilio fiscal, así como que cuenten con los recursos materiales, instalaciones, equipos y el personal calificado para proporcionar los servicios objeto de la presente Convocatoria</w:t>
      </w:r>
      <w:r w:rsidR="00D06121" w:rsidRPr="003D4630">
        <w:rPr>
          <w:rFonts w:ascii="Century Gothic" w:hAnsi="Century Gothic"/>
          <w:noProof/>
          <w:sz w:val="18"/>
          <w:szCs w:val="18"/>
          <w:lang w:val="es-MX"/>
        </w:rPr>
        <w:t>.</w:t>
      </w:r>
      <w:r w:rsidRPr="003D4630">
        <w:rPr>
          <w:rFonts w:ascii="Century Gothic" w:hAnsi="Century Gothic"/>
          <w:noProof/>
          <w:sz w:val="18"/>
          <w:szCs w:val="18"/>
          <w:lang w:val="es-MX"/>
        </w:rPr>
        <w:t xml:space="preserve"> </w:t>
      </w:r>
    </w:p>
    <w:p w14:paraId="4DC6FCAE" w14:textId="77777777" w:rsidR="002B5EB7" w:rsidRPr="003D4630" w:rsidRDefault="002B5EB7" w:rsidP="002B5EB7">
      <w:pPr>
        <w:spacing w:after="120"/>
        <w:ind w:left="567"/>
        <w:jc w:val="both"/>
        <w:rPr>
          <w:rFonts w:ascii="Century Gothic" w:hAnsi="Century Gothic"/>
          <w:noProof/>
          <w:sz w:val="16"/>
          <w:szCs w:val="16"/>
          <w:lang w:val="es-MX"/>
        </w:rPr>
      </w:pPr>
    </w:p>
    <w:p w14:paraId="65D887E2" w14:textId="77777777" w:rsidR="002B5EB7" w:rsidRPr="003D4630" w:rsidRDefault="002B5EB7" w:rsidP="002B5EB7">
      <w:pPr>
        <w:jc w:val="both"/>
        <w:rPr>
          <w:rFonts w:ascii="Calibri" w:hAnsi="Calibri" w:cs="Arial"/>
          <w:b/>
          <w:lang w:val="es-MX"/>
        </w:rPr>
      </w:pPr>
      <w:r w:rsidRPr="003D4630">
        <w:rPr>
          <w:rFonts w:ascii="Calibri" w:hAnsi="Calibri"/>
          <w:b/>
          <w:lang w:val="es-MX"/>
        </w:rPr>
        <w:t>1.1</w:t>
      </w:r>
      <w:r w:rsidR="00B355DE" w:rsidRPr="003D4630">
        <w:rPr>
          <w:rFonts w:ascii="Calibri" w:hAnsi="Calibri"/>
          <w:b/>
          <w:lang w:val="es-MX"/>
        </w:rPr>
        <w:t>2</w:t>
      </w:r>
      <w:r w:rsidRPr="003D4630">
        <w:rPr>
          <w:rFonts w:ascii="Calibri" w:hAnsi="Calibri"/>
          <w:lang w:val="es-MX"/>
        </w:rPr>
        <w:tab/>
      </w:r>
      <w:r w:rsidRPr="003D4630">
        <w:rPr>
          <w:rFonts w:ascii="Calibri" w:hAnsi="Calibri" w:cs="Arial"/>
          <w:b/>
          <w:lang w:val="es-MX"/>
        </w:rPr>
        <w:t>NORMAS</w:t>
      </w:r>
    </w:p>
    <w:p w14:paraId="3EE1DFCA" w14:textId="77777777" w:rsidR="002B5EB7" w:rsidRPr="003D4630" w:rsidRDefault="002B5EB7" w:rsidP="002B5EB7">
      <w:pPr>
        <w:jc w:val="both"/>
        <w:rPr>
          <w:rFonts w:ascii="Calibri" w:hAnsi="Calibri" w:cs="Arial"/>
          <w:lang w:val="es-MX"/>
        </w:rPr>
      </w:pPr>
    </w:p>
    <w:p w14:paraId="7A53176E" w14:textId="77777777" w:rsidR="002B5EB7" w:rsidRPr="003D4630" w:rsidRDefault="002B5EB7" w:rsidP="002B5EB7">
      <w:pPr>
        <w:spacing w:after="120"/>
        <w:ind w:left="567"/>
        <w:jc w:val="both"/>
        <w:rPr>
          <w:rFonts w:ascii="Century Gothic" w:hAnsi="Century Gothic"/>
          <w:noProof/>
          <w:sz w:val="18"/>
          <w:szCs w:val="18"/>
          <w:lang w:val="es-MX"/>
        </w:rPr>
      </w:pPr>
      <w:r w:rsidRPr="003D4630">
        <w:rPr>
          <w:rFonts w:ascii="Century Gothic" w:hAnsi="Century Gothic"/>
          <w:noProof/>
          <w:sz w:val="18"/>
          <w:szCs w:val="18"/>
          <w:lang w:val="es-MX"/>
        </w:rPr>
        <w:t>El licitante deberá presentar por escrito en papel membretado, bajo protesta de decir verdad y firmado, en su caso, por su representante o apoderado legal que el servicio que oferta y ejecute, así como los materiales y equipos que utilice para ello, en su caso, cumplen con las Normas Oficiales Mexicanas, Normas Mexicanas, según proceda y a falta de éstas, las respectivas Normas Internacionales, de conformidad con lo dispuesto por los artículos 53 y 55 de la Ley Federal sobre Metrología y Normalización, relacionadas con los servicios materia de la presente Convocatoria. De igual forma que cumple con la normatividad aplicable en materia de seguridad social para las personas que sean asignadas en los servicios señalados en el numeral 1.1. de la presente Convocatoria.</w:t>
      </w:r>
    </w:p>
    <w:p w14:paraId="60B6C900" w14:textId="77777777" w:rsidR="002B6325" w:rsidRPr="003D4630" w:rsidRDefault="002B6325" w:rsidP="00B14DB2">
      <w:pPr>
        <w:ind w:left="567"/>
        <w:jc w:val="both"/>
        <w:rPr>
          <w:rFonts w:ascii="Century Gothic" w:hAnsi="Century Gothic"/>
          <w:noProof/>
          <w:sz w:val="18"/>
          <w:szCs w:val="18"/>
          <w:lang w:val="es-MX"/>
        </w:rPr>
      </w:pPr>
    </w:p>
    <w:p w14:paraId="5F49F085" w14:textId="3E4BFBF5" w:rsidR="008C6CC7" w:rsidRPr="003D4630" w:rsidRDefault="008C6CC7" w:rsidP="00A205CF">
      <w:pPr>
        <w:pStyle w:val="Prrafodelista"/>
        <w:numPr>
          <w:ilvl w:val="0"/>
          <w:numId w:val="15"/>
        </w:numPr>
        <w:spacing w:after="120"/>
        <w:jc w:val="both"/>
        <w:rPr>
          <w:rFonts w:ascii="Century Gothic" w:hAnsi="Century Gothic"/>
          <w:b/>
          <w:color w:val="auto"/>
          <w:sz w:val="18"/>
          <w:szCs w:val="18"/>
        </w:rPr>
      </w:pPr>
      <w:r w:rsidRPr="003D4630">
        <w:rPr>
          <w:rFonts w:ascii="Century Gothic" w:hAnsi="Century Gothic"/>
          <w:b/>
          <w:color w:val="auto"/>
          <w:sz w:val="18"/>
          <w:szCs w:val="18"/>
        </w:rPr>
        <w:t xml:space="preserve">INFORMACIÓN ESPECÍFICA DE </w:t>
      </w:r>
      <w:r w:rsidR="003C4045" w:rsidRPr="003D4630">
        <w:rPr>
          <w:rFonts w:ascii="Century Gothic" w:hAnsi="Century Gothic"/>
          <w:b/>
          <w:color w:val="auto"/>
          <w:sz w:val="18"/>
          <w:szCs w:val="18"/>
        </w:rPr>
        <w:t>LA LICITACIÓN</w:t>
      </w:r>
    </w:p>
    <w:p w14:paraId="329D1142" w14:textId="77777777" w:rsidR="002060C6" w:rsidRPr="003D4630" w:rsidRDefault="002060C6" w:rsidP="00836477">
      <w:pPr>
        <w:spacing w:after="120"/>
        <w:ind w:left="567" w:hanging="567"/>
        <w:jc w:val="both"/>
        <w:rPr>
          <w:rFonts w:ascii="Century Gothic" w:hAnsi="Century Gothic"/>
          <w:b/>
          <w:sz w:val="16"/>
          <w:szCs w:val="16"/>
          <w:u w:val="single"/>
          <w:lang w:val="es-MX"/>
        </w:rPr>
      </w:pPr>
    </w:p>
    <w:p w14:paraId="4EABDCE1" w14:textId="77777777" w:rsidR="008C6CC7" w:rsidRPr="003D4630" w:rsidRDefault="008C6CC7" w:rsidP="00836477">
      <w:pPr>
        <w:spacing w:after="120"/>
        <w:ind w:left="567" w:hanging="567"/>
        <w:jc w:val="both"/>
        <w:rPr>
          <w:rFonts w:ascii="Century Gothic" w:hAnsi="Century Gothic"/>
          <w:b/>
          <w:sz w:val="18"/>
          <w:szCs w:val="18"/>
          <w:u w:val="single"/>
          <w:lang w:val="es-MX"/>
        </w:rPr>
      </w:pPr>
      <w:r w:rsidRPr="003D4630">
        <w:rPr>
          <w:rFonts w:ascii="Century Gothic" w:hAnsi="Century Gothic"/>
          <w:b/>
          <w:sz w:val="18"/>
          <w:szCs w:val="18"/>
          <w:lang w:val="es-MX"/>
        </w:rPr>
        <w:t>2.1</w:t>
      </w:r>
      <w:r w:rsidRPr="003D4630">
        <w:rPr>
          <w:rFonts w:ascii="Century Gothic" w:hAnsi="Century Gothic"/>
          <w:b/>
          <w:sz w:val="18"/>
          <w:szCs w:val="18"/>
          <w:lang w:val="es-MX"/>
        </w:rPr>
        <w:tab/>
        <w:t xml:space="preserve">OBTENCIÓN DE </w:t>
      </w:r>
      <w:r w:rsidR="0099358E" w:rsidRPr="003D4630">
        <w:rPr>
          <w:rFonts w:ascii="Century Gothic" w:hAnsi="Century Gothic"/>
          <w:b/>
          <w:sz w:val="18"/>
          <w:szCs w:val="18"/>
          <w:lang w:val="es-MX"/>
        </w:rPr>
        <w:t>CONVOCATORIA</w:t>
      </w:r>
    </w:p>
    <w:p w14:paraId="32457DA7" w14:textId="77777777" w:rsidR="00552953" w:rsidRPr="003D4630" w:rsidRDefault="005371AA" w:rsidP="003345C8">
      <w:pPr>
        <w:spacing w:after="120"/>
        <w:ind w:left="567"/>
        <w:jc w:val="both"/>
        <w:rPr>
          <w:rFonts w:ascii="Century Gothic" w:hAnsi="Century Gothic"/>
          <w:sz w:val="18"/>
          <w:szCs w:val="18"/>
          <w:lang w:val="es-MX"/>
        </w:rPr>
      </w:pPr>
      <w:r w:rsidRPr="003D4630">
        <w:rPr>
          <w:rFonts w:ascii="Century Gothic" w:hAnsi="Century Gothic"/>
          <w:sz w:val="18"/>
          <w:szCs w:val="18"/>
          <w:lang w:val="es-MX"/>
        </w:rPr>
        <w:t xml:space="preserve">La publicación de la </w:t>
      </w:r>
      <w:r w:rsidR="0099358E" w:rsidRPr="003D4630">
        <w:rPr>
          <w:rFonts w:ascii="Century Gothic" w:hAnsi="Century Gothic"/>
          <w:sz w:val="18"/>
          <w:szCs w:val="18"/>
          <w:lang w:val="es-MX"/>
        </w:rPr>
        <w:t>Convocatoria</w:t>
      </w:r>
      <w:r w:rsidRPr="003D4630">
        <w:rPr>
          <w:rFonts w:ascii="Century Gothic" w:hAnsi="Century Gothic"/>
          <w:sz w:val="18"/>
          <w:szCs w:val="18"/>
          <w:lang w:val="es-MX"/>
        </w:rPr>
        <w:t xml:space="preserve"> se realizará a través de CompraNet y su obtención será gratuita</w:t>
      </w:r>
      <w:r w:rsidR="00082F1C" w:rsidRPr="003D4630">
        <w:rPr>
          <w:rFonts w:ascii="Century Gothic" w:hAnsi="Century Gothic"/>
          <w:sz w:val="18"/>
          <w:szCs w:val="18"/>
          <w:lang w:val="es-MX"/>
        </w:rPr>
        <w:t>. A</w:t>
      </w:r>
      <w:r w:rsidRPr="003D4630">
        <w:rPr>
          <w:rFonts w:ascii="Century Gothic" w:hAnsi="Century Gothic"/>
          <w:sz w:val="18"/>
          <w:szCs w:val="18"/>
          <w:lang w:val="es-MX"/>
        </w:rPr>
        <w:t>simismo, estará a disposición de los licitantes en la Gerencia de Recursos Materiales y Servicios Generales, ubicada en Atletas</w:t>
      </w:r>
      <w:r w:rsidR="006A0296" w:rsidRPr="003D4630">
        <w:rPr>
          <w:rFonts w:ascii="Century Gothic" w:hAnsi="Century Gothic"/>
          <w:sz w:val="18"/>
          <w:szCs w:val="18"/>
          <w:lang w:val="es-MX"/>
        </w:rPr>
        <w:t xml:space="preserve">                   </w:t>
      </w:r>
      <w:r w:rsidRPr="003D4630">
        <w:rPr>
          <w:rFonts w:ascii="Century Gothic" w:hAnsi="Century Gothic"/>
          <w:sz w:val="18"/>
          <w:szCs w:val="18"/>
          <w:lang w:val="es-MX"/>
        </w:rPr>
        <w:t xml:space="preserve"> No. 2, Edificio “Pedro Infante”, Planta Baja, Col</w:t>
      </w:r>
      <w:r w:rsidR="0029454F" w:rsidRPr="003D4630">
        <w:rPr>
          <w:rFonts w:ascii="Century Gothic" w:hAnsi="Century Gothic"/>
          <w:sz w:val="18"/>
          <w:szCs w:val="18"/>
          <w:lang w:val="es-MX"/>
        </w:rPr>
        <w:t>onia</w:t>
      </w:r>
      <w:r w:rsidRPr="003D4630">
        <w:rPr>
          <w:rFonts w:ascii="Century Gothic" w:hAnsi="Century Gothic"/>
          <w:sz w:val="18"/>
          <w:szCs w:val="18"/>
          <w:lang w:val="es-MX"/>
        </w:rPr>
        <w:t xml:space="preserve"> Country Club, Delegación Coyoacán, C.P. 04220, </w:t>
      </w:r>
      <w:r w:rsidR="00D939BC" w:rsidRPr="003D4630">
        <w:rPr>
          <w:rFonts w:ascii="Century Gothic" w:hAnsi="Century Gothic"/>
          <w:sz w:val="18"/>
          <w:szCs w:val="18"/>
          <w:lang w:val="es-MX"/>
        </w:rPr>
        <w:t xml:space="preserve">en </w:t>
      </w:r>
      <w:r w:rsidR="0071401A" w:rsidRPr="003D4630">
        <w:rPr>
          <w:rFonts w:ascii="Century Gothic" w:hAnsi="Century Gothic"/>
          <w:sz w:val="18"/>
          <w:szCs w:val="18"/>
          <w:lang w:val="es-MX"/>
        </w:rPr>
        <w:t>la Ciudad de México</w:t>
      </w:r>
      <w:r w:rsidR="00F776F7" w:rsidRPr="003D4630">
        <w:rPr>
          <w:rFonts w:ascii="Century Gothic" w:hAnsi="Century Gothic"/>
          <w:sz w:val="18"/>
          <w:szCs w:val="18"/>
          <w:lang w:val="es-MX"/>
        </w:rPr>
        <w:t>, de 9:00 a 15</w:t>
      </w:r>
      <w:r w:rsidR="0029454F" w:rsidRPr="003D4630">
        <w:rPr>
          <w:rFonts w:ascii="Century Gothic" w:hAnsi="Century Gothic"/>
          <w:sz w:val="18"/>
          <w:szCs w:val="18"/>
          <w:lang w:val="es-MX"/>
        </w:rPr>
        <w:t>:00 horas en días hábiles.</w:t>
      </w:r>
      <w:r w:rsidR="00FF1120" w:rsidRPr="003D4630">
        <w:rPr>
          <w:rFonts w:ascii="Century Gothic" w:hAnsi="Century Gothic"/>
          <w:sz w:val="18"/>
          <w:szCs w:val="18"/>
          <w:lang w:val="es-MX"/>
        </w:rPr>
        <w:t xml:space="preserve"> </w:t>
      </w:r>
    </w:p>
    <w:p w14:paraId="2EF2484F" w14:textId="77777777" w:rsidR="003345C8" w:rsidRPr="003D4630" w:rsidRDefault="003345C8" w:rsidP="003345C8">
      <w:pPr>
        <w:spacing w:after="120"/>
        <w:ind w:left="567"/>
        <w:jc w:val="both"/>
        <w:rPr>
          <w:rFonts w:ascii="Century Gothic" w:hAnsi="Century Gothic"/>
          <w:sz w:val="18"/>
          <w:szCs w:val="18"/>
          <w:lang w:val="es-MX"/>
        </w:rPr>
      </w:pPr>
    </w:p>
    <w:p w14:paraId="1FCCD3F8" w14:textId="77777777" w:rsidR="008C6CC7" w:rsidRPr="003D4630" w:rsidRDefault="00643B5C" w:rsidP="00836477">
      <w:pPr>
        <w:spacing w:after="120"/>
        <w:ind w:left="567" w:hanging="567"/>
        <w:jc w:val="both"/>
        <w:rPr>
          <w:rFonts w:ascii="Century Gothic" w:hAnsi="Century Gothic"/>
          <w:b/>
          <w:sz w:val="18"/>
          <w:szCs w:val="18"/>
          <w:lang w:val="es-MX"/>
        </w:rPr>
      </w:pPr>
      <w:r w:rsidRPr="003D4630">
        <w:rPr>
          <w:rFonts w:ascii="Century Gothic" w:hAnsi="Century Gothic"/>
          <w:b/>
          <w:sz w:val="18"/>
          <w:szCs w:val="18"/>
          <w:lang w:val="es-MX"/>
        </w:rPr>
        <w:t>2.2</w:t>
      </w:r>
      <w:r w:rsidRPr="003D4630">
        <w:rPr>
          <w:rFonts w:ascii="Century Gothic" w:hAnsi="Century Gothic"/>
          <w:b/>
          <w:sz w:val="18"/>
          <w:szCs w:val="18"/>
          <w:lang w:val="es-MX"/>
        </w:rPr>
        <w:tab/>
        <w:t>GARANTÍAS</w:t>
      </w:r>
    </w:p>
    <w:p w14:paraId="0FEC9FB2" w14:textId="77777777" w:rsidR="00643B5C" w:rsidRPr="003D4630" w:rsidRDefault="00643B5C" w:rsidP="00643B5C">
      <w:pPr>
        <w:spacing w:after="120"/>
        <w:ind w:left="567"/>
        <w:jc w:val="both"/>
        <w:rPr>
          <w:rFonts w:ascii="Century Gothic" w:hAnsi="Century Gothic"/>
          <w:sz w:val="18"/>
          <w:szCs w:val="18"/>
          <w:lang w:val="es-MX"/>
        </w:rPr>
      </w:pPr>
      <w:r w:rsidRPr="003D4630">
        <w:rPr>
          <w:rFonts w:ascii="Century Gothic" w:hAnsi="Century Gothic"/>
          <w:sz w:val="18"/>
          <w:szCs w:val="18"/>
          <w:lang w:val="es-MX"/>
        </w:rPr>
        <w:t xml:space="preserve">Las garantías </w:t>
      </w:r>
      <w:r w:rsidR="00F776F7" w:rsidRPr="003D4630">
        <w:rPr>
          <w:rFonts w:ascii="Century Gothic" w:hAnsi="Century Gothic"/>
          <w:sz w:val="18"/>
          <w:szCs w:val="18"/>
          <w:lang w:val="es-MX"/>
        </w:rPr>
        <w:t xml:space="preserve">requeridas </w:t>
      </w:r>
      <w:r w:rsidRPr="003D4630">
        <w:rPr>
          <w:rFonts w:ascii="Century Gothic" w:hAnsi="Century Gothic"/>
          <w:sz w:val="18"/>
          <w:szCs w:val="18"/>
          <w:lang w:val="es-MX"/>
        </w:rPr>
        <w:t>se describen a continuación</w:t>
      </w:r>
      <w:r w:rsidR="00F776F7" w:rsidRPr="003D4630">
        <w:rPr>
          <w:rFonts w:ascii="Century Gothic" w:hAnsi="Century Gothic"/>
          <w:sz w:val="18"/>
          <w:szCs w:val="18"/>
          <w:lang w:val="es-MX"/>
        </w:rPr>
        <w:t>.</w:t>
      </w:r>
    </w:p>
    <w:p w14:paraId="03B737E6" w14:textId="77777777" w:rsidR="00643B5C" w:rsidRPr="003D4630" w:rsidRDefault="00643B5C" w:rsidP="00836477">
      <w:pPr>
        <w:spacing w:after="120"/>
        <w:ind w:left="567" w:hanging="567"/>
        <w:jc w:val="both"/>
        <w:rPr>
          <w:rFonts w:ascii="Century Gothic" w:hAnsi="Century Gothic"/>
          <w:sz w:val="18"/>
          <w:szCs w:val="18"/>
          <w:u w:val="single"/>
          <w:lang w:val="es-MX"/>
        </w:rPr>
      </w:pPr>
    </w:p>
    <w:p w14:paraId="26E829EE" w14:textId="77777777" w:rsidR="008C6CC7" w:rsidRPr="003D4630" w:rsidRDefault="008C6CC7" w:rsidP="00836477">
      <w:pPr>
        <w:spacing w:after="120"/>
        <w:ind w:left="567" w:hanging="567"/>
        <w:jc w:val="both"/>
        <w:rPr>
          <w:rFonts w:ascii="Century Gothic" w:hAnsi="Century Gothic"/>
          <w:b/>
          <w:sz w:val="18"/>
          <w:szCs w:val="18"/>
          <w:lang w:val="es-MX"/>
        </w:rPr>
      </w:pPr>
      <w:r w:rsidRPr="003D4630">
        <w:rPr>
          <w:rFonts w:ascii="Century Gothic" w:hAnsi="Century Gothic"/>
          <w:b/>
          <w:sz w:val="18"/>
          <w:szCs w:val="18"/>
          <w:lang w:val="es-MX"/>
        </w:rPr>
        <w:t>2.2.1</w:t>
      </w:r>
      <w:r w:rsidRPr="003D4630">
        <w:rPr>
          <w:rFonts w:ascii="Century Gothic" w:hAnsi="Century Gothic"/>
          <w:b/>
          <w:sz w:val="18"/>
          <w:szCs w:val="18"/>
          <w:lang w:val="es-MX"/>
        </w:rPr>
        <w:tab/>
        <w:t>PARA GARANTIZ</w:t>
      </w:r>
      <w:r w:rsidR="00643B5C" w:rsidRPr="003D4630">
        <w:rPr>
          <w:rFonts w:ascii="Century Gothic" w:hAnsi="Century Gothic"/>
          <w:b/>
          <w:sz w:val="18"/>
          <w:szCs w:val="18"/>
          <w:lang w:val="es-MX"/>
        </w:rPr>
        <w:t>AR EL CUMPLIMIENTO DEL CONTRATO</w:t>
      </w:r>
    </w:p>
    <w:p w14:paraId="339D4BDB" w14:textId="77777777" w:rsidR="005371AA" w:rsidRPr="003D4630" w:rsidRDefault="003345C8" w:rsidP="00836477">
      <w:pPr>
        <w:spacing w:after="120"/>
        <w:ind w:left="567"/>
        <w:jc w:val="both"/>
        <w:rPr>
          <w:rFonts w:ascii="Century Gothic" w:hAnsi="Century Gothic"/>
          <w:sz w:val="18"/>
          <w:szCs w:val="18"/>
          <w:lang w:val="es-MX"/>
        </w:rPr>
      </w:pPr>
      <w:r w:rsidRPr="003D4630">
        <w:rPr>
          <w:rFonts w:ascii="Century Gothic" w:hAnsi="Century Gothic"/>
          <w:sz w:val="18"/>
          <w:szCs w:val="18"/>
          <w:lang w:val="es-MX"/>
        </w:rPr>
        <w:t>Con f</w:t>
      </w:r>
      <w:r w:rsidR="003C4045" w:rsidRPr="003D4630">
        <w:rPr>
          <w:rFonts w:ascii="Century Gothic" w:hAnsi="Century Gothic"/>
          <w:sz w:val="18"/>
          <w:szCs w:val="18"/>
          <w:lang w:val="es-MX"/>
        </w:rPr>
        <w:t xml:space="preserve">undamento en el artículo 48 de la </w:t>
      </w:r>
      <w:r w:rsidR="008A4073" w:rsidRPr="003D4630">
        <w:rPr>
          <w:rFonts w:ascii="Century Gothic" w:hAnsi="Century Gothic"/>
          <w:sz w:val="18"/>
          <w:szCs w:val="18"/>
          <w:lang w:val="es-MX"/>
        </w:rPr>
        <w:t>LAASSP</w:t>
      </w:r>
      <w:r w:rsidR="003C4045" w:rsidRPr="003D4630">
        <w:rPr>
          <w:rFonts w:ascii="Century Gothic" w:hAnsi="Century Gothic"/>
          <w:sz w:val="18"/>
          <w:szCs w:val="18"/>
          <w:lang w:val="es-MX"/>
        </w:rPr>
        <w:t>, l</w:t>
      </w:r>
      <w:r w:rsidR="005371AA" w:rsidRPr="003D4630">
        <w:rPr>
          <w:rFonts w:ascii="Century Gothic" w:hAnsi="Century Gothic"/>
          <w:sz w:val="18"/>
          <w:szCs w:val="18"/>
          <w:lang w:val="es-MX"/>
        </w:rPr>
        <w:t xml:space="preserve">a garantía relativa al cumplimiento del contrato, deberá ser constituida por el licitante ganador mediante fianza otorgada por institución </w:t>
      </w:r>
      <w:r w:rsidR="00E90A3A" w:rsidRPr="003D4630">
        <w:rPr>
          <w:rFonts w:ascii="Century Gothic" w:hAnsi="Century Gothic"/>
          <w:sz w:val="18"/>
          <w:szCs w:val="18"/>
          <w:lang w:val="es-MX"/>
        </w:rPr>
        <w:t xml:space="preserve">afianzadora </w:t>
      </w:r>
      <w:r w:rsidR="005371AA" w:rsidRPr="003D4630">
        <w:rPr>
          <w:rFonts w:ascii="Century Gothic" w:hAnsi="Century Gothic"/>
          <w:sz w:val="18"/>
          <w:szCs w:val="18"/>
          <w:lang w:val="es-MX"/>
        </w:rPr>
        <w:t>nacional autorizada por un importe del 10% del importe</w:t>
      </w:r>
      <w:r w:rsidR="005371AA" w:rsidRPr="003D4630">
        <w:rPr>
          <w:rFonts w:ascii="Century Gothic" w:hAnsi="Century Gothic"/>
          <w:b/>
          <w:sz w:val="18"/>
          <w:szCs w:val="18"/>
          <w:lang w:val="es-MX"/>
        </w:rPr>
        <w:t xml:space="preserve"> </w:t>
      </w:r>
      <w:r w:rsidR="005371AA" w:rsidRPr="003D4630">
        <w:rPr>
          <w:rFonts w:ascii="Century Gothic" w:hAnsi="Century Gothic"/>
          <w:sz w:val="18"/>
          <w:szCs w:val="18"/>
          <w:lang w:val="es-MX"/>
        </w:rPr>
        <w:t>del contrato</w:t>
      </w:r>
      <w:r w:rsidR="004E2A24" w:rsidRPr="003D4630">
        <w:rPr>
          <w:rFonts w:ascii="Century Gothic" w:hAnsi="Century Gothic"/>
          <w:sz w:val="18"/>
          <w:szCs w:val="18"/>
          <w:lang w:val="es-MX"/>
        </w:rPr>
        <w:t xml:space="preserve"> asignado</w:t>
      </w:r>
      <w:r w:rsidR="005371AA" w:rsidRPr="003D4630">
        <w:rPr>
          <w:rFonts w:ascii="Century Gothic" w:hAnsi="Century Gothic"/>
          <w:sz w:val="18"/>
          <w:szCs w:val="18"/>
          <w:lang w:val="es-MX"/>
        </w:rPr>
        <w:t xml:space="preserve">, antes del Impuesto al Valor Agregado (I.V.A.), a favor de </w:t>
      </w:r>
      <w:r w:rsidR="0053506E" w:rsidRPr="003D4630">
        <w:rPr>
          <w:rFonts w:ascii="Century Gothic" w:hAnsi="Century Gothic"/>
          <w:sz w:val="18"/>
          <w:szCs w:val="18"/>
          <w:lang w:val="es-MX"/>
        </w:rPr>
        <w:t xml:space="preserve">Televisión Metropolitana, S.A. de C.V., </w:t>
      </w:r>
      <w:r w:rsidR="005371AA" w:rsidRPr="003D4630">
        <w:rPr>
          <w:rFonts w:ascii="Century Gothic" w:hAnsi="Century Gothic"/>
          <w:sz w:val="18"/>
          <w:szCs w:val="18"/>
          <w:lang w:val="es-MX"/>
        </w:rPr>
        <w:t>la cual deberá ser entregada dentro de los 10 (diez) días naturales siguientes a la fir</w:t>
      </w:r>
      <w:r w:rsidR="00237D4D" w:rsidRPr="003D4630">
        <w:rPr>
          <w:rFonts w:ascii="Century Gothic" w:hAnsi="Century Gothic"/>
          <w:sz w:val="18"/>
          <w:szCs w:val="18"/>
          <w:lang w:val="es-MX"/>
        </w:rPr>
        <w:t>ma del respectivo contrato</w:t>
      </w:r>
      <w:r w:rsidR="005371AA" w:rsidRPr="003D4630">
        <w:rPr>
          <w:rFonts w:ascii="Century Gothic" w:hAnsi="Century Gothic"/>
          <w:sz w:val="18"/>
          <w:szCs w:val="18"/>
          <w:lang w:val="es-MX"/>
        </w:rPr>
        <w:t xml:space="preserve">, en el entendido que de no cumplir con esta obligación </w:t>
      </w:r>
      <w:r w:rsidR="0050361C" w:rsidRPr="003D4630">
        <w:rPr>
          <w:rFonts w:ascii="Century Gothic" w:hAnsi="Century Gothic"/>
          <w:b/>
          <w:sz w:val="18"/>
          <w:szCs w:val="18"/>
          <w:lang w:val="es-MX"/>
        </w:rPr>
        <w:t>Canal 22</w:t>
      </w:r>
      <w:r w:rsidR="005371AA" w:rsidRPr="003D4630">
        <w:rPr>
          <w:rFonts w:ascii="Century Gothic" w:hAnsi="Century Gothic"/>
          <w:sz w:val="18"/>
          <w:szCs w:val="18"/>
          <w:lang w:val="es-MX"/>
        </w:rPr>
        <w:t xml:space="preserve"> procederá conforme a lo establecido en el </w:t>
      </w:r>
      <w:r w:rsidR="005371AA" w:rsidRPr="003D4630">
        <w:rPr>
          <w:rFonts w:ascii="Century Gothic" w:hAnsi="Century Gothic"/>
          <w:b/>
          <w:sz w:val="18"/>
          <w:szCs w:val="18"/>
          <w:lang w:val="es-MX"/>
        </w:rPr>
        <w:t xml:space="preserve">punto </w:t>
      </w:r>
      <w:r w:rsidR="00F776F7" w:rsidRPr="003D4630">
        <w:rPr>
          <w:rFonts w:ascii="Century Gothic" w:hAnsi="Century Gothic"/>
          <w:b/>
          <w:sz w:val="18"/>
          <w:szCs w:val="18"/>
          <w:lang w:val="es-MX"/>
        </w:rPr>
        <w:t>5.6.</w:t>
      </w:r>
      <w:r w:rsidR="005371AA" w:rsidRPr="003D4630">
        <w:rPr>
          <w:rFonts w:ascii="Century Gothic" w:hAnsi="Century Gothic"/>
          <w:sz w:val="18"/>
          <w:szCs w:val="18"/>
          <w:lang w:val="es-MX"/>
        </w:rPr>
        <w:t xml:space="preserve"> de la presente </w:t>
      </w:r>
      <w:r w:rsidR="0099358E" w:rsidRPr="003D4630">
        <w:rPr>
          <w:rFonts w:ascii="Century Gothic" w:hAnsi="Century Gothic"/>
          <w:sz w:val="18"/>
          <w:szCs w:val="18"/>
          <w:lang w:val="es-MX"/>
        </w:rPr>
        <w:t>Convocatoria</w:t>
      </w:r>
      <w:r w:rsidR="005371AA" w:rsidRPr="003D4630">
        <w:rPr>
          <w:rFonts w:ascii="Century Gothic" w:hAnsi="Century Gothic"/>
          <w:sz w:val="18"/>
          <w:szCs w:val="18"/>
          <w:lang w:val="es-MX"/>
        </w:rPr>
        <w:t xml:space="preserve">. En el </w:t>
      </w:r>
      <w:r w:rsidR="005371AA" w:rsidRPr="003D4630">
        <w:rPr>
          <w:rFonts w:ascii="Century Gothic" w:hAnsi="Century Gothic"/>
          <w:b/>
          <w:sz w:val="18"/>
          <w:szCs w:val="18"/>
          <w:lang w:val="es-MX"/>
        </w:rPr>
        <w:t>A</w:t>
      </w:r>
      <w:r w:rsidR="006A7036" w:rsidRPr="003D4630">
        <w:rPr>
          <w:rFonts w:ascii="Century Gothic" w:hAnsi="Century Gothic"/>
          <w:b/>
          <w:sz w:val="18"/>
          <w:szCs w:val="18"/>
          <w:lang w:val="es-MX"/>
        </w:rPr>
        <w:t>nexo</w:t>
      </w:r>
      <w:r w:rsidR="005371AA" w:rsidRPr="003D4630">
        <w:rPr>
          <w:rFonts w:ascii="Century Gothic" w:hAnsi="Century Gothic"/>
          <w:b/>
          <w:sz w:val="18"/>
          <w:szCs w:val="18"/>
          <w:lang w:val="es-MX"/>
        </w:rPr>
        <w:t xml:space="preserve"> No. </w:t>
      </w:r>
      <w:r w:rsidR="00195B5C" w:rsidRPr="003D4630">
        <w:rPr>
          <w:rFonts w:ascii="Century Gothic" w:hAnsi="Century Gothic"/>
          <w:b/>
          <w:sz w:val="18"/>
          <w:szCs w:val="18"/>
          <w:lang w:val="es-MX"/>
        </w:rPr>
        <w:t>7</w:t>
      </w:r>
      <w:r w:rsidR="005371AA" w:rsidRPr="003D4630">
        <w:rPr>
          <w:rFonts w:ascii="Century Gothic" w:hAnsi="Century Gothic"/>
          <w:b/>
          <w:sz w:val="18"/>
          <w:szCs w:val="18"/>
          <w:lang w:val="es-MX"/>
        </w:rPr>
        <w:t xml:space="preserve"> </w:t>
      </w:r>
      <w:r w:rsidR="005371AA" w:rsidRPr="003D4630">
        <w:rPr>
          <w:rFonts w:ascii="Century Gothic" w:hAnsi="Century Gothic"/>
          <w:sz w:val="18"/>
          <w:szCs w:val="18"/>
          <w:lang w:val="es-MX"/>
        </w:rPr>
        <w:t>se presenta el formato de fianza para garantizar el cumplimiento del contrato.</w:t>
      </w:r>
    </w:p>
    <w:p w14:paraId="3473D378" w14:textId="77777777" w:rsidR="005371AA" w:rsidRPr="003D4630" w:rsidRDefault="005371AA" w:rsidP="00836477">
      <w:pPr>
        <w:spacing w:after="120"/>
        <w:ind w:left="567"/>
        <w:jc w:val="both"/>
        <w:rPr>
          <w:rFonts w:ascii="Century Gothic" w:hAnsi="Century Gothic"/>
          <w:snapToGrid/>
          <w:sz w:val="18"/>
          <w:szCs w:val="18"/>
          <w:lang w:val="es-MX"/>
        </w:rPr>
      </w:pPr>
      <w:r w:rsidRPr="003D4630">
        <w:rPr>
          <w:rFonts w:ascii="Century Gothic" w:hAnsi="Century Gothic"/>
          <w:snapToGrid/>
          <w:sz w:val="18"/>
          <w:szCs w:val="18"/>
          <w:lang w:val="es-MX"/>
        </w:rPr>
        <w:lastRenderedPageBreak/>
        <w:t xml:space="preserve">La falta de presentación de </w:t>
      </w:r>
      <w:r w:rsidR="005418DC" w:rsidRPr="003D4630">
        <w:rPr>
          <w:rFonts w:ascii="Century Gothic" w:hAnsi="Century Gothic"/>
          <w:snapToGrid/>
          <w:sz w:val="18"/>
          <w:szCs w:val="18"/>
          <w:lang w:val="es-MX"/>
        </w:rPr>
        <w:t xml:space="preserve">esta </w:t>
      </w:r>
      <w:r w:rsidRPr="003D4630">
        <w:rPr>
          <w:rFonts w:ascii="Century Gothic" w:hAnsi="Century Gothic"/>
          <w:snapToGrid/>
          <w:sz w:val="18"/>
          <w:szCs w:val="18"/>
          <w:lang w:val="es-MX"/>
        </w:rPr>
        <w:t>garantía será causa de rescisión del contrato que se de</w:t>
      </w:r>
      <w:r w:rsidR="00231291" w:rsidRPr="003D4630">
        <w:rPr>
          <w:rFonts w:ascii="Century Gothic" w:hAnsi="Century Gothic"/>
          <w:snapToGrid/>
          <w:sz w:val="18"/>
          <w:szCs w:val="18"/>
          <w:lang w:val="es-MX"/>
        </w:rPr>
        <w:t xml:space="preserve">rive de la presente </w:t>
      </w:r>
      <w:r w:rsidR="00F070E2" w:rsidRPr="003D4630">
        <w:rPr>
          <w:rFonts w:ascii="Century Gothic" w:hAnsi="Century Gothic"/>
          <w:snapToGrid/>
          <w:sz w:val="18"/>
          <w:szCs w:val="18"/>
          <w:lang w:val="es-MX"/>
        </w:rPr>
        <w:t>licitación</w:t>
      </w:r>
      <w:r w:rsidR="00231291" w:rsidRPr="003D4630">
        <w:rPr>
          <w:rFonts w:ascii="Century Gothic" w:hAnsi="Century Gothic"/>
          <w:snapToGrid/>
          <w:sz w:val="18"/>
          <w:szCs w:val="18"/>
          <w:lang w:val="es-MX"/>
        </w:rPr>
        <w:t>.</w:t>
      </w:r>
    </w:p>
    <w:p w14:paraId="5A84844D" w14:textId="77777777" w:rsidR="0053506E" w:rsidRPr="003D4630" w:rsidRDefault="005371AA" w:rsidP="0053506E">
      <w:pPr>
        <w:spacing w:after="120"/>
        <w:ind w:left="567"/>
        <w:jc w:val="both"/>
        <w:rPr>
          <w:rFonts w:ascii="Century Gothic" w:hAnsi="Century Gothic"/>
          <w:sz w:val="18"/>
          <w:szCs w:val="18"/>
          <w:lang w:val="es-MX"/>
        </w:rPr>
      </w:pPr>
      <w:r w:rsidRPr="003D4630">
        <w:rPr>
          <w:rFonts w:ascii="Century Gothic" w:hAnsi="Century Gothic"/>
          <w:sz w:val="18"/>
          <w:szCs w:val="18"/>
          <w:lang w:val="es-MX"/>
        </w:rPr>
        <w:t xml:space="preserve">Las obligaciones derivadas de la presente </w:t>
      </w:r>
      <w:r w:rsidR="00573446" w:rsidRPr="003D4630">
        <w:rPr>
          <w:rFonts w:ascii="Century Gothic" w:hAnsi="Century Gothic"/>
          <w:sz w:val="18"/>
          <w:szCs w:val="18"/>
          <w:lang w:val="es-MX"/>
        </w:rPr>
        <w:t>Licitación</w:t>
      </w:r>
      <w:r w:rsidRPr="003D4630">
        <w:rPr>
          <w:rFonts w:ascii="Century Gothic" w:hAnsi="Century Gothic"/>
          <w:sz w:val="18"/>
          <w:szCs w:val="18"/>
          <w:lang w:val="es-MX"/>
        </w:rPr>
        <w:t xml:space="preserve"> son divisibles</w:t>
      </w:r>
      <w:r w:rsidR="00643B5C" w:rsidRPr="003D4630">
        <w:rPr>
          <w:rFonts w:ascii="Century Gothic" w:hAnsi="Century Gothic"/>
          <w:sz w:val="18"/>
          <w:szCs w:val="18"/>
          <w:lang w:val="es-MX"/>
        </w:rPr>
        <w:t>.</w:t>
      </w:r>
    </w:p>
    <w:p w14:paraId="28D4526B" w14:textId="77777777" w:rsidR="00A61113" w:rsidRPr="003D4630" w:rsidRDefault="00A61113" w:rsidP="00A61113">
      <w:pPr>
        <w:spacing w:after="120"/>
        <w:ind w:left="567"/>
        <w:jc w:val="both"/>
        <w:rPr>
          <w:rFonts w:ascii="Century Gothic" w:hAnsi="Century Gothic"/>
          <w:sz w:val="18"/>
          <w:szCs w:val="18"/>
          <w:lang w:val="es-MX"/>
        </w:rPr>
      </w:pPr>
      <w:r w:rsidRPr="003D4630">
        <w:rPr>
          <w:rFonts w:ascii="Century Gothic" w:hAnsi="Century Gothic"/>
          <w:sz w:val="18"/>
          <w:szCs w:val="18"/>
          <w:lang w:val="es-MX"/>
        </w:rPr>
        <w:t xml:space="preserve">El </w:t>
      </w:r>
      <w:r w:rsidR="00707179" w:rsidRPr="003D4630">
        <w:rPr>
          <w:rFonts w:ascii="Century Gothic" w:hAnsi="Century Gothic"/>
          <w:sz w:val="18"/>
          <w:szCs w:val="18"/>
          <w:lang w:val="es-MX"/>
        </w:rPr>
        <w:t xml:space="preserve">licitante ganador </w:t>
      </w:r>
      <w:r w:rsidRPr="003D4630">
        <w:rPr>
          <w:rFonts w:ascii="Century Gothic" w:hAnsi="Century Gothic"/>
          <w:sz w:val="18"/>
          <w:szCs w:val="18"/>
          <w:lang w:val="es-MX"/>
        </w:rPr>
        <w:t xml:space="preserve">queda obligado a mantener vigente la fianza mencionada, en tanto permanezca </w:t>
      </w:r>
      <w:r w:rsidR="00513B9C" w:rsidRPr="003D4630">
        <w:rPr>
          <w:rFonts w:ascii="Century Gothic" w:hAnsi="Century Gothic"/>
          <w:sz w:val="18"/>
          <w:szCs w:val="18"/>
          <w:lang w:val="es-MX"/>
        </w:rPr>
        <w:t xml:space="preserve">en vigor el </w:t>
      </w:r>
      <w:r w:rsidRPr="003D4630">
        <w:rPr>
          <w:rFonts w:ascii="Century Gothic" w:hAnsi="Century Gothic"/>
          <w:sz w:val="18"/>
          <w:szCs w:val="18"/>
          <w:lang w:val="es-MX"/>
        </w:rPr>
        <w:t>contrato</w:t>
      </w:r>
      <w:r w:rsidR="00513B9C" w:rsidRPr="003D4630">
        <w:rPr>
          <w:rFonts w:ascii="Century Gothic" w:hAnsi="Century Gothic"/>
          <w:sz w:val="18"/>
          <w:szCs w:val="18"/>
          <w:lang w:val="es-MX"/>
        </w:rPr>
        <w:t xml:space="preserve"> que se adjudique</w:t>
      </w:r>
      <w:r w:rsidRPr="003D4630">
        <w:rPr>
          <w:rFonts w:ascii="Century Gothic" w:hAnsi="Century Gothic"/>
          <w:sz w:val="18"/>
          <w:szCs w:val="18"/>
          <w:lang w:val="es-MX"/>
        </w:rPr>
        <w:t>; en caso de que se otorgue prórroga para el cumplimiento del mismo y durante la substanciación de todos los recursos legales o juicios que se interpongan, hasta que se dicte resolución definitiva que quede firme por autoridad competente, en la inteligencia de que dicha fianza sólo podrá ser cancelada mediante autorización expresa y por escrito de</w:t>
      </w:r>
      <w:r w:rsidR="00513B9C" w:rsidRPr="003D4630">
        <w:rPr>
          <w:rFonts w:ascii="Century Gothic" w:hAnsi="Century Gothic"/>
          <w:sz w:val="18"/>
          <w:szCs w:val="18"/>
          <w:lang w:val="es-MX"/>
        </w:rPr>
        <w:t xml:space="preserve"> la Dirección de Transmisiones de</w:t>
      </w:r>
      <w:r w:rsidRPr="003D4630">
        <w:rPr>
          <w:rFonts w:ascii="Century Gothic" w:hAnsi="Century Gothic"/>
          <w:sz w:val="18"/>
          <w:szCs w:val="18"/>
          <w:lang w:val="es-MX"/>
        </w:rPr>
        <w:t xml:space="preserve"> </w:t>
      </w:r>
      <w:r w:rsidRPr="003D4630">
        <w:rPr>
          <w:rFonts w:ascii="Century Gothic" w:hAnsi="Century Gothic"/>
          <w:b/>
          <w:sz w:val="18"/>
          <w:szCs w:val="18"/>
          <w:lang w:val="es-MX"/>
        </w:rPr>
        <w:t>Canal 22</w:t>
      </w:r>
      <w:r w:rsidRPr="003D4630">
        <w:rPr>
          <w:rFonts w:ascii="Century Gothic" w:hAnsi="Century Gothic"/>
          <w:sz w:val="18"/>
          <w:szCs w:val="18"/>
          <w:lang w:val="es-MX"/>
        </w:rPr>
        <w:t>.</w:t>
      </w:r>
    </w:p>
    <w:p w14:paraId="746AA18B" w14:textId="77777777" w:rsidR="00A61113" w:rsidRPr="003D4630" w:rsidRDefault="00A61113" w:rsidP="00A61113">
      <w:pPr>
        <w:spacing w:after="120"/>
        <w:ind w:left="567"/>
        <w:jc w:val="both"/>
        <w:rPr>
          <w:rFonts w:ascii="Century Gothic" w:hAnsi="Century Gothic"/>
          <w:sz w:val="18"/>
          <w:szCs w:val="18"/>
          <w:lang w:val="es-MX"/>
        </w:rPr>
      </w:pPr>
      <w:r w:rsidRPr="003D4630">
        <w:rPr>
          <w:rFonts w:ascii="Century Gothic" w:hAnsi="Century Gothic"/>
          <w:sz w:val="18"/>
          <w:szCs w:val="18"/>
          <w:lang w:val="es-MX"/>
        </w:rPr>
        <w:t xml:space="preserve">En caso de que </w:t>
      </w:r>
      <w:r w:rsidRPr="003D4630">
        <w:rPr>
          <w:rFonts w:ascii="Century Gothic" w:hAnsi="Century Gothic"/>
          <w:b/>
          <w:sz w:val="18"/>
          <w:szCs w:val="18"/>
          <w:lang w:val="es-MX"/>
        </w:rPr>
        <w:t>Canal 22</w:t>
      </w:r>
      <w:r w:rsidRPr="003D4630">
        <w:rPr>
          <w:rFonts w:ascii="Century Gothic" w:hAnsi="Century Gothic"/>
          <w:sz w:val="18"/>
          <w:szCs w:val="18"/>
          <w:lang w:val="es-MX"/>
        </w:rPr>
        <w:t xml:space="preserve"> decida prorrogar el plazo por la prestación de los servicios, el </w:t>
      </w:r>
      <w:r w:rsidR="00707179" w:rsidRPr="003D4630">
        <w:rPr>
          <w:rFonts w:ascii="Century Gothic" w:hAnsi="Century Gothic"/>
          <w:sz w:val="18"/>
          <w:szCs w:val="18"/>
          <w:lang w:val="es-MX"/>
        </w:rPr>
        <w:t xml:space="preserve">licitante ganador </w:t>
      </w:r>
      <w:r w:rsidRPr="003D4630">
        <w:rPr>
          <w:rFonts w:ascii="Century Gothic" w:hAnsi="Century Gothic"/>
          <w:sz w:val="18"/>
          <w:szCs w:val="18"/>
          <w:lang w:val="es-MX"/>
        </w:rPr>
        <w:t>se obliga a garantizarlos, mediante una fianza en los mismos términos señalados y por el periodo prorrogado.</w:t>
      </w:r>
    </w:p>
    <w:p w14:paraId="39C4470F" w14:textId="77777777" w:rsidR="00A61113" w:rsidRPr="003D4630" w:rsidRDefault="00A61113" w:rsidP="00A61113">
      <w:pPr>
        <w:spacing w:after="120"/>
        <w:ind w:left="567"/>
        <w:jc w:val="both"/>
        <w:rPr>
          <w:rFonts w:ascii="Century Gothic" w:hAnsi="Century Gothic"/>
          <w:sz w:val="18"/>
          <w:szCs w:val="18"/>
          <w:lang w:val="es-MX"/>
        </w:rPr>
      </w:pPr>
      <w:r w:rsidRPr="003D4630">
        <w:rPr>
          <w:rFonts w:ascii="Century Gothic" w:hAnsi="Century Gothic"/>
          <w:sz w:val="18"/>
          <w:szCs w:val="18"/>
          <w:lang w:val="es-MX"/>
        </w:rPr>
        <w:t xml:space="preserve">El </w:t>
      </w:r>
      <w:r w:rsidR="00707179" w:rsidRPr="003D4630">
        <w:rPr>
          <w:rFonts w:ascii="Century Gothic" w:hAnsi="Century Gothic"/>
          <w:sz w:val="18"/>
          <w:szCs w:val="18"/>
          <w:lang w:val="es-MX"/>
        </w:rPr>
        <w:t>licitante ganador</w:t>
      </w:r>
      <w:r w:rsidR="006A0296" w:rsidRPr="003D4630">
        <w:rPr>
          <w:rFonts w:ascii="Century Gothic" w:hAnsi="Century Gothic"/>
          <w:sz w:val="18"/>
          <w:szCs w:val="18"/>
          <w:lang w:val="es-MX"/>
        </w:rPr>
        <w:t xml:space="preserve"> </w:t>
      </w:r>
      <w:r w:rsidRPr="003D4630">
        <w:rPr>
          <w:rFonts w:ascii="Century Gothic" w:hAnsi="Century Gothic"/>
          <w:sz w:val="18"/>
          <w:szCs w:val="18"/>
          <w:lang w:val="es-MX"/>
        </w:rPr>
        <w:t xml:space="preserve">deberá garantizar a </w:t>
      </w:r>
      <w:r w:rsidRPr="003D4630">
        <w:rPr>
          <w:rFonts w:ascii="Century Gothic" w:hAnsi="Century Gothic"/>
          <w:b/>
          <w:sz w:val="18"/>
          <w:szCs w:val="18"/>
          <w:lang w:val="es-MX"/>
        </w:rPr>
        <w:t>Canal 22</w:t>
      </w:r>
      <w:r w:rsidRPr="003D4630">
        <w:rPr>
          <w:rFonts w:ascii="Century Gothic" w:hAnsi="Century Gothic"/>
          <w:sz w:val="18"/>
          <w:szCs w:val="18"/>
          <w:lang w:val="es-MX"/>
        </w:rPr>
        <w:t>, los servicios prestados en cuanto a calidad, infraestructura, capacidad técnica y de operación y responderá por los defectos y vicios ocultos del servicio objeto de la contratación durante su vigencia.</w:t>
      </w:r>
    </w:p>
    <w:p w14:paraId="39E6E424" w14:textId="77777777" w:rsidR="0072210E" w:rsidRPr="003D4630" w:rsidRDefault="0072210E" w:rsidP="00A61113">
      <w:pPr>
        <w:spacing w:after="120"/>
        <w:ind w:left="567"/>
        <w:jc w:val="both"/>
        <w:rPr>
          <w:rFonts w:ascii="Century Gothic" w:hAnsi="Century Gothic"/>
          <w:sz w:val="18"/>
          <w:szCs w:val="18"/>
          <w:lang w:val="es-MX"/>
        </w:rPr>
      </w:pPr>
      <w:r w:rsidRPr="003D4630">
        <w:rPr>
          <w:rFonts w:ascii="Century Gothic" w:hAnsi="Century Gothic"/>
          <w:sz w:val="18"/>
          <w:szCs w:val="18"/>
          <w:lang w:val="es-MX"/>
        </w:rPr>
        <w:t xml:space="preserve">El proveedor, se obliga a garantizar los servicios contra vicios ocultos por un año, contado a partir de que sean recibidos a entera satisfacción de </w:t>
      </w:r>
      <w:r w:rsidRPr="003D4630">
        <w:rPr>
          <w:rFonts w:ascii="Century Gothic" w:hAnsi="Century Gothic"/>
          <w:b/>
          <w:sz w:val="18"/>
          <w:szCs w:val="18"/>
          <w:lang w:val="es-MX"/>
        </w:rPr>
        <w:t>Canal 22.</w:t>
      </w:r>
    </w:p>
    <w:p w14:paraId="69CAFCD0" w14:textId="77777777" w:rsidR="004E2A24" w:rsidRPr="003D4630" w:rsidRDefault="004E2A24" w:rsidP="00A61113">
      <w:pPr>
        <w:spacing w:after="120"/>
        <w:ind w:left="567"/>
        <w:jc w:val="both"/>
        <w:rPr>
          <w:rFonts w:ascii="Century Gothic" w:hAnsi="Century Gothic"/>
          <w:sz w:val="18"/>
          <w:szCs w:val="18"/>
          <w:lang w:val="es-MX"/>
        </w:rPr>
      </w:pPr>
    </w:p>
    <w:p w14:paraId="2B519932" w14:textId="77777777" w:rsidR="00DA6015" w:rsidRPr="003D4630" w:rsidRDefault="00DA6015" w:rsidP="00DA6015">
      <w:pPr>
        <w:spacing w:after="120"/>
        <w:ind w:left="567" w:hanging="567"/>
        <w:jc w:val="both"/>
        <w:rPr>
          <w:rFonts w:ascii="Century Gothic" w:hAnsi="Century Gothic"/>
          <w:b/>
          <w:sz w:val="18"/>
          <w:szCs w:val="18"/>
          <w:lang w:val="es-MX"/>
        </w:rPr>
      </w:pPr>
      <w:r w:rsidRPr="003D4630">
        <w:rPr>
          <w:rFonts w:ascii="Century Gothic" w:hAnsi="Century Gothic"/>
          <w:b/>
          <w:sz w:val="18"/>
          <w:szCs w:val="18"/>
          <w:lang w:val="es-MX"/>
        </w:rPr>
        <w:t>2.2.</w:t>
      </w:r>
      <w:r w:rsidR="00941766" w:rsidRPr="003D4630">
        <w:rPr>
          <w:rFonts w:ascii="Century Gothic" w:hAnsi="Century Gothic"/>
          <w:b/>
          <w:sz w:val="18"/>
          <w:szCs w:val="18"/>
          <w:lang w:val="es-MX"/>
        </w:rPr>
        <w:t>2</w:t>
      </w:r>
      <w:r w:rsidRPr="003D4630">
        <w:rPr>
          <w:rFonts w:ascii="Century Gothic" w:hAnsi="Century Gothic"/>
          <w:b/>
          <w:sz w:val="18"/>
          <w:szCs w:val="18"/>
          <w:lang w:val="es-MX"/>
        </w:rPr>
        <w:tab/>
        <w:t>PÓLIZA DE RESPONSABILIDAD CIVIL</w:t>
      </w:r>
      <w:r w:rsidR="00F005B6" w:rsidRPr="003D4630">
        <w:rPr>
          <w:rFonts w:ascii="Century Gothic" w:hAnsi="Century Gothic"/>
          <w:b/>
          <w:sz w:val="18"/>
          <w:szCs w:val="18"/>
          <w:lang w:val="es-MX"/>
        </w:rPr>
        <w:t xml:space="preserve"> PARA GARANTIZAR LOS DAÑOS A LAS INSTALACIONES Y CONTENIDOS DE CANAL 22</w:t>
      </w:r>
    </w:p>
    <w:p w14:paraId="746EE0A3" w14:textId="066E9DF1" w:rsidR="00DA6015" w:rsidRPr="003D4630" w:rsidRDefault="00DA6015" w:rsidP="00DA6015">
      <w:pPr>
        <w:spacing w:after="120"/>
        <w:ind w:left="567"/>
        <w:jc w:val="both"/>
        <w:rPr>
          <w:rFonts w:ascii="Century Gothic" w:hAnsi="Century Gothic"/>
          <w:sz w:val="18"/>
          <w:szCs w:val="18"/>
          <w:lang w:val="es-MX"/>
        </w:rPr>
      </w:pPr>
      <w:r w:rsidRPr="003D4630">
        <w:rPr>
          <w:rFonts w:ascii="Century Gothic" w:hAnsi="Century Gothic"/>
          <w:sz w:val="18"/>
          <w:szCs w:val="18"/>
          <w:lang w:val="es-MX"/>
        </w:rPr>
        <w:t>El prestador de servicio contará con una póliza de responsabilidad civil vigente, debidamente suscrita por compañía aseg</w:t>
      </w:r>
      <w:r w:rsidR="00AF02FA" w:rsidRPr="003D4630">
        <w:rPr>
          <w:rFonts w:ascii="Century Gothic" w:hAnsi="Century Gothic"/>
          <w:sz w:val="18"/>
          <w:szCs w:val="18"/>
          <w:lang w:val="es-MX"/>
        </w:rPr>
        <w:t xml:space="preserve">uradora legalmente constituida </w:t>
      </w:r>
      <w:r w:rsidR="00F005B6" w:rsidRPr="003D4630">
        <w:rPr>
          <w:rFonts w:ascii="Century Gothic" w:hAnsi="Century Gothic"/>
          <w:sz w:val="18"/>
          <w:szCs w:val="18"/>
          <w:lang w:val="es-MX"/>
        </w:rPr>
        <w:t>por el importe del 2</w:t>
      </w:r>
      <w:r w:rsidRPr="003D4630">
        <w:rPr>
          <w:rFonts w:ascii="Century Gothic" w:hAnsi="Century Gothic"/>
          <w:sz w:val="18"/>
          <w:szCs w:val="18"/>
          <w:lang w:val="es-MX"/>
        </w:rPr>
        <w:t>0% antes de I.V.A. del valor total del contrato adjudicado, nombra</w:t>
      </w:r>
      <w:r w:rsidR="00A205CF" w:rsidRPr="003D4630">
        <w:rPr>
          <w:rFonts w:ascii="Century Gothic" w:hAnsi="Century Gothic"/>
          <w:sz w:val="18"/>
          <w:szCs w:val="18"/>
          <w:lang w:val="es-MX"/>
        </w:rPr>
        <w:t>n</w:t>
      </w:r>
      <w:r w:rsidRPr="003D4630">
        <w:rPr>
          <w:rFonts w:ascii="Century Gothic" w:hAnsi="Century Gothic"/>
          <w:sz w:val="18"/>
          <w:szCs w:val="18"/>
          <w:lang w:val="es-MX"/>
        </w:rPr>
        <w:t>do como beneficiario a Televisión Metropolitana S.A. de C.V.  y/o terceros que puedan verse afectados durante la ejecución de los servicios objeto de la contratación, la cual deberá cubrir el rie</w:t>
      </w:r>
      <w:r w:rsidR="00AF02FA" w:rsidRPr="003D4630">
        <w:rPr>
          <w:rFonts w:ascii="Century Gothic" w:hAnsi="Century Gothic"/>
          <w:sz w:val="18"/>
          <w:szCs w:val="18"/>
          <w:lang w:val="es-MX"/>
        </w:rPr>
        <w:t>s</w:t>
      </w:r>
      <w:r w:rsidRPr="003D4630">
        <w:rPr>
          <w:rFonts w:ascii="Century Gothic" w:hAnsi="Century Gothic"/>
          <w:sz w:val="18"/>
          <w:szCs w:val="18"/>
          <w:lang w:val="es-MX"/>
        </w:rPr>
        <w:t>go de responsabilidad civil por</w:t>
      </w:r>
      <w:r w:rsidR="00AF02FA" w:rsidRPr="003D4630">
        <w:rPr>
          <w:rFonts w:ascii="Century Gothic" w:hAnsi="Century Gothic"/>
          <w:sz w:val="18"/>
          <w:szCs w:val="18"/>
          <w:lang w:val="es-MX"/>
        </w:rPr>
        <w:t xml:space="preserve"> daños a terceros imputables a</w:t>
      </w:r>
      <w:r w:rsidRPr="003D4630">
        <w:rPr>
          <w:rFonts w:ascii="Century Gothic" w:hAnsi="Century Gothic"/>
          <w:sz w:val="18"/>
          <w:szCs w:val="18"/>
          <w:lang w:val="es-MX"/>
        </w:rPr>
        <w:t>l prestador del servicio, por los daños que ocasionen por parte del personal en el desempeño de sus labores, por una falta de atención, negligencia en el manejo de los equipos y materiales utilizados en el servicio, o por cualquier otro daño realizad</w:t>
      </w:r>
      <w:r w:rsidR="00F80D82" w:rsidRPr="003D4630">
        <w:rPr>
          <w:rFonts w:ascii="Century Gothic" w:hAnsi="Century Gothic"/>
          <w:sz w:val="18"/>
          <w:szCs w:val="18"/>
          <w:lang w:val="es-MX"/>
        </w:rPr>
        <w:t>o</w:t>
      </w:r>
      <w:r w:rsidR="00A205CF" w:rsidRPr="003D4630">
        <w:rPr>
          <w:rFonts w:ascii="Century Gothic" w:hAnsi="Century Gothic"/>
          <w:sz w:val="18"/>
          <w:szCs w:val="18"/>
          <w:lang w:val="es-MX"/>
        </w:rPr>
        <w:t xml:space="preserve"> en el manejo de los equipos o</w:t>
      </w:r>
      <w:r w:rsidRPr="003D4630">
        <w:rPr>
          <w:rFonts w:ascii="Century Gothic" w:hAnsi="Century Gothic"/>
          <w:sz w:val="18"/>
          <w:szCs w:val="18"/>
          <w:lang w:val="es-MX"/>
        </w:rPr>
        <w:t xml:space="preserve"> materiales utilizados en el servicio, o por cualquier otro daño realizado a las instalaciones y contenidos, así como por todas las actividades que desarrolle durante el tiempo de vigencia del contrato y las obligaciones derivados de este, lo anterior, a fin de garantizar q</w:t>
      </w:r>
      <w:r w:rsidR="00AF02FA" w:rsidRPr="003D4630">
        <w:rPr>
          <w:rFonts w:ascii="Century Gothic" w:hAnsi="Century Gothic"/>
          <w:sz w:val="18"/>
          <w:szCs w:val="18"/>
          <w:lang w:val="es-MX"/>
        </w:rPr>
        <w:t>ue el será el único responsable</w:t>
      </w:r>
      <w:r w:rsidRPr="003D4630">
        <w:rPr>
          <w:rFonts w:ascii="Century Gothic" w:hAnsi="Century Gothic"/>
          <w:sz w:val="18"/>
          <w:szCs w:val="18"/>
          <w:lang w:val="es-MX"/>
        </w:rPr>
        <w:t xml:space="preserve"> por los daños a terceros en el que pudiera incurrir durante la vigencia del contrato, liberando a </w:t>
      </w:r>
      <w:r w:rsidRPr="003D4630">
        <w:rPr>
          <w:rFonts w:ascii="Century Gothic" w:hAnsi="Century Gothic"/>
          <w:b/>
          <w:sz w:val="18"/>
          <w:szCs w:val="18"/>
          <w:lang w:val="es-MX"/>
        </w:rPr>
        <w:t>Canal 22</w:t>
      </w:r>
      <w:r w:rsidRPr="003D4630">
        <w:rPr>
          <w:rFonts w:ascii="Century Gothic" w:hAnsi="Century Gothic"/>
          <w:sz w:val="18"/>
          <w:szCs w:val="18"/>
          <w:lang w:val="es-MX"/>
        </w:rPr>
        <w:t xml:space="preserve"> de toda responsabilidad frente a terceros. </w:t>
      </w:r>
    </w:p>
    <w:p w14:paraId="5CACC65F" w14:textId="77777777" w:rsidR="00DA6015" w:rsidRPr="003D4630" w:rsidRDefault="00DA6015" w:rsidP="00DA6015">
      <w:pPr>
        <w:spacing w:after="120"/>
        <w:ind w:left="567"/>
        <w:jc w:val="both"/>
        <w:rPr>
          <w:rFonts w:ascii="Century Gothic" w:hAnsi="Century Gothic"/>
          <w:sz w:val="18"/>
          <w:szCs w:val="18"/>
          <w:lang w:val="es-MX"/>
        </w:rPr>
      </w:pPr>
      <w:r w:rsidRPr="003D4630">
        <w:rPr>
          <w:rFonts w:ascii="Century Gothic" w:hAnsi="Century Gothic"/>
          <w:sz w:val="18"/>
          <w:szCs w:val="18"/>
          <w:lang w:val="es-MX"/>
        </w:rPr>
        <w:t>Si ante cualquier evento o siniestro, esta cobertura resulta insuficiente, los gastos que queden sin cubrir serán por cuenta directamente del prestador del servicio.</w:t>
      </w:r>
    </w:p>
    <w:p w14:paraId="6B431FC6" w14:textId="77777777" w:rsidR="00DA6015" w:rsidRPr="003D4630" w:rsidRDefault="00DA6015" w:rsidP="00DA6015">
      <w:pPr>
        <w:spacing w:after="120"/>
        <w:ind w:left="567"/>
        <w:jc w:val="both"/>
        <w:rPr>
          <w:rFonts w:ascii="Century Gothic" w:hAnsi="Century Gothic"/>
          <w:sz w:val="18"/>
          <w:szCs w:val="18"/>
          <w:lang w:val="es-MX"/>
        </w:rPr>
      </w:pPr>
      <w:r w:rsidRPr="003D4630">
        <w:rPr>
          <w:rFonts w:ascii="Century Gothic" w:hAnsi="Century Gothic"/>
          <w:sz w:val="18"/>
          <w:szCs w:val="18"/>
          <w:lang w:val="es-MX"/>
        </w:rPr>
        <w:t xml:space="preserve">Una vez ocurrido el evento y se dictaminen la responsabilidad, el prestador del servicio tendrá un plazo máximo de cinco días hábiles, para realizar los pagos de los daños directamente a </w:t>
      </w:r>
      <w:r w:rsidRPr="003D4630">
        <w:rPr>
          <w:rFonts w:ascii="Century Gothic" w:hAnsi="Century Gothic"/>
          <w:b/>
          <w:sz w:val="18"/>
          <w:szCs w:val="18"/>
          <w:lang w:val="es-MX"/>
        </w:rPr>
        <w:t>Canal 22</w:t>
      </w:r>
      <w:r w:rsidRPr="003D4630">
        <w:rPr>
          <w:rFonts w:ascii="Century Gothic" w:hAnsi="Century Gothic"/>
          <w:sz w:val="18"/>
          <w:szCs w:val="18"/>
          <w:lang w:val="es-MX"/>
        </w:rPr>
        <w:t xml:space="preserve"> y/o terceros implicados; o iniciar las gestiones correspondientes ante la aseguradora que corresponda, para que haga los pagos inmediatamente a </w:t>
      </w:r>
      <w:r w:rsidRPr="003D4630">
        <w:rPr>
          <w:rFonts w:ascii="Century Gothic" w:hAnsi="Century Gothic"/>
          <w:b/>
          <w:sz w:val="18"/>
          <w:szCs w:val="18"/>
          <w:lang w:val="es-MX"/>
        </w:rPr>
        <w:t>Canal 22</w:t>
      </w:r>
      <w:r w:rsidRPr="003D4630">
        <w:rPr>
          <w:rFonts w:ascii="Century Gothic" w:hAnsi="Century Gothic"/>
          <w:sz w:val="18"/>
          <w:szCs w:val="18"/>
          <w:lang w:val="es-MX"/>
        </w:rPr>
        <w:t xml:space="preserve"> y/o a los terceros implicados.</w:t>
      </w:r>
    </w:p>
    <w:p w14:paraId="0926D30A" w14:textId="77777777" w:rsidR="00DA6015" w:rsidRPr="003D4630" w:rsidRDefault="00DA6015" w:rsidP="00DA6015">
      <w:pPr>
        <w:spacing w:after="120"/>
        <w:ind w:left="567"/>
        <w:jc w:val="both"/>
        <w:rPr>
          <w:rFonts w:ascii="Century Gothic" w:hAnsi="Century Gothic"/>
          <w:sz w:val="18"/>
          <w:szCs w:val="18"/>
          <w:lang w:val="es-MX"/>
        </w:rPr>
      </w:pPr>
      <w:r w:rsidRPr="003D4630">
        <w:rPr>
          <w:rFonts w:ascii="Century Gothic" w:hAnsi="Century Gothic"/>
          <w:sz w:val="18"/>
          <w:szCs w:val="18"/>
          <w:lang w:val="es-MX"/>
        </w:rPr>
        <w:t xml:space="preserve">En el supuesto que no presente la referida póliza dentro de un plazo de 10 días naturales, contados a partir de la firma del contrato, </w:t>
      </w:r>
      <w:r w:rsidRPr="003D4630">
        <w:rPr>
          <w:rFonts w:ascii="Century Gothic" w:hAnsi="Century Gothic"/>
          <w:b/>
          <w:sz w:val="18"/>
          <w:szCs w:val="18"/>
          <w:lang w:val="es-MX"/>
        </w:rPr>
        <w:t>Canal 22</w:t>
      </w:r>
      <w:r w:rsidRPr="003D4630">
        <w:rPr>
          <w:rFonts w:ascii="Century Gothic" w:hAnsi="Century Gothic"/>
          <w:sz w:val="18"/>
          <w:szCs w:val="18"/>
          <w:lang w:val="es-MX"/>
        </w:rPr>
        <w:t xml:space="preserve"> podrá iniciar el procedimiento de recisión del contrato.</w:t>
      </w:r>
    </w:p>
    <w:p w14:paraId="317ACD86" w14:textId="77777777" w:rsidR="00DA6015" w:rsidRPr="003D4630" w:rsidRDefault="00DA6015" w:rsidP="00DA6015">
      <w:pPr>
        <w:spacing w:after="120"/>
        <w:ind w:left="567"/>
        <w:jc w:val="both"/>
        <w:rPr>
          <w:rFonts w:ascii="Century Gothic" w:hAnsi="Century Gothic"/>
          <w:sz w:val="18"/>
          <w:szCs w:val="18"/>
          <w:lang w:val="es-MX"/>
        </w:rPr>
      </w:pPr>
      <w:r w:rsidRPr="003D4630">
        <w:rPr>
          <w:rFonts w:ascii="Century Gothic" w:hAnsi="Century Gothic"/>
          <w:sz w:val="18"/>
          <w:szCs w:val="18"/>
          <w:lang w:val="es-MX"/>
        </w:rPr>
        <w:t xml:space="preserve">El prestador del servicio queda obligado a mantener vigente la póliza de seguro de responsabilidad civil mencionada, en tanto permanezca en vigente el contrato que derive de la contratación y durante la sustanciación de todos los recursos legales o juicios que se interponga, hasta que se dicte resolución definitiva por autoridad competente, en la inteligencia de que dicha póliza solo podrá ser cancelada mediante autorización expresa por escrito de </w:t>
      </w:r>
      <w:r w:rsidRPr="003D4630">
        <w:rPr>
          <w:rFonts w:ascii="Century Gothic" w:hAnsi="Century Gothic"/>
          <w:b/>
          <w:sz w:val="18"/>
          <w:szCs w:val="18"/>
          <w:lang w:val="es-MX"/>
        </w:rPr>
        <w:t>Canal 22</w:t>
      </w:r>
      <w:r w:rsidRPr="003D4630">
        <w:rPr>
          <w:rFonts w:ascii="Century Gothic" w:hAnsi="Century Gothic"/>
          <w:sz w:val="18"/>
          <w:szCs w:val="18"/>
          <w:lang w:val="es-MX"/>
        </w:rPr>
        <w:t>.</w:t>
      </w:r>
    </w:p>
    <w:p w14:paraId="4F2B4B92" w14:textId="77777777" w:rsidR="0053506E" w:rsidRPr="003D4630" w:rsidRDefault="00DA6015" w:rsidP="00DA6015">
      <w:pPr>
        <w:spacing w:after="120"/>
        <w:ind w:left="567"/>
        <w:jc w:val="both"/>
        <w:rPr>
          <w:rFonts w:ascii="Century Gothic" w:hAnsi="Century Gothic"/>
          <w:sz w:val="18"/>
          <w:szCs w:val="18"/>
          <w:lang w:val="es-MX"/>
        </w:rPr>
      </w:pPr>
      <w:r w:rsidRPr="003D4630">
        <w:rPr>
          <w:rFonts w:ascii="Century Gothic" w:hAnsi="Century Gothic"/>
          <w:sz w:val="18"/>
          <w:szCs w:val="18"/>
          <w:lang w:val="es-MX"/>
        </w:rPr>
        <w:t>En caso de formalización de convenios modificatorios del contrato, el prestador de servicio deberá presentar la modificación de la póliza, dentro de los 10 días naturales siguientes a la firma del convenio de modificación antes citado, la falta de presentación de la póliza citada será motivo de rescisión del contrato.</w:t>
      </w:r>
    </w:p>
    <w:p w14:paraId="4AFEFB3A" w14:textId="77777777" w:rsidR="00AF02FA" w:rsidRPr="003D4630" w:rsidRDefault="00AF02FA" w:rsidP="00DA6015">
      <w:pPr>
        <w:spacing w:after="120"/>
        <w:ind w:left="567"/>
        <w:jc w:val="both"/>
        <w:rPr>
          <w:rFonts w:ascii="Century Gothic" w:hAnsi="Century Gothic"/>
          <w:sz w:val="18"/>
          <w:szCs w:val="18"/>
          <w:lang w:val="es-MX"/>
        </w:rPr>
      </w:pPr>
      <w:r w:rsidRPr="003D4630">
        <w:rPr>
          <w:rFonts w:ascii="Century Gothic" w:hAnsi="Century Gothic"/>
          <w:sz w:val="18"/>
          <w:szCs w:val="18"/>
          <w:lang w:val="es-MX"/>
        </w:rPr>
        <w:t xml:space="preserve">El licitante ganador será responsable de los daños y perjuicios que pudiera ocasionar a </w:t>
      </w:r>
      <w:r w:rsidRPr="003D4630">
        <w:rPr>
          <w:rFonts w:ascii="Century Gothic" w:hAnsi="Century Gothic"/>
          <w:b/>
          <w:sz w:val="18"/>
          <w:szCs w:val="18"/>
          <w:lang w:val="es-MX"/>
        </w:rPr>
        <w:t>Canal 22</w:t>
      </w:r>
      <w:r w:rsidRPr="003D4630">
        <w:rPr>
          <w:rFonts w:ascii="Century Gothic" w:hAnsi="Century Gothic"/>
          <w:sz w:val="18"/>
          <w:szCs w:val="18"/>
          <w:lang w:val="es-MX"/>
        </w:rPr>
        <w:t xml:space="preserve"> con motivo del incumplimiento en la prestación del servicio por lo que cubrirá cualquier sanción económica o de otra índole que determine la normatividad aplicable en la materia a la presente contratación.</w:t>
      </w:r>
    </w:p>
    <w:p w14:paraId="32F8BC15" w14:textId="77777777" w:rsidR="00F005B6" w:rsidRPr="003D4630" w:rsidRDefault="00F005B6" w:rsidP="00DA6015">
      <w:pPr>
        <w:spacing w:after="120"/>
        <w:ind w:left="567"/>
        <w:jc w:val="both"/>
        <w:rPr>
          <w:rFonts w:ascii="Century Gothic" w:hAnsi="Century Gothic"/>
          <w:sz w:val="18"/>
          <w:szCs w:val="18"/>
          <w:lang w:val="es-MX"/>
        </w:rPr>
      </w:pPr>
    </w:p>
    <w:p w14:paraId="0B544D92" w14:textId="77777777" w:rsidR="008C6CC7" w:rsidRPr="003D4630" w:rsidRDefault="008C6CC7" w:rsidP="00836477">
      <w:pPr>
        <w:spacing w:after="120"/>
        <w:ind w:left="567" w:hanging="567"/>
        <w:jc w:val="both"/>
        <w:rPr>
          <w:rFonts w:ascii="Century Gothic" w:hAnsi="Century Gothic"/>
          <w:b/>
          <w:sz w:val="18"/>
          <w:szCs w:val="18"/>
          <w:lang w:val="es-MX"/>
        </w:rPr>
      </w:pPr>
      <w:r w:rsidRPr="003D4630">
        <w:rPr>
          <w:rFonts w:ascii="Century Gothic" w:hAnsi="Century Gothic"/>
          <w:b/>
          <w:sz w:val="18"/>
          <w:szCs w:val="18"/>
          <w:lang w:val="es-MX"/>
        </w:rPr>
        <w:t>2.3</w:t>
      </w:r>
      <w:r w:rsidRPr="003D4630">
        <w:rPr>
          <w:rFonts w:ascii="Century Gothic" w:hAnsi="Century Gothic"/>
          <w:b/>
          <w:sz w:val="18"/>
          <w:szCs w:val="18"/>
          <w:lang w:val="es-MX"/>
        </w:rPr>
        <w:tab/>
      </w:r>
      <w:r w:rsidR="002060C6" w:rsidRPr="003D4630">
        <w:rPr>
          <w:rFonts w:ascii="Century Gothic" w:hAnsi="Century Gothic"/>
          <w:b/>
          <w:sz w:val="18"/>
          <w:szCs w:val="18"/>
          <w:lang w:val="es-MX"/>
        </w:rPr>
        <w:t>ASPECTOS ECONÓMICOS</w:t>
      </w:r>
    </w:p>
    <w:p w14:paraId="3C3088A5" w14:textId="77777777" w:rsidR="00645B20" w:rsidRPr="003D4630" w:rsidRDefault="002060C6" w:rsidP="00836477">
      <w:pPr>
        <w:spacing w:after="120"/>
        <w:ind w:right="-1"/>
        <w:jc w:val="both"/>
        <w:rPr>
          <w:rFonts w:ascii="Century Gothic" w:hAnsi="Century Gothic"/>
          <w:sz w:val="18"/>
          <w:szCs w:val="18"/>
        </w:rPr>
      </w:pPr>
      <w:r w:rsidRPr="003D4630">
        <w:rPr>
          <w:rFonts w:ascii="Century Gothic" w:hAnsi="Century Gothic"/>
          <w:b/>
          <w:snapToGrid/>
          <w:sz w:val="18"/>
          <w:szCs w:val="18"/>
          <w:lang w:val="es-MX"/>
        </w:rPr>
        <w:t>2.3.1</w:t>
      </w:r>
      <w:r w:rsidRPr="003D4630">
        <w:rPr>
          <w:rFonts w:ascii="Century Gothic" w:hAnsi="Century Gothic"/>
          <w:snapToGrid/>
          <w:sz w:val="18"/>
          <w:szCs w:val="18"/>
          <w:lang w:val="es-MX"/>
        </w:rPr>
        <w:tab/>
      </w:r>
      <w:r w:rsidRPr="003D4630">
        <w:rPr>
          <w:rFonts w:ascii="Century Gothic" w:hAnsi="Century Gothic"/>
          <w:b/>
          <w:snapToGrid/>
          <w:sz w:val="18"/>
          <w:szCs w:val="18"/>
          <w:lang w:val="es-MX"/>
        </w:rPr>
        <w:t>PRECIOS</w:t>
      </w:r>
    </w:p>
    <w:p w14:paraId="2CF6FB08" w14:textId="77777777" w:rsidR="003A6944" w:rsidRPr="003D4630" w:rsidRDefault="008832EA" w:rsidP="006B0F49">
      <w:pPr>
        <w:spacing w:after="120"/>
        <w:ind w:left="567" w:right="-1"/>
        <w:jc w:val="both"/>
        <w:rPr>
          <w:rFonts w:ascii="Century Gothic" w:hAnsi="Century Gothic"/>
          <w:snapToGrid/>
          <w:sz w:val="18"/>
          <w:szCs w:val="18"/>
          <w:lang w:val="es-MX"/>
        </w:rPr>
      </w:pPr>
      <w:r w:rsidRPr="003D4630">
        <w:rPr>
          <w:rFonts w:ascii="Century Gothic" w:hAnsi="Century Gothic"/>
          <w:sz w:val="18"/>
          <w:szCs w:val="18"/>
        </w:rPr>
        <w:lastRenderedPageBreak/>
        <w:t xml:space="preserve">Los precios ofertados por los licitantes deberán ser fijos </w:t>
      </w:r>
      <w:r w:rsidR="007314EC" w:rsidRPr="003D4630">
        <w:rPr>
          <w:rFonts w:ascii="Century Gothic" w:hAnsi="Century Gothic"/>
          <w:sz w:val="18"/>
          <w:szCs w:val="18"/>
        </w:rPr>
        <w:t xml:space="preserve">durante el periodo de vigencia de la oferta y </w:t>
      </w:r>
      <w:r w:rsidRPr="003D4630">
        <w:rPr>
          <w:rFonts w:ascii="Century Gothic" w:hAnsi="Century Gothic"/>
          <w:sz w:val="18"/>
          <w:szCs w:val="18"/>
        </w:rPr>
        <w:t xml:space="preserve">hasta el total cumplimiento de las obligaciones contraídas a través de la celebración del </w:t>
      </w:r>
      <w:r w:rsidR="008943AE" w:rsidRPr="003D4630">
        <w:rPr>
          <w:rFonts w:ascii="Century Gothic" w:hAnsi="Century Gothic"/>
          <w:sz w:val="18"/>
          <w:szCs w:val="18"/>
        </w:rPr>
        <w:t>c</w:t>
      </w:r>
      <w:r w:rsidRPr="003D4630">
        <w:rPr>
          <w:rFonts w:ascii="Century Gothic" w:hAnsi="Century Gothic"/>
          <w:sz w:val="18"/>
          <w:szCs w:val="18"/>
        </w:rPr>
        <w:t xml:space="preserve">ontrato y, en su caso, las ampliaciones que sean necesarias, de conformidad a lo establecido en el artículo 44 de la LAASSP, debiendo cotizarse en </w:t>
      </w:r>
      <w:r w:rsidRPr="003D4630">
        <w:rPr>
          <w:rFonts w:ascii="Century Gothic" w:hAnsi="Century Gothic"/>
          <w:b/>
          <w:sz w:val="18"/>
          <w:szCs w:val="18"/>
        </w:rPr>
        <w:t>Mon</w:t>
      </w:r>
      <w:r w:rsidR="006B0F49" w:rsidRPr="003D4630">
        <w:rPr>
          <w:rFonts w:ascii="Century Gothic" w:hAnsi="Century Gothic"/>
          <w:b/>
          <w:sz w:val="18"/>
          <w:szCs w:val="18"/>
        </w:rPr>
        <w:t xml:space="preserve">eda </w:t>
      </w:r>
      <w:r w:rsidR="002A516B" w:rsidRPr="003D4630">
        <w:rPr>
          <w:rFonts w:ascii="Century Gothic" w:hAnsi="Century Gothic"/>
          <w:b/>
          <w:sz w:val="18"/>
          <w:szCs w:val="18"/>
        </w:rPr>
        <w:t>Nacional</w:t>
      </w:r>
      <w:r w:rsidR="00E23BEE" w:rsidRPr="003D4630">
        <w:rPr>
          <w:rFonts w:ascii="Century Gothic" w:hAnsi="Century Gothic"/>
          <w:sz w:val="18"/>
          <w:szCs w:val="18"/>
        </w:rPr>
        <w:t>,</w:t>
      </w:r>
      <w:r w:rsidR="0028373F" w:rsidRPr="003D4630">
        <w:rPr>
          <w:rFonts w:ascii="Century Gothic" w:hAnsi="Century Gothic"/>
          <w:sz w:val="18"/>
          <w:szCs w:val="18"/>
        </w:rPr>
        <w:t xml:space="preserve"> </w:t>
      </w:r>
      <w:r w:rsidR="003A6944" w:rsidRPr="003D4630">
        <w:rPr>
          <w:rFonts w:ascii="Century Gothic" w:hAnsi="Century Gothic"/>
          <w:snapToGrid/>
          <w:sz w:val="18"/>
          <w:szCs w:val="18"/>
          <w:lang w:val="es-MX"/>
        </w:rPr>
        <w:t>desglosando claramente el precio unitario, el importe total más el Impuesto al Valor Agregado (I.V.A.), de conformidad a lo establecido en</w:t>
      </w:r>
      <w:r w:rsidR="00F776F7" w:rsidRPr="003D4630">
        <w:rPr>
          <w:rFonts w:ascii="Century Gothic" w:hAnsi="Century Gothic"/>
          <w:snapToGrid/>
          <w:sz w:val="18"/>
          <w:szCs w:val="18"/>
          <w:lang w:val="es-MX"/>
        </w:rPr>
        <w:t xml:space="preserve"> el </w:t>
      </w:r>
      <w:r w:rsidR="00754715" w:rsidRPr="003D4630">
        <w:rPr>
          <w:rFonts w:ascii="Century Gothic" w:hAnsi="Century Gothic"/>
          <w:b/>
          <w:snapToGrid/>
          <w:sz w:val="18"/>
          <w:szCs w:val="18"/>
          <w:lang w:val="es-MX"/>
        </w:rPr>
        <w:t xml:space="preserve">Anexo </w:t>
      </w:r>
      <w:r w:rsidR="00EF5760" w:rsidRPr="003D4630">
        <w:rPr>
          <w:rFonts w:ascii="Century Gothic" w:hAnsi="Century Gothic"/>
          <w:b/>
          <w:snapToGrid/>
          <w:sz w:val="18"/>
          <w:szCs w:val="18"/>
          <w:lang w:val="es-MX"/>
        </w:rPr>
        <w:t xml:space="preserve">No. </w:t>
      </w:r>
      <w:r w:rsidR="002B6325" w:rsidRPr="003D4630">
        <w:rPr>
          <w:rFonts w:ascii="Century Gothic" w:hAnsi="Century Gothic"/>
          <w:b/>
          <w:snapToGrid/>
          <w:sz w:val="18"/>
          <w:szCs w:val="18"/>
          <w:lang w:val="es-MX"/>
        </w:rPr>
        <w:t>2</w:t>
      </w:r>
      <w:r w:rsidR="003A6944" w:rsidRPr="003D4630">
        <w:rPr>
          <w:rFonts w:ascii="Century Gothic" w:hAnsi="Century Gothic"/>
          <w:snapToGrid/>
          <w:sz w:val="18"/>
          <w:szCs w:val="18"/>
          <w:lang w:val="es-MX"/>
        </w:rPr>
        <w:t>.</w:t>
      </w:r>
    </w:p>
    <w:p w14:paraId="1A093AA0" w14:textId="77777777" w:rsidR="003A6944" w:rsidRPr="003D4630" w:rsidRDefault="003A6944" w:rsidP="00836477">
      <w:pPr>
        <w:spacing w:after="120"/>
        <w:ind w:left="567"/>
        <w:jc w:val="both"/>
        <w:rPr>
          <w:rFonts w:ascii="Century Gothic" w:hAnsi="Century Gothic"/>
          <w:b/>
          <w:sz w:val="18"/>
          <w:szCs w:val="18"/>
          <w:lang w:val="es-MX"/>
        </w:rPr>
      </w:pPr>
      <w:r w:rsidRPr="003D4630">
        <w:rPr>
          <w:rFonts w:ascii="Century Gothic" w:hAnsi="Century Gothic"/>
          <w:snapToGrid/>
          <w:sz w:val="18"/>
          <w:szCs w:val="18"/>
          <w:lang w:val="es-MX"/>
        </w:rPr>
        <w:t xml:space="preserve">Los licitantes tendrán que tomar en cuenta </w:t>
      </w:r>
      <w:r w:rsidRPr="003D4630">
        <w:rPr>
          <w:rFonts w:ascii="Century Gothic" w:hAnsi="Century Gothic"/>
          <w:snapToGrid/>
          <w:sz w:val="18"/>
          <w:szCs w:val="18"/>
          <w:u w:val="single"/>
          <w:lang w:val="es-MX"/>
        </w:rPr>
        <w:t>todas las condiciones que puedan influir en los precios de su propuesta económica</w:t>
      </w:r>
      <w:r w:rsidRPr="003D4630">
        <w:rPr>
          <w:rFonts w:ascii="Century Gothic" w:hAnsi="Century Gothic"/>
          <w:snapToGrid/>
          <w:sz w:val="18"/>
          <w:szCs w:val="18"/>
          <w:lang w:val="es-MX"/>
        </w:rPr>
        <w:t xml:space="preserve">, tales como el costo directo, el indirecto, la utilidad, el financiamiento, </w:t>
      </w:r>
      <w:r w:rsidR="005418DC" w:rsidRPr="003D4630">
        <w:rPr>
          <w:rFonts w:ascii="Century Gothic" w:hAnsi="Century Gothic"/>
          <w:snapToGrid/>
          <w:sz w:val="18"/>
          <w:szCs w:val="18"/>
          <w:lang w:val="es-MX"/>
        </w:rPr>
        <w:t>garantías,</w:t>
      </w:r>
      <w:r w:rsidR="00B035CD" w:rsidRPr="003D4630">
        <w:rPr>
          <w:rFonts w:ascii="Century Gothic" w:hAnsi="Century Gothic"/>
          <w:snapToGrid/>
          <w:sz w:val="18"/>
          <w:szCs w:val="18"/>
          <w:lang w:val="es-MX"/>
        </w:rPr>
        <w:t xml:space="preserve"> traslados, seguros, herramientas, y demás elementos que integren el costo,</w:t>
      </w:r>
      <w:r w:rsidR="005418DC" w:rsidRPr="003D4630">
        <w:rPr>
          <w:rFonts w:ascii="Century Gothic" w:hAnsi="Century Gothic"/>
          <w:snapToGrid/>
          <w:sz w:val="18"/>
          <w:szCs w:val="18"/>
          <w:lang w:val="es-MX"/>
        </w:rPr>
        <w:t xml:space="preserve"> </w:t>
      </w:r>
      <w:r w:rsidRPr="003D4630">
        <w:rPr>
          <w:rFonts w:ascii="Century Gothic" w:hAnsi="Century Gothic"/>
          <w:snapToGrid/>
          <w:sz w:val="18"/>
          <w:szCs w:val="18"/>
          <w:lang w:val="es-MX"/>
        </w:rPr>
        <w:t>etc., ya que por ningún concepto se podrá solicitar incremento o modificación a los precios asignados en las proposiciones presentadas.</w:t>
      </w:r>
    </w:p>
    <w:p w14:paraId="6F1AC1FF" w14:textId="77777777" w:rsidR="00831E05" w:rsidRPr="003D4630" w:rsidRDefault="003A6944" w:rsidP="00BD1DC7">
      <w:pPr>
        <w:spacing w:after="120"/>
        <w:ind w:left="567"/>
        <w:jc w:val="both"/>
        <w:rPr>
          <w:rFonts w:ascii="Century Gothic" w:hAnsi="Century Gothic"/>
          <w:sz w:val="18"/>
          <w:szCs w:val="18"/>
          <w:lang w:val="es-MX"/>
        </w:rPr>
      </w:pPr>
      <w:r w:rsidRPr="003D4630">
        <w:rPr>
          <w:rFonts w:ascii="Century Gothic" w:hAnsi="Century Gothic"/>
          <w:sz w:val="18"/>
          <w:szCs w:val="18"/>
          <w:lang w:val="es-MX"/>
        </w:rPr>
        <w:t>Se deberá cotizar el precio unitario</w:t>
      </w:r>
      <w:r w:rsidR="00F776F7" w:rsidRPr="003D4630">
        <w:rPr>
          <w:rFonts w:ascii="Century Gothic" w:hAnsi="Century Gothic"/>
          <w:sz w:val="18"/>
          <w:szCs w:val="18"/>
          <w:lang w:val="es-MX"/>
        </w:rPr>
        <w:t xml:space="preserve"> </w:t>
      </w:r>
      <w:r w:rsidR="0075225E" w:rsidRPr="003D4630">
        <w:rPr>
          <w:rFonts w:ascii="Century Gothic" w:hAnsi="Century Gothic"/>
          <w:sz w:val="18"/>
          <w:szCs w:val="18"/>
          <w:lang w:val="es-MX"/>
        </w:rPr>
        <w:t>de cada uno de los conceptos</w:t>
      </w:r>
      <w:r w:rsidRPr="003D4630">
        <w:rPr>
          <w:rFonts w:ascii="Century Gothic" w:hAnsi="Century Gothic"/>
          <w:sz w:val="18"/>
          <w:szCs w:val="18"/>
          <w:lang w:val="es-MX"/>
        </w:rPr>
        <w:t xml:space="preserve">, </w:t>
      </w:r>
      <w:r w:rsidR="00D073BA" w:rsidRPr="003D4630">
        <w:rPr>
          <w:rFonts w:ascii="Century Gothic" w:hAnsi="Century Gothic"/>
          <w:sz w:val="18"/>
          <w:szCs w:val="18"/>
          <w:lang w:val="es-MX"/>
        </w:rPr>
        <w:t>en las cantida</w:t>
      </w:r>
      <w:r w:rsidR="005418DC" w:rsidRPr="003D4630">
        <w:rPr>
          <w:rFonts w:ascii="Century Gothic" w:hAnsi="Century Gothic"/>
          <w:sz w:val="18"/>
          <w:szCs w:val="18"/>
          <w:lang w:val="es-MX"/>
        </w:rPr>
        <w:t>d</w:t>
      </w:r>
      <w:r w:rsidR="00D073BA" w:rsidRPr="003D4630">
        <w:rPr>
          <w:rFonts w:ascii="Century Gothic" w:hAnsi="Century Gothic"/>
          <w:sz w:val="18"/>
          <w:szCs w:val="18"/>
          <w:lang w:val="es-MX"/>
        </w:rPr>
        <w:t>es requeridas</w:t>
      </w:r>
      <w:r w:rsidR="008A4073" w:rsidRPr="003D4630">
        <w:rPr>
          <w:rFonts w:ascii="Century Gothic" w:hAnsi="Century Gothic"/>
          <w:sz w:val="18"/>
          <w:szCs w:val="18"/>
          <w:lang w:val="es-MX"/>
        </w:rPr>
        <w:t xml:space="preserve">, </w:t>
      </w:r>
      <w:r w:rsidRPr="003D4630">
        <w:rPr>
          <w:rFonts w:ascii="Century Gothic" w:hAnsi="Century Gothic"/>
          <w:sz w:val="18"/>
          <w:szCs w:val="18"/>
          <w:lang w:val="es-MX"/>
        </w:rPr>
        <w:t>seguido solamente de dos dígitos después del punto decimal</w:t>
      </w:r>
      <w:r w:rsidR="00B035CD" w:rsidRPr="003D4630">
        <w:rPr>
          <w:rFonts w:ascii="Century Gothic" w:hAnsi="Century Gothic"/>
          <w:sz w:val="18"/>
          <w:szCs w:val="18"/>
          <w:lang w:val="es-MX"/>
        </w:rPr>
        <w:t>, antes y después de IVA y descuentos aplicados</w:t>
      </w:r>
      <w:r w:rsidRPr="003D4630">
        <w:rPr>
          <w:rFonts w:ascii="Century Gothic" w:hAnsi="Century Gothic"/>
          <w:sz w:val="18"/>
          <w:szCs w:val="18"/>
          <w:lang w:val="es-MX"/>
        </w:rPr>
        <w:t>.</w:t>
      </w:r>
    </w:p>
    <w:p w14:paraId="7091447A" w14:textId="77777777" w:rsidR="00B035CD" w:rsidRPr="003D4630" w:rsidRDefault="00B035CD" w:rsidP="00BD1DC7">
      <w:pPr>
        <w:spacing w:after="120"/>
        <w:ind w:left="567"/>
        <w:jc w:val="both"/>
        <w:rPr>
          <w:rFonts w:ascii="Century Gothic" w:hAnsi="Century Gothic"/>
          <w:sz w:val="18"/>
          <w:szCs w:val="18"/>
          <w:lang w:val="es-MX"/>
        </w:rPr>
      </w:pPr>
    </w:p>
    <w:p w14:paraId="0FFCEB71" w14:textId="77777777" w:rsidR="009774EF" w:rsidRPr="003D4630" w:rsidRDefault="002060C6" w:rsidP="00836477">
      <w:pPr>
        <w:pStyle w:val="Textoindependiente"/>
        <w:widowControl/>
        <w:spacing w:after="120"/>
        <w:rPr>
          <w:rFonts w:ascii="Century Gothic" w:hAnsi="Century Gothic"/>
          <w:sz w:val="18"/>
          <w:szCs w:val="18"/>
        </w:rPr>
      </w:pPr>
      <w:r w:rsidRPr="003D4630">
        <w:rPr>
          <w:rFonts w:ascii="Century Gothic" w:hAnsi="Century Gothic"/>
          <w:b/>
          <w:snapToGrid/>
          <w:sz w:val="18"/>
          <w:szCs w:val="18"/>
          <w:lang w:val="es-MX"/>
        </w:rPr>
        <w:t>2.3.2</w:t>
      </w:r>
      <w:r w:rsidRPr="003D4630">
        <w:rPr>
          <w:rFonts w:ascii="Century Gothic" w:hAnsi="Century Gothic"/>
          <w:snapToGrid/>
          <w:sz w:val="18"/>
          <w:szCs w:val="18"/>
          <w:lang w:val="es-MX"/>
        </w:rPr>
        <w:t xml:space="preserve"> </w:t>
      </w:r>
      <w:r w:rsidRPr="003D4630">
        <w:rPr>
          <w:rFonts w:ascii="Century Gothic" w:hAnsi="Century Gothic"/>
          <w:snapToGrid/>
          <w:sz w:val="18"/>
          <w:szCs w:val="18"/>
          <w:lang w:val="es-MX"/>
        </w:rPr>
        <w:tab/>
      </w:r>
      <w:r w:rsidRPr="003D4630">
        <w:rPr>
          <w:rFonts w:ascii="Century Gothic" w:hAnsi="Century Gothic"/>
          <w:b/>
          <w:snapToGrid/>
          <w:sz w:val="18"/>
          <w:szCs w:val="18"/>
          <w:lang w:val="es-MX"/>
        </w:rPr>
        <w:t>IMPUESTOS</w:t>
      </w:r>
    </w:p>
    <w:p w14:paraId="74E10FE9" w14:textId="77777777" w:rsidR="009774EF" w:rsidRPr="003D4630" w:rsidRDefault="001F02FA" w:rsidP="00836477">
      <w:pPr>
        <w:spacing w:after="120"/>
        <w:ind w:left="567" w:right="115"/>
        <w:jc w:val="both"/>
        <w:rPr>
          <w:rFonts w:ascii="Century Gothic" w:eastAsia="Arial" w:hAnsi="Century Gothic" w:cs="Arial"/>
          <w:sz w:val="18"/>
          <w:szCs w:val="18"/>
        </w:rPr>
      </w:pPr>
      <w:r w:rsidRPr="003D4630">
        <w:rPr>
          <w:rFonts w:ascii="Century Gothic" w:hAnsi="Century Gothic"/>
          <w:sz w:val="18"/>
          <w:szCs w:val="18"/>
        </w:rPr>
        <w:t xml:space="preserve">Los impuestos que procedan por la prestación de los servicios objeto de esta </w:t>
      </w:r>
      <w:r w:rsidR="00F070E2" w:rsidRPr="003D4630">
        <w:rPr>
          <w:rFonts w:ascii="Century Gothic" w:hAnsi="Century Gothic"/>
          <w:sz w:val="18"/>
          <w:szCs w:val="18"/>
        </w:rPr>
        <w:t>licitación</w:t>
      </w:r>
      <w:r w:rsidRPr="003D4630">
        <w:rPr>
          <w:rFonts w:ascii="Century Gothic" w:hAnsi="Century Gothic"/>
          <w:sz w:val="18"/>
          <w:szCs w:val="18"/>
        </w:rPr>
        <w:t xml:space="preserve"> serán por cuenta del licitante ganador, a excepción del Impuesto al Valor Agregado que será pagado por </w:t>
      </w:r>
      <w:r w:rsidR="0050361C" w:rsidRPr="003D4630">
        <w:rPr>
          <w:rFonts w:ascii="Century Gothic" w:hAnsi="Century Gothic"/>
          <w:b/>
          <w:sz w:val="18"/>
          <w:szCs w:val="18"/>
        </w:rPr>
        <w:t>Canal 22</w:t>
      </w:r>
      <w:r w:rsidRPr="003D4630">
        <w:rPr>
          <w:rFonts w:ascii="Century Gothic" w:hAnsi="Century Gothic"/>
          <w:sz w:val="18"/>
          <w:szCs w:val="18"/>
        </w:rPr>
        <w:t xml:space="preserve">. </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w:t>
      </w:r>
      <w:r w:rsidRPr="003D4630">
        <w:rPr>
          <w:rFonts w:ascii="Century Gothic" w:eastAsia="Arial" w:hAnsi="Century Gothic" w:cs="Arial"/>
          <w:spacing w:val="32"/>
          <w:sz w:val="18"/>
          <w:szCs w:val="18"/>
        </w:rPr>
        <w:t xml:space="preserve"> </w:t>
      </w:r>
      <w:r w:rsidRPr="003D4630">
        <w:rPr>
          <w:rFonts w:ascii="Century Gothic" w:eastAsia="Arial" w:hAnsi="Century Gothic" w:cs="Arial"/>
          <w:sz w:val="18"/>
          <w:szCs w:val="18"/>
        </w:rPr>
        <w:t>caso</w:t>
      </w:r>
      <w:r w:rsidRPr="003D4630">
        <w:rPr>
          <w:rFonts w:ascii="Century Gothic" w:eastAsia="Arial" w:hAnsi="Century Gothic" w:cs="Arial"/>
          <w:spacing w:val="31"/>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9"/>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Pr="003D4630">
        <w:rPr>
          <w:rFonts w:ascii="Century Gothic" w:eastAsia="Arial" w:hAnsi="Century Gothic" w:cs="Arial"/>
          <w:spacing w:val="29"/>
          <w:sz w:val="18"/>
          <w:szCs w:val="18"/>
        </w:rPr>
        <w:t xml:space="preserve"> </w:t>
      </w:r>
      <w:r w:rsidR="00D073BA" w:rsidRPr="003D4630">
        <w:rPr>
          <w:rFonts w:ascii="Century Gothic" w:eastAsia="Arial" w:hAnsi="Century Gothic" w:cs="Arial"/>
          <w:sz w:val="18"/>
          <w:szCs w:val="18"/>
        </w:rPr>
        <w:t>el</w:t>
      </w:r>
      <w:r w:rsidR="00483464" w:rsidRPr="003D4630">
        <w:rPr>
          <w:rFonts w:ascii="Century Gothic" w:eastAsia="Arial" w:hAnsi="Century Gothic" w:cs="Arial"/>
          <w:sz w:val="18"/>
          <w:szCs w:val="18"/>
        </w:rPr>
        <w:t xml:space="preserve"> </w:t>
      </w:r>
      <w:r w:rsidR="0011304A" w:rsidRPr="003D4630">
        <w:rPr>
          <w:rFonts w:ascii="Century Gothic" w:eastAsia="Arial" w:hAnsi="Century Gothic" w:cs="Arial"/>
          <w:sz w:val="18"/>
          <w:szCs w:val="18"/>
        </w:rPr>
        <w:t xml:space="preserve">prestador de </w:t>
      </w:r>
      <w:r w:rsidR="00483464" w:rsidRPr="003D4630">
        <w:rPr>
          <w:rFonts w:ascii="Century Gothic" w:eastAsia="Arial" w:hAnsi="Century Gothic" w:cs="Arial"/>
          <w:sz w:val="18"/>
          <w:szCs w:val="18"/>
        </w:rPr>
        <w:t>servicios</w:t>
      </w:r>
      <w:r w:rsidRPr="003D4630">
        <w:rPr>
          <w:rFonts w:ascii="Century Gothic" w:eastAsia="Arial" w:hAnsi="Century Gothic" w:cs="Arial"/>
          <w:spacing w:val="31"/>
          <w:sz w:val="18"/>
          <w:szCs w:val="18"/>
        </w:rPr>
        <w:t xml:space="preserve"> </w:t>
      </w:r>
      <w:r w:rsidRPr="003D4630">
        <w:rPr>
          <w:rFonts w:ascii="Century Gothic" w:eastAsia="Arial" w:hAnsi="Century Gothic" w:cs="Arial"/>
          <w:sz w:val="18"/>
          <w:szCs w:val="18"/>
        </w:rPr>
        <w:t>sea</w:t>
      </w:r>
      <w:r w:rsidRPr="003D4630">
        <w:rPr>
          <w:rFonts w:ascii="Century Gothic" w:eastAsia="Arial" w:hAnsi="Century Gothic" w:cs="Arial"/>
          <w:spacing w:val="31"/>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so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a</w:t>
      </w:r>
      <w:r w:rsidRPr="003D4630">
        <w:rPr>
          <w:rFonts w:ascii="Century Gothic" w:eastAsia="Arial" w:hAnsi="Century Gothic" w:cs="Arial"/>
          <w:spacing w:val="29"/>
          <w:sz w:val="18"/>
          <w:szCs w:val="18"/>
        </w:rPr>
        <w:t xml:space="preserve"> </w:t>
      </w:r>
      <w:r w:rsidRPr="003D4630">
        <w:rPr>
          <w:rFonts w:ascii="Century Gothic" w:eastAsia="Arial" w:hAnsi="Century Gothic" w:cs="Arial"/>
          <w:spacing w:val="3"/>
          <w:sz w:val="18"/>
          <w:szCs w:val="18"/>
        </w:rPr>
        <w:t>f</w:t>
      </w:r>
      <w:r w:rsidRPr="003D4630">
        <w:rPr>
          <w:rFonts w:ascii="Century Gothic" w:eastAsia="Arial" w:hAnsi="Century Gothic" w:cs="Arial"/>
          <w:spacing w:val="-4"/>
          <w:sz w:val="18"/>
          <w:szCs w:val="18"/>
        </w:rPr>
        <w:t>í</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ca,</w:t>
      </w:r>
      <w:r w:rsidRPr="003D4630">
        <w:rPr>
          <w:rFonts w:ascii="Century Gothic" w:eastAsia="Arial" w:hAnsi="Century Gothic" w:cs="Arial"/>
          <w:spacing w:val="33"/>
          <w:sz w:val="18"/>
          <w:szCs w:val="18"/>
        </w:rPr>
        <w:t xml:space="preserve"> </w:t>
      </w:r>
      <w:r w:rsidRPr="003D4630">
        <w:rPr>
          <w:rFonts w:ascii="Century Gothic" w:eastAsia="Arial" w:hAnsi="Century Gothic" w:cs="Arial"/>
          <w:spacing w:val="-2"/>
          <w:sz w:val="18"/>
          <w:szCs w:val="18"/>
        </w:rPr>
        <w:t>s</w:t>
      </w:r>
      <w:r w:rsidRPr="003D4630">
        <w:rPr>
          <w:rFonts w:ascii="Century Gothic" w:eastAsia="Arial" w:hAnsi="Century Gothic" w:cs="Arial"/>
          <w:sz w:val="18"/>
          <w:szCs w:val="18"/>
        </w:rPr>
        <w:t>e</w:t>
      </w:r>
      <w:r w:rsidRPr="003D4630">
        <w:rPr>
          <w:rFonts w:ascii="Century Gothic" w:eastAsia="Arial" w:hAnsi="Century Gothic" w:cs="Arial"/>
          <w:spacing w:val="3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 xml:space="preserve">e </w:t>
      </w:r>
      <w:r w:rsidRPr="003D4630">
        <w:rPr>
          <w:rFonts w:ascii="Century Gothic" w:eastAsia="Arial" w:hAnsi="Century Gothic" w:cs="Arial"/>
          <w:spacing w:val="-3"/>
          <w:sz w:val="18"/>
          <w:szCs w:val="18"/>
        </w:rPr>
        <w:t>e</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ectu</w:t>
      </w:r>
      <w:r w:rsidRPr="003D4630">
        <w:rPr>
          <w:rFonts w:ascii="Century Gothic" w:eastAsia="Arial" w:hAnsi="Century Gothic" w:cs="Arial"/>
          <w:spacing w:val="-2"/>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 xml:space="preserve">á la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etenc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 xml:space="preserve">ón </w:t>
      </w:r>
      <w:r w:rsidR="00200EDF" w:rsidRPr="003D4630">
        <w:rPr>
          <w:rFonts w:ascii="Century Gothic" w:eastAsia="Arial" w:hAnsi="Century Gothic" w:cs="Arial"/>
          <w:sz w:val="18"/>
          <w:szCs w:val="18"/>
        </w:rPr>
        <w:t>de conformidad a las disposiciones fiscales vigentes</w:t>
      </w:r>
      <w:r w:rsidRPr="003D4630">
        <w:rPr>
          <w:rFonts w:ascii="Century Gothic" w:eastAsia="Arial" w:hAnsi="Century Gothic" w:cs="Arial"/>
          <w:sz w:val="18"/>
          <w:szCs w:val="18"/>
        </w:rPr>
        <w:t>.</w:t>
      </w:r>
      <w:r w:rsidRPr="003D4630">
        <w:rPr>
          <w:rFonts w:ascii="Century Gothic" w:eastAsia="Arial" w:hAnsi="Century Gothic" w:cs="Arial"/>
          <w:spacing w:val="21"/>
          <w:sz w:val="18"/>
          <w:szCs w:val="18"/>
        </w:rPr>
        <w:t xml:space="preserve"> </w:t>
      </w:r>
      <w:r w:rsidRPr="003D4630">
        <w:rPr>
          <w:rFonts w:ascii="Century Gothic" w:eastAsia="Arial" w:hAnsi="Century Gothic" w:cs="Arial"/>
          <w:spacing w:val="-1"/>
          <w:sz w:val="18"/>
          <w:szCs w:val="18"/>
        </w:rPr>
        <w:t>C</w:t>
      </w:r>
      <w:r w:rsidRPr="003D4630">
        <w:rPr>
          <w:rFonts w:ascii="Century Gothic" w:eastAsia="Arial" w:hAnsi="Century Gothic" w:cs="Arial"/>
          <w:spacing w:val="1"/>
          <w:sz w:val="18"/>
          <w:szCs w:val="18"/>
        </w:rPr>
        <w:t>u</w:t>
      </w:r>
      <w:r w:rsidRPr="003D4630">
        <w:rPr>
          <w:rFonts w:ascii="Century Gothic" w:eastAsia="Arial" w:hAnsi="Century Gothic" w:cs="Arial"/>
          <w:sz w:val="18"/>
          <w:szCs w:val="18"/>
        </w:rPr>
        <w:t>a</w:t>
      </w:r>
      <w:r w:rsidRPr="003D4630">
        <w:rPr>
          <w:rFonts w:ascii="Century Gothic" w:eastAsia="Arial" w:hAnsi="Century Gothic" w:cs="Arial"/>
          <w:spacing w:val="-4"/>
          <w:sz w:val="18"/>
          <w:szCs w:val="18"/>
        </w:rPr>
        <w:t>l</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er</w:t>
      </w:r>
      <w:r w:rsidRPr="003D4630">
        <w:rPr>
          <w:rFonts w:ascii="Century Gothic" w:eastAsia="Arial" w:hAnsi="Century Gothic" w:cs="Arial"/>
          <w:spacing w:val="18"/>
          <w:sz w:val="18"/>
          <w:szCs w:val="18"/>
        </w:rPr>
        <w:t xml:space="preserve"> </w:t>
      </w:r>
      <w:r w:rsidRPr="003D4630">
        <w:rPr>
          <w:rFonts w:ascii="Century Gothic" w:eastAsia="Arial" w:hAnsi="Century Gothic" w:cs="Arial"/>
          <w:sz w:val="18"/>
          <w:szCs w:val="18"/>
        </w:rPr>
        <w:t>ot</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20"/>
          <w:sz w:val="18"/>
          <w:szCs w:val="18"/>
        </w:rPr>
        <w:t xml:space="preserve"> </w:t>
      </w:r>
      <w:r w:rsidRPr="003D4630">
        <w:rPr>
          <w:rFonts w:ascii="Century Gothic" w:eastAsia="Arial" w:hAnsi="Century Gothic" w:cs="Arial"/>
          <w:spacing w:val="-3"/>
          <w:sz w:val="18"/>
          <w:szCs w:val="18"/>
        </w:rPr>
        <w:t>i</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u</w:t>
      </w:r>
      <w:r w:rsidRPr="003D4630">
        <w:rPr>
          <w:rFonts w:ascii="Century Gothic" w:eastAsia="Arial" w:hAnsi="Century Gothic" w:cs="Arial"/>
          <w:sz w:val="18"/>
          <w:szCs w:val="18"/>
        </w:rPr>
        <w:t>esto</w:t>
      </w:r>
      <w:r w:rsidRPr="003D4630">
        <w:rPr>
          <w:rFonts w:ascii="Century Gothic" w:eastAsia="Arial" w:hAnsi="Century Gothic" w:cs="Arial"/>
          <w:spacing w:val="16"/>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Pr="003D4630">
        <w:rPr>
          <w:rFonts w:ascii="Century Gothic" w:eastAsia="Arial" w:hAnsi="Century Gothic" w:cs="Arial"/>
          <w:spacing w:val="20"/>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15"/>
          <w:sz w:val="18"/>
          <w:szCs w:val="18"/>
        </w:rPr>
        <w:t xml:space="preserve"> </w:t>
      </w:r>
      <w:r w:rsidRPr="003D4630">
        <w:rPr>
          <w:rFonts w:ascii="Century Gothic" w:eastAsia="Arial" w:hAnsi="Century Gothic" w:cs="Arial"/>
          <w:spacing w:val="2"/>
          <w:sz w:val="18"/>
          <w:szCs w:val="18"/>
        </w:rPr>
        <w:t>g</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 xml:space="preserve">e con </w:t>
      </w:r>
      <w:r w:rsidRPr="003D4630">
        <w:rPr>
          <w:rFonts w:ascii="Century Gothic" w:eastAsia="Arial" w:hAnsi="Century Gothic" w:cs="Arial"/>
          <w:spacing w:val="1"/>
          <w:sz w:val="18"/>
          <w:szCs w:val="18"/>
        </w:rPr>
        <w:t>m</w:t>
      </w:r>
      <w:r w:rsidRPr="003D4630">
        <w:rPr>
          <w:rFonts w:ascii="Century Gothic" w:eastAsia="Arial" w:hAnsi="Century Gothic" w:cs="Arial"/>
          <w:spacing w:val="-3"/>
          <w:sz w:val="18"/>
          <w:szCs w:val="18"/>
        </w:rPr>
        <w:t>o</w:t>
      </w:r>
      <w:r w:rsidRPr="003D4630">
        <w:rPr>
          <w:rFonts w:ascii="Century Gothic" w:eastAsia="Arial" w:hAnsi="Century Gothic" w:cs="Arial"/>
          <w:spacing w:val="1"/>
          <w:sz w:val="18"/>
          <w:szCs w:val="18"/>
        </w:rPr>
        <w:t>t</w:t>
      </w:r>
      <w:r w:rsidRPr="003D4630">
        <w:rPr>
          <w:rFonts w:ascii="Century Gothic" w:eastAsia="Arial" w:hAnsi="Century Gothic" w:cs="Arial"/>
          <w:spacing w:val="-1"/>
          <w:sz w:val="18"/>
          <w:szCs w:val="18"/>
        </w:rPr>
        <w:t>i</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o de</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 xml:space="preserve">a </w:t>
      </w:r>
      <w:r w:rsidR="00D91962" w:rsidRPr="003D4630">
        <w:rPr>
          <w:rFonts w:ascii="Century Gothic" w:eastAsia="Arial" w:hAnsi="Century Gothic" w:cs="Arial"/>
          <w:sz w:val="18"/>
          <w:szCs w:val="18"/>
        </w:rPr>
        <w:t>contratació</w:t>
      </w:r>
      <w:r w:rsidRPr="003D4630">
        <w:rPr>
          <w:rFonts w:ascii="Century Gothic" w:eastAsia="Arial" w:hAnsi="Century Gothic" w:cs="Arial"/>
          <w:sz w:val="18"/>
          <w:szCs w:val="18"/>
        </w:rPr>
        <w:t xml:space="preserve">n de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1"/>
          <w:sz w:val="18"/>
          <w:szCs w:val="18"/>
        </w:rPr>
        <w:t xml:space="preserve"> </w:t>
      </w:r>
      <w:r w:rsidR="00D91962" w:rsidRPr="003D4630">
        <w:rPr>
          <w:rFonts w:ascii="Century Gothic" w:eastAsia="Arial" w:hAnsi="Century Gothic" w:cs="Arial"/>
          <w:spacing w:val="1"/>
          <w:sz w:val="18"/>
          <w:szCs w:val="18"/>
        </w:rPr>
        <w:t>s</w:t>
      </w:r>
      <w:r w:rsidRPr="003D4630">
        <w:rPr>
          <w:rFonts w:ascii="Century Gothic" w:eastAsia="Arial" w:hAnsi="Century Gothic" w:cs="Arial"/>
          <w:sz w:val="18"/>
          <w:szCs w:val="18"/>
        </w:rPr>
        <w:t>er</w:t>
      </w:r>
      <w:r w:rsidRPr="003D4630">
        <w:rPr>
          <w:rFonts w:ascii="Century Gothic" w:eastAsia="Arial" w:hAnsi="Century Gothic" w:cs="Arial"/>
          <w:spacing w:val="-2"/>
          <w:sz w:val="18"/>
          <w:szCs w:val="18"/>
        </w:rPr>
        <w:t>v</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os</w:t>
      </w:r>
      <w:r w:rsidR="00D91962" w:rsidRPr="003D4630">
        <w:rPr>
          <w:rFonts w:ascii="Century Gothic" w:eastAsia="Arial" w:hAnsi="Century Gothic" w:cs="Arial"/>
          <w:sz w:val="18"/>
          <w:szCs w:val="18"/>
        </w:rPr>
        <w:t xml:space="preserve"> objeto de la </w:t>
      </w:r>
      <w:r w:rsidR="00F070E2" w:rsidRPr="003D4630">
        <w:rPr>
          <w:rFonts w:ascii="Century Gothic" w:eastAsia="Arial" w:hAnsi="Century Gothic" w:cs="Arial"/>
          <w:sz w:val="18"/>
          <w:szCs w:val="18"/>
        </w:rPr>
        <w:t>licitación</w:t>
      </w:r>
      <w:r w:rsidRPr="003D4630">
        <w:rPr>
          <w:rFonts w:ascii="Century Gothic" w:eastAsia="Arial" w:hAnsi="Century Gothic" w:cs="Arial"/>
          <w:sz w:val="18"/>
          <w:szCs w:val="18"/>
        </w:rPr>
        <w:t xml:space="preserve">, </w:t>
      </w:r>
      <w:r w:rsidRPr="003D4630">
        <w:rPr>
          <w:rFonts w:ascii="Century Gothic" w:eastAsia="Arial" w:hAnsi="Century Gothic" w:cs="Arial"/>
          <w:spacing w:val="-2"/>
          <w:sz w:val="18"/>
          <w:szCs w:val="18"/>
        </w:rPr>
        <w:t>s</w:t>
      </w:r>
      <w:r w:rsidRPr="003D4630">
        <w:rPr>
          <w:rFonts w:ascii="Century Gothic" w:eastAsia="Arial" w:hAnsi="Century Gothic" w:cs="Arial"/>
          <w:sz w:val="18"/>
          <w:szCs w:val="18"/>
        </w:rPr>
        <w:t>erá</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cu</w:t>
      </w:r>
      <w:r w:rsidRPr="003D4630">
        <w:rPr>
          <w:rFonts w:ascii="Century Gothic" w:eastAsia="Arial" w:hAnsi="Century Gothic" w:cs="Arial"/>
          <w:spacing w:val="-1"/>
          <w:sz w:val="18"/>
          <w:szCs w:val="18"/>
        </w:rPr>
        <w:t>bi</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r</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 xml:space="preserve">o </w:t>
      </w:r>
      <w:r w:rsidR="0016202F" w:rsidRPr="003D4630">
        <w:rPr>
          <w:rFonts w:ascii="Century Gothic" w:eastAsia="Arial" w:hAnsi="Century Gothic" w:cs="Arial"/>
          <w:sz w:val="18"/>
          <w:szCs w:val="18"/>
        </w:rPr>
        <w:t>por</w:t>
      </w:r>
      <w:r w:rsidR="00FE66B1" w:rsidRPr="003D4630">
        <w:rPr>
          <w:rFonts w:ascii="Century Gothic" w:eastAsia="Arial" w:hAnsi="Century Gothic" w:cs="Arial"/>
          <w:sz w:val="18"/>
          <w:szCs w:val="18"/>
        </w:rPr>
        <w:t xml:space="preserve"> el li</w:t>
      </w:r>
      <w:r w:rsidR="00D073BA" w:rsidRPr="003D4630">
        <w:rPr>
          <w:rFonts w:ascii="Century Gothic" w:eastAsia="Arial" w:hAnsi="Century Gothic" w:cs="Arial"/>
          <w:sz w:val="18"/>
          <w:szCs w:val="18"/>
        </w:rPr>
        <w:t xml:space="preserve">citante </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pacing w:val="1"/>
          <w:sz w:val="18"/>
          <w:szCs w:val="18"/>
        </w:rPr>
        <w:t>j</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di</w:t>
      </w:r>
      <w:r w:rsidRPr="003D4630">
        <w:rPr>
          <w:rFonts w:ascii="Century Gothic" w:eastAsia="Arial" w:hAnsi="Century Gothic" w:cs="Arial"/>
          <w:sz w:val="18"/>
          <w:szCs w:val="18"/>
        </w:rPr>
        <w:t>ca</w:t>
      </w:r>
      <w:r w:rsidRPr="003D4630">
        <w:rPr>
          <w:rFonts w:ascii="Century Gothic" w:eastAsia="Arial" w:hAnsi="Century Gothic" w:cs="Arial"/>
          <w:spacing w:val="-1"/>
          <w:sz w:val="18"/>
          <w:szCs w:val="18"/>
        </w:rPr>
        <w:t>d</w:t>
      </w:r>
      <w:r w:rsidRPr="003D4630">
        <w:rPr>
          <w:rFonts w:ascii="Century Gothic" w:eastAsia="Arial" w:hAnsi="Century Gothic" w:cs="Arial"/>
          <w:spacing w:val="-3"/>
          <w:sz w:val="18"/>
          <w:szCs w:val="18"/>
        </w:rPr>
        <w:t>o</w:t>
      </w:r>
      <w:r w:rsidRPr="003D4630">
        <w:rPr>
          <w:rFonts w:ascii="Century Gothic" w:eastAsia="Arial" w:hAnsi="Century Gothic" w:cs="Arial"/>
          <w:sz w:val="18"/>
          <w:szCs w:val="18"/>
        </w:rPr>
        <w:t>.</w:t>
      </w:r>
    </w:p>
    <w:p w14:paraId="792C50E2" w14:textId="77777777" w:rsidR="00807721" w:rsidRPr="003D4630" w:rsidRDefault="00807721" w:rsidP="00836477">
      <w:pPr>
        <w:spacing w:after="120"/>
        <w:ind w:left="567" w:right="115"/>
        <w:jc w:val="both"/>
        <w:rPr>
          <w:rFonts w:ascii="Century Gothic" w:eastAsia="Arial" w:hAnsi="Century Gothic" w:cs="Arial"/>
          <w:sz w:val="8"/>
          <w:szCs w:val="18"/>
        </w:rPr>
      </w:pPr>
    </w:p>
    <w:p w14:paraId="3427D607" w14:textId="77777777" w:rsidR="001F02FA" w:rsidRPr="003D4630" w:rsidRDefault="001F02FA" w:rsidP="00836477">
      <w:pPr>
        <w:spacing w:after="120"/>
        <w:jc w:val="both"/>
        <w:rPr>
          <w:rFonts w:ascii="Century Gothic" w:hAnsi="Century Gothic"/>
          <w:sz w:val="18"/>
          <w:szCs w:val="18"/>
          <w:lang w:val="es-MX"/>
        </w:rPr>
      </w:pPr>
      <w:r w:rsidRPr="003D4630">
        <w:rPr>
          <w:rFonts w:ascii="Century Gothic" w:hAnsi="Century Gothic"/>
          <w:b/>
          <w:sz w:val="18"/>
          <w:szCs w:val="18"/>
          <w:lang w:val="es-MX"/>
        </w:rPr>
        <w:t>2.</w:t>
      </w:r>
      <w:r w:rsidR="002060C6" w:rsidRPr="003D4630">
        <w:rPr>
          <w:rFonts w:ascii="Century Gothic" w:hAnsi="Century Gothic"/>
          <w:b/>
          <w:sz w:val="18"/>
          <w:szCs w:val="18"/>
          <w:lang w:val="es-MX"/>
        </w:rPr>
        <w:t>3.3</w:t>
      </w:r>
      <w:r w:rsidR="002060C6" w:rsidRPr="003D4630">
        <w:rPr>
          <w:rFonts w:ascii="Century Gothic" w:hAnsi="Century Gothic"/>
          <w:sz w:val="18"/>
          <w:szCs w:val="18"/>
          <w:lang w:val="es-MX"/>
        </w:rPr>
        <w:tab/>
      </w:r>
      <w:r w:rsidR="002060C6" w:rsidRPr="003D4630">
        <w:rPr>
          <w:rFonts w:ascii="Century Gothic" w:hAnsi="Century Gothic"/>
          <w:b/>
          <w:sz w:val="18"/>
          <w:szCs w:val="18"/>
          <w:lang w:val="es-MX"/>
        </w:rPr>
        <w:t>MONEDAS QUE PODRÁN UTILIZAR</w:t>
      </w:r>
    </w:p>
    <w:p w14:paraId="774AA1FB" w14:textId="77777777" w:rsidR="002A516B" w:rsidRPr="003D4630" w:rsidRDefault="00B035CD" w:rsidP="002A516B">
      <w:pPr>
        <w:spacing w:after="120"/>
        <w:ind w:left="567"/>
        <w:jc w:val="both"/>
        <w:rPr>
          <w:rFonts w:ascii="Century Gothic" w:hAnsi="Century Gothic"/>
          <w:sz w:val="18"/>
          <w:szCs w:val="18"/>
          <w:lang w:val="es-MX"/>
        </w:rPr>
      </w:pPr>
      <w:r w:rsidRPr="003D4630">
        <w:rPr>
          <w:rFonts w:ascii="Century Gothic" w:hAnsi="Century Gothic"/>
          <w:sz w:val="18"/>
          <w:szCs w:val="18"/>
          <w:lang w:val="es-MX"/>
        </w:rPr>
        <w:t>Los licitantes deberán</w:t>
      </w:r>
      <w:r w:rsidR="002A516B" w:rsidRPr="003D4630">
        <w:rPr>
          <w:rFonts w:ascii="Century Gothic" w:hAnsi="Century Gothic"/>
          <w:sz w:val="18"/>
          <w:szCs w:val="18"/>
          <w:lang w:val="es-MX"/>
        </w:rPr>
        <w:t xml:space="preserve"> presentar su propuesta en Moneda Nacional.</w:t>
      </w:r>
    </w:p>
    <w:p w14:paraId="611CBB77" w14:textId="77777777" w:rsidR="00490AB0" w:rsidRPr="003D4630" w:rsidRDefault="001F02FA" w:rsidP="007E4066">
      <w:pPr>
        <w:widowControl/>
        <w:tabs>
          <w:tab w:val="left" w:pos="567"/>
          <w:tab w:val="left" w:pos="1134"/>
          <w:tab w:val="left" w:pos="1701"/>
          <w:tab w:val="left" w:pos="2268"/>
          <w:tab w:val="left" w:pos="2835"/>
          <w:tab w:val="left" w:pos="3402"/>
          <w:tab w:val="left" w:pos="3969"/>
          <w:tab w:val="left" w:pos="4536"/>
          <w:tab w:val="center" w:pos="5315"/>
        </w:tabs>
        <w:spacing w:after="120"/>
        <w:jc w:val="both"/>
        <w:rPr>
          <w:rFonts w:ascii="Century Gothic" w:hAnsi="Century Gothic"/>
          <w:sz w:val="18"/>
          <w:szCs w:val="18"/>
        </w:rPr>
      </w:pPr>
      <w:r w:rsidRPr="003D4630">
        <w:rPr>
          <w:rFonts w:ascii="Century Gothic" w:hAnsi="Century Gothic"/>
          <w:b/>
          <w:sz w:val="18"/>
          <w:szCs w:val="18"/>
        </w:rPr>
        <w:t>2.3.4</w:t>
      </w:r>
      <w:r w:rsidR="009774EF" w:rsidRPr="003D4630">
        <w:rPr>
          <w:rFonts w:ascii="Century Gothic" w:hAnsi="Century Gothic"/>
          <w:sz w:val="18"/>
          <w:szCs w:val="18"/>
        </w:rPr>
        <w:tab/>
      </w:r>
      <w:r w:rsidR="00490AB0" w:rsidRPr="003D4630">
        <w:rPr>
          <w:rFonts w:ascii="Century Gothic" w:hAnsi="Century Gothic"/>
          <w:b/>
          <w:sz w:val="18"/>
          <w:szCs w:val="18"/>
        </w:rPr>
        <w:t>FORMA</w:t>
      </w:r>
      <w:r w:rsidR="002060C6" w:rsidRPr="003D4630">
        <w:rPr>
          <w:rFonts w:ascii="Century Gothic" w:hAnsi="Century Gothic"/>
          <w:b/>
          <w:sz w:val="18"/>
          <w:szCs w:val="18"/>
        </w:rPr>
        <w:t xml:space="preserve"> DE PAGO </w:t>
      </w:r>
    </w:p>
    <w:p w14:paraId="2650BAC5" w14:textId="77777777" w:rsidR="002A516B" w:rsidRPr="003D4630" w:rsidRDefault="002A516B" w:rsidP="002A516B">
      <w:pPr>
        <w:pStyle w:val="Texto1"/>
        <w:spacing w:after="120"/>
        <w:ind w:left="567" w:firstLine="0"/>
        <w:rPr>
          <w:rFonts w:ascii="Century Gothic" w:hAnsi="Century Gothic"/>
          <w:sz w:val="18"/>
          <w:szCs w:val="18"/>
          <w:lang w:val="es-MX"/>
        </w:rPr>
      </w:pPr>
      <w:r w:rsidRPr="003D4630">
        <w:rPr>
          <w:rFonts w:ascii="Century Gothic" w:hAnsi="Century Gothic"/>
          <w:b/>
          <w:sz w:val="18"/>
          <w:szCs w:val="18"/>
          <w:lang w:val="es-MX"/>
        </w:rPr>
        <w:t>Canal 22</w:t>
      </w:r>
      <w:r w:rsidRPr="003D4630">
        <w:rPr>
          <w:rFonts w:ascii="Century Gothic" w:hAnsi="Century Gothic"/>
          <w:sz w:val="18"/>
          <w:szCs w:val="18"/>
          <w:lang w:val="es-MX"/>
        </w:rPr>
        <w:t xml:space="preserve"> realizará el pago </w:t>
      </w:r>
      <w:r w:rsidR="00D04ADE" w:rsidRPr="003D4630">
        <w:rPr>
          <w:rFonts w:ascii="Century Gothic" w:hAnsi="Century Gothic"/>
          <w:sz w:val="18"/>
          <w:szCs w:val="18"/>
          <w:lang w:val="es-MX"/>
        </w:rPr>
        <w:t xml:space="preserve">en parcialidades y </w:t>
      </w:r>
      <w:r w:rsidRPr="003D4630">
        <w:rPr>
          <w:rFonts w:ascii="Century Gothic" w:hAnsi="Century Gothic"/>
          <w:sz w:val="18"/>
          <w:szCs w:val="18"/>
          <w:lang w:val="es-MX"/>
        </w:rPr>
        <w:t>en Moneda Nacional dentro de los 20 días naturales, contados a partir de la entrega de la factura respectiva, previa entrega y aceptación de los servicios</w:t>
      </w:r>
      <w:r w:rsidR="00D04ADE" w:rsidRPr="003D4630">
        <w:rPr>
          <w:rFonts w:ascii="Century Gothic" w:hAnsi="Century Gothic"/>
          <w:sz w:val="18"/>
          <w:szCs w:val="18"/>
          <w:lang w:val="es-MX"/>
        </w:rPr>
        <w:t xml:space="preserve"> a entera satisfacción del servidor público responsable de la administración del contrato</w:t>
      </w:r>
      <w:r w:rsidRPr="003D4630">
        <w:rPr>
          <w:rFonts w:ascii="Century Gothic" w:hAnsi="Century Gothic"/>
          <w:sz w:val="18"/>
          <w:szCs w:val="18"/>
          <w:lang w:val="es-MX"/>
        </w:rPr>
        <w:t>, conforme a lo establecido en el artículo 51 de la LAASSP; el pago se efectuará de manera electrónica, a través del Sistema Integral de Administración Financiera Federal (SIAFF), establecido por la Secretaría de Hacienda y Crédito Público, por lo que los pagos se realizarán directamente por la Tesorería de la Federación en la cuenta bancaria de</w:t>
      </w:r>
      <w:r w:rsidRPr="003D4630">
        <w:rPr>
          <w:rFonts w:ascii="Century Gothic" w:hAnsi="Century Gothic"/>
          <w:sz w:val="18"/>
          <w:szCs w:val="18"/>
        </w:rPr>
        <w:t xml:space="preserve">l licitante ganador </w:t>
      </w:r>
      <w:r w:rsidRPr="003D4630">
        <w:rPr>
          <w:rFonts w:ascii="Century Gothic" w:hAnsi="Century Gothic"/>
          <w:sz w:val="18"/>
          <w:szCs w:val="18"/>
          <w:lang w:val="es-MX"/>
        </w:rPr>
        <w:t>de los servicios adjudicados, por lo que dicho prestador de servicios, acepta proporcionar los datos bancarios correspondientes. O bien podrá ejercer dicho pago, mediante la modalidad de Cadenas Productivas, sujetándose a los lineamientos y procedimiento establecido por Nacional Financiera y la participación de los Intermediarios Financieros existentes en la cadena, debiendo presentar la siguiente documentación:</w:t>
      </w:r>
    </w:p>
    <w:p w14:paraId="0219D8AF" w14:textId="77777777" w:rsidR="009774EF" w:rsidRPr="003D4630" w:rsidRDefault="009774EF" w:rsidP="00836477">
      <w:pPr>
        <w:widowControl/>
        <w:spacing w:after="120"/>
        <w:ind w:left="709" w:hanging="142"/>
        <w:jc w:val="both"/>
        <w:rPr>
          <w:rFonts w:ascii="Century Gothic" w:hAnsi="Century Gothic"/>
          <w:sz w:val="18"/>
          <w:szCs w:val="18"/>
        </w:rPr>
      </w:pPr>
      <w:r w:rsidRPr="003D4630">
        <w:rPr>
          <w:rFonts w:ascii="Century Gothic" w:hAnsi="Century Gothic"/>
          <w:sz w:val="18"/>
          <w:szCs w:val="18"/>
        </w:rPr>
        <w:t xml:space="preserve">- Factura original, que deberá </w:t>
      </w:r>
      <w:r w:rsidR="001F02FA" w:rsidRPr="003D4630">
        <w:rPr>
          <w:rFonts w:ascii="Century Gothic" w:hAnsi="Century Gothic"/>
          <w:sz w:val="18"/>
          <w:szCs w:val="18"/>
        </w:rPr>
        <w:t xml:space="preserve">describir los servicios entregados, </w:t>
      </w:r>
      <w:r w:rsidRPr="003D4630">
        <w:rPr>
          <w:rFonts w:ascii="Century Gothic" w:hAnsi="Century Gothic"/>
          <w:sz w:val="18"/>
          <w:szCs w:val="18"/>
        </w:rPr>
        <w:t>precio</w:t>
      </w:r>
      <w:r w:rsidR="001F02FA" w:rsidRPr="003D4630">
        <w:rPr>
          <w:rFonts w:ascii="Century Gothic" w:hAnsi="Century Gothic"/>
          <w:sz w:val="18"/>
          <w:szCs w:val="18"/>
        </w:rPr>
        <w:t>s</w:t>
      </w:r>
      <w:r w:rsidRPr="003D4630">
        <w:rPr>
          <w:rFonts w:ascii="Century Gothic" w:hAnsi="Century Gothic"/>
          <w:sz w:val="18"/>
          <w:szCs w:val="18"/>
        </w:rPr>
        <w:t xml:space="preserve"> unitario</w:t>
      </w:r>
      <w:r w:rsidR="001F02FA" w:rsidRPr="003D4630">
        <w:rPr>
          <w:rFonts w:ascii="Century Gothic" w:hAnsi="Century Gothic"/>
          <w:sz w:val="18"/>
          <w:szCs w:val="18"/>
        </w:rPr>
        <w:t>s</w:t>
      </w:r>
      <w:r w:rsidRPr="003D4630">
        <w:rPr>
          <w:rFonts w:ascii="Century Gothic" w:hAnsi="Century Gothic"/>
          <w:sz w:val="18"/>
          <w:szCs w:val="18"/>
        </w:rPr>
        <w:t>, los descuentos si existieran, el importe total, más el Impuesto al Valor Agregado, debiendo cumplir con los requisitos establecidos en el artículo 29 y 29A del Código Fiscal de la Federación, y demás requisitos fiscales vigentes</w:t>
      </w:r>
      <w:r w:rsidR="001E0984" w:rsidRPr="003D4630">
        <w:rPr>
          <w:rFonts w:ascii="Century Gothic" w:hAnsi="Century Gothic"/>
          <w:sz w:val="18"/>
          <w:szCs w:val="18"/>
        </w:rPr>
        <w:t>.</w:t>
      </w:r>
    </w:p>
    <w:p w14:paraId="349A5F22" w14:textId="77777777" w:rsidR="0001251A" w:rsidRPr="003D4630" w:rsidRDefault="0001251A" w:rsidP="0001251A">
      <w:pPr>
        <w:widowControl/>
        <w:ind w:left="709" w:hanging="142"/>
        <w:jc w:val="both"/>
        <w:rPr>
          <w:rFonts w:ascii="Century Gothic" w:hAnsi="Century Gothic"/>
          <w:sz w:val="18"/>
          <w:szCs w:val="18"/>
        </w:rPr>
      </w:pPr>
    </w:p>
    <w:p w14:paraId="21405F9E" w14:textId="39090C57" w:rsidR="001E0984" w:rsidRPr="003D4630" w:rsidRDefault="00F80D82" w:rsidP="001E0984">
      <w:pPr>
        <w:ind w:left="567"/>
        <w:jc w:val="both"/>
        <w:rPr>
          <w:rFonts w:ascii="Century Gothic" w:hAnsi="Century Gothic"/>
          <w:sz w:val="18"/>
          <w:szCs w:val="18"/>
        </w:rPr>
      </w:pPr>
      <w:r w:rsidRPr="003D4630">
        <w:rPr>
          <w:rFonts w:ascii="Century Gothic" w:hAnsi="Century Gothic"/>
          <w:sz w:val="18"/>
          <w:szCs w:val="18"/>
        </w:rPr>
        <w:t>El titular de</w:t>
      </w:r>
      <w:r w:rsidRPr="003D4630">
        <w:rPr>
          <w:rFonts w:ascii="Century Gothic" w:hAnsi="Century Gothic"/>
          <w:b/>
          <w:sz w:val="18"/>
          <w:szCs w:val="18"/>
        </w:rPr>
        <w:t xml:space="preserve"> </w:t>
      </w:r>
      <w:r w:rsidR="00A52A49" w:rsidRPr="003D4630">
        <w:rPr>
          <w:rFonts w:ascii="Century Gothic" w:hAnsi="Century Gothic"/>
          <w:sz w:val="18"/>
          <w:szCs w:val="18"/>
        </w:rPr>
        <w:t>la</w:t>
      </w:r>
      <w:r w:rsidR="001E0984" w:rsidRPr="003D4630">
        <w:rPr>
          <w:rFonts w:ascii="Century Gothic" w:hAnsi="Century Gothic"/>
          <w:sz w:val="18"/>
          <w:szCs w:val="18"/>
        </w:rPr>
        <w:t xml:space="preserve"> </w:t>
      </w:r>
      <w:r w:rsidR="002B6325" w:rsidRPr="003D4630">
        <w:rPr>
          <w:rFonts w:ascii="Century Gothic" w:hAnsi="Century Gothic"/>
          <w:sz w:val="18"/>
          <w:szCs w:val="18"/>
        </w:rPr>
        <w:t>D</w:t>
      </w:r>
      <w:r w:rsidR="003C0B17" w:rsidRPr="003D4630">
        <w:rPr>
          <w:rFonts w:ascii="Century Gothic" w:hAnsi="Century Gothic"/>
          <w:sz w:val="18"/>
          <w:szCs w:val="18"/>
        </w:rPr>
        <w:t xml:space="preserve">irección </w:t>
      </w:r>
      <w:r w:rsidR="002B6325" w:rsidRPr="003D4630">
        <w:rPr>
          <w:rFonts w:ascii="Century Gothic" w:hAnsi="Century Gothic"/>
          <w:sz w:val="18"/>
          <w:szCs w:val="18"/>
        </w:rPr>
        <w:t xml:space="preserve">de Transmisiones </w:t>
      </w:r>
      <w:r w:rsidRPr="003D4630">
        <w:rPr>
          <w:rFonts w:ascii="Century Gothic" w:hAnsi="Century Gothic"/>
          <w:sz w:val="18"/>
          <w:szCs w:val="18"/>
        </w:rPr>
        <w:t xml:space="preserve">deberá tramitar los pagos </w:t>
      </w:r>
      <w:r w:rsidR="00386870" w:rsidRPr="003D4630">
        <w:rPr>
          <w:rFonts w:ascii="Century Gothic" w:hAnsi="Century Gothic"/>
          <w:sz w:val="18"/>
          <w:szCs w:val="18"/>
        </w:rPr>
        <w:t>para las partidas 2, 3</w:t>
      </w:r>
      <w:r w:rsidR="004C4773" w:rsidRPr="003D4630">
        <w:rPr>
          <w:rFonts w:ascii="Century Gothic" w:hAnsi="Century Gothic"/>
          <w:sz w:val="18"/>
          <w:szCs w:val="18"/>
        </w:rPr>
        <w:t>,</w:t>
      </w:r>
      <w:r w:rsidR="00386870" w:rsidRPr="003D4630">
        <w:rPr>
          <w:rFonts w:ascii="Century Gothic" w:hAnsi="Century Gothic"/>
          <w:sz w:val="18"/>
          <w:szCs w:val="18"/>
        </w:rPr>
        <w:t xml:space="preserve"> 4, 5</w:t>
      </w:r>
      <w:r w:rsidR="00AA5E9E" w:rsidRPr="003D4630">
        <w:rPr>
          <w:rFonts w:ascii="Century Gothic" w:hAnsi="Century Gothic"/>
          <w:sz w:val="18"/>
          <w:szCs w:val="18"/>
        </w:rPr>
        <w:t xml:space="preserve"> y </w:t>
      </w:r>
      <w:r w:rsidR="00386870" w:rsidRPr="003D4630">
        <w:rPr>
          <w:rFonts w:ascii="Century Gothic" w:hAnsi="Century Gothic"/>
          <w:sz w:val="18"/>
          <w:szCs w:val="18"/>
        </w:rPr>
        <w:t xml:space="preserve">6, y el titular de la Gerencia de Recursos Materiales y Servicios Generales de las partidas 1, 7 </w:t>
      </w:r>
      <w:r w:rsidR="00AA5E9E" w:rsidRPr="003D4630">
        <w:rPr>
          <w:rFonts w:ascii="Century Gothic" w:hAnsi="Century Gothic"/>
          <w:sz w:val="18"/>
          <w:szCs w:val="18"/>
        </w:rPr>
        <w:t>y 8</w:t>
      </w:r>
      <w:r w:rsidR="00386870" w:rsidRPr="003D4630">
        <w:rPr>
          <w:rFonts w:ascii="Century Gothic" w:hAnsi="Century Gothic"/>
          <w:sz w:val="18"/>
          <w:szCs w:val="18"/>
        </w:rPr>
        <w:t xml:space="preserve">, </w:t>
      </w:r>
      <w:r w:rsidR="001E0984" w:rsidRPr="003D4630">
        <w:rPr>
          <w:rFonts w:ascii="Century Gothic" w:hAnsi="Century Gothic"/>
          <w:sz w:val="18"/>
          <w:szCs w:val="18"/>
        </w:rPr>
        <w:t xml:space="preserve">por servicios </w:t>
      </w:r>
      <w:r w:rsidR="0088404C" w:rsidRPr="003D4630">
        <w:rPr>
          <w:rFonts w:ascii="Century Gothic" w:hAnsi="Century Gothic"/>
          <w:sz w:val="18"/>
          <w:szCs w:val="18"/>
        </w:rPr>
        <w:t xml:space="preserve">mensuales </w:t>
      </w:r>
      <w:r w:rsidR="001E0984" w:rsidRPr="003D4630">
        <w:rPr>
          <w:rFonts w:ascii="Century Gothic" w:hAnsi="Century Gothic"/>
          <w:sz w:val="18"/>
          <w:szCs w:val="18"/>
        </w:rPr>
        <w:t xml:space="preserve">devengados y ejecutados al 100 por ciento, de conformidad </w:t>
      </w:r>
      <w:r w:rsidR="001E0984" w:rsidRPr="003D4630">
        <w:rPr>
          <w:rFonts w:ascii="Century Gothic" w:hAnsi="Century Gothic" w:cs="Arial"/>
          <w:sz w:val="18"/>
          <w:szCs w:val="18"/>
        </w:rPr>
        <w:t>a la propue</w:t>
      </w:r>
      <w:r w:rsidR="00A13F37" w:rsidRPr="003D4630">
        <w:rPr>
          <w:rFonts w:ascii="Century Gothic" w:hAnsi="Century Gothic" w:cs="Arial"/>
          <w:sz w:val="18"/>
          <w:szCs w:val="18"/>
        </w:rPr>
        <w:t xml:space="preserve">sta económica presentada por el </w:t>
      </w:r>
      <w:r w:rsidR="00A13F37" w:rsidRPr="003D4630">
        <w:rPr>
          <w:rFonts w:ascii="Century Gothic" w:hAnsi="Century Gothic"/>
          <w:sz w:val="18"/>
          <w:szCs w:val="18"/>
        </w:rPr>
        <w:t xml:space="preserve">licitante ganador </w:t>
      </w:r>
      <w:r w:rsidR="001E0984" w:rsidRPr="003D4630">
        <w:rPr>
          <w:rFonts w:ascii="Century Gothic" w:hAnsi="Century Gothic" w:cs="Arial"/>
          <w:sz w:val="18"/>
          <w:szCs w:val="18"/>
        </w:rPr>
        <w:t>de</w:t>
      </w:r>
      <w:r w:rsidR="00A13F37" w:rsidRPr="003D4630">
        <w:rPr>
          <w:rFonts w:ascii="Century Gothic" w:hAnsi="Century Gothic" w:cs="Arial"/>
          <w:sz w:val="18"/>
          <w:szCs w:val="18"/>
        </w:rPr>
        <w:t>l</w:t>
      </w:r>
      <w:r w:rsidR="001E0984" w:rsidRPr="003D4630">
        <w:rPr>
          <w:rFonts w:ascii="Century Gothic" w:hAnsi="Century Gothic" w:cs="Arial"/>
          <w:sz w:val="18"/>
          <w:szCs w:val="18"/>
        </w:rPr>
        <w:t xml:space="preserve"> servicio adjudicado</w:t>
      </w:r>
      <w:r w:rsidR="001E0984" w:rsidRPr="003D4630">
        <w:rPr>
          <w:rFonts w:ascii="Century Gothic" w:hAnsi="Century Gothic"/>
          <w:sz w:val="18"/>
          <w:szCs w:val="18"/>
        </w:rPr>
        <w:t xml:space="preserve">, conforme al formato inscrito como </w:t>
      </w:r>
      <w:r w:rsidR="001E0984" w:rsidRPr="003D4630">
        <w:rPr>
          <w:rFonts w:ascii="Century Gothic" w:hAnsi="Century Gothic"/>
          <w:b/>
          <w:sz w:val="18"/>
          <w:szCs w:val="18"/>
        </w:rPr>
        <w:t xml:space="preserve">Anexo </w:t>
      </w:r>
      <w:r w:rsidR="00EF5760" w:rsidRPr="003D4630">
        <w:rPr>
          <w:rFonts w:ascii="Century Gothic" w:hAnsi="Century Gothic"/>
          <w:b/>
          <w:sz w:val="18"/>
          <w:szCs w:val="18"/>
        </w:rPr>
        <w:t xml:space="preserve">No. </w:t>
      </w:r>
      <w:r w:rsidR="00002BB9" w:rsidRPr="003D4630">
        <w:rPr>
          <w:rFonts w:ascii="Century Gothic" w:hAnsi="Century Gothic"/>
          <w:b/>
          <w:sz w:val="18"/>
          <w:szCs w:val="18"/>
        </w:rPr>
        <w:t>2</w:t>
      </w:r>
      <w:r w:rsidR="003345C8" w:rsidRPr="003D4630">
        <w:rPr>
          <w:rFonts w:ascii="Century Gothic" w:hAnsi="Century Gothic"/>
          <w:sz w:val="18"/>
          <w:szCs w:val="18"/>
        </w:rPr>
        <w:t>.</w:t>
      </w:r>
    </w:p>
    <w:p w14:paraId="3DA0E6B9" w14:textId="77777777" w:rsidR="001E0984" w:rsidRPr="003D4630" w:rsidRDefault="001E0984" w:rsidP="001E0984">
      <w:pPr>
        <w:pStyle w:val="Textoindependiente2"/>
        <w:widowControl w:val="0"/>
        <w:rPr>
          <w:rFonts w:ascii="Century Gothic" w:hAnsi="Century Gothic"/>
          <w:snapToGrid w:val="0"/>
          <w:sz w:val="18"/>
          <w:szCs w:val="18"/>
          <w:lang w:val="es-MX"/>
        </w:rPr>
      </w:pPr>
    </w:p>
    <w:p w14:paraId="60C01521" w14:textId="77777777" w:rsidR="003F3711" w:rsidRPr="003D4630" w:rsidRDefault="003F3711" w:rsidP="00836477">
      <w:pPr>
        <w:pStyle w:val="Texto1"/>
        <w:spacing w:after="120"/>
        <w:ind w:left="567" w:firstLine="0"/>
        <w:rPr>
          <w:rFonts w:ascii="Century Gothic" w:hAnsi="Century Gothic"/>
          <w:sz w:val="18"/>
          <w:szCs w:val="18"/>
          <w:lang w:val="es-MX"/>
        </w:rPr>
      </w:pPr>
      <w:r w:rsidRPr="003D4630">
        <w:rPr>
          <w:rFonts w:ascii="Century Gothic" w:hAnsi="Century Gothic"/>
          <w:sz w:val="18"/>
          <w:szCs w:val="18"/>
          <w:lang w:val="es-MX"/>
        </w:rPr>
        <w:t xml:space="preserve">La factura </w:t>
      </w:r>
      <w:r w:rsidR="00D91962" w:rsidRPr="003D4630">
        <w:rPr>
          <w:rFonts w:ascii="Century Gothic" w:hAnsi="Century Gothic"/>
          <w:sz w:val="18"/>
          <w:szCs w:val="18"/>
        </w:rPr>
        <w:t>original deberá ser entregada</w:t>
      </w:r>
      <w:r w:rsidRPr="003D4630">
        <w:rPr>
          <w:rFonts w:ascii="Century Gothic" w:hAnsi="Century Gothic"/>
          <w:sz w:val="18"/>
          <w:szCs w:val="18"/>
        </w:rPr>
        <w:t xml:space="preserve"> en </w:t>
      </w:r>
      <w:r w:rsidR="00861E3A" w:rsidRPr="003D4630">
        <w:rPr>
          <w:rFonts w:ascii="Century Gothic" w:hAnsi="Century Gothic"/>
          <w:sz w:val="18"/>
          <w:szCs w:val="18"/>
        </w:rPr>
        <w:t xml:space="preserve">la </w:t>
      </w:r>
      <w:r w:rsidR="002B6325" w:rsidRPr="003D4630">
        <w:rPr>
          <w:rFonts w:ascii="Century Gothic" w:hAnsi="Century Gothic"/>
          <w:sz w:val="18"/>
          <w:szCs w:val="18"/>
        </w:rPr>
        <w:t>Dirección de Transmisiones</w:t>
      </w:r>
      <w:r w:rsidRPr="003D4630">
        <w:rPr>
          <w:rFonts w:ascii="Century Gothic" w:hAnsi="Century Gothic"/>
          <w:sz w:val="18"/>
          <w:szCs w:val="18"/>
          <w:lang w:val="es-MX"/>
        </w:rPr>
        <w:t xml:space="preserve">, misma que será aprobada en un plazo no mayor a tres días hábiles, contado a partir de su recepción, y en caso de que presenten errores o deficiencias, </w:t>
      </w:r>
      <w:r w:rsidR="0050361C" w:rsidRPr="003D4630">
        <w:rPr>
          <w:rFonts w:ascii="Century Gothic" w:hAnsi="Century Gothic"/>
          <w:b/>
          <w:sz w:val="18"/>
          <w:szCs w:val="18"/>
          <w:lang w:val="es-MX"/>
        </w:rPr>
        <w:t>Canal 22</w:t>
      </w:r>
      <w:r w:rsidRPr="003D4630">
        <w:rPr>
          <w:rFonts w:ascii="Century Gothic" w:hAnsi="Century Gothic"/>
          <w:sz w:val="18"/>
          <w:szCs w:val="18"/>
          <w:lang w:val="es-MX"/>
        </w:rPr>
        <w:t xml:space="preserve"> dentro de los tres días </w:t>
      </w:r>
      <w:r w:rsidR="00BB7E9C" w:rsidRPr="003D4630">
        <w:rPr>
          <w:rFonts w:ascii="Century Gothic" w:hAnsi="Century Gothic"/>
          <w:sz w:val="18"/>
          <w:szCs w:val="18"/>
          <w:lang w:val="es-MX"/>
        </w:rPr>
        <w:t>hábiles</w:t>
      </w:r>
      <w:r w:rsidRPr="003D4630">
        <w:rPr>
          <w:rFonts w:ascii="Century Gothic" w:hAnsi="Century Gothic"/>
          <w:sz w:val="18"/>
          <w:szCs w:val="18"/>
          <w:lang w:val="es-MX"/>
        </w:rPr>
        <w:t xml:space="preserve"> siguientes al de su recepc</w:t>
      </w:r>
      <w:r w:rsidR="00D3533C" w:rsidRPr="003D4630">
        <w:rPr>
          <w:rFonts w:ascii="Century Gothic" w:hAnsi="Century Gothic"/>
          <w:sz w:val="18"/>
          <w:szCs w:val="18"/>
          <w:lang w:val="es-MX"/>
        </w:rPr>
        <w:t xml:space="preserve">ión, indicará por escrito al prestador de servicios </w:t>
      </w:r>
      <w:r w:rsidRPr="003D4630">
        <w:rPr>
          <w:rFonts w:ascii="Century Gothic" w:hAnsi="Century Gothic"/>
          <w:sz w:val="18"/>
          <w:szCs w:val="18"/>
          <w:lang w:val="es-MX"/>
        </w:rPr>
        <w:t xml:space="preserve">las correcciones que deberán realizarse de acuerdo con lo establecido en los artículos 89 y 90 del Reglamento de la </w:t>
      </w:r>
      <w:r w:rsidRPr="003D4630">
        <w:rPr>
          <w:rFonts w:ascii="Century Gothic" w:hAnsi="Century Gothic"/>
          <w:sz w:val="18"/>
          <w:szCs w:val="18"/>
        </w:rPr>
        <w:t>LAASSP</w:t>
      </w:r>
      <w:r w:rsidRPr="003D4630">
        <w:rPr>
          <w:rFonts w:ascii="Century Gothic" w:hAnsi="Century Gothic"/>
          <w:sz w:val="18"/>
          <w:szCs w:val="18"/>
          <w:lang w:val="es-MX"/>
        </w:rPr>
        <w:t>.</w:t>
      </w:r>
    </w:p>
    <w:p w14:paraId="43F78F98" w14:textId="77777777" w:rsidR="00D91962" w:rsidRPr="003D4630" w:rsidRDefault="009774EF" w:rsidP="00836477">
      <w:pPr>
        <w:spacing w:after="120"/>
        <w:ind w:left="567"/>
        <w:jc w:val="both"/>
        <w:rPr>
          <w:rFonts w:ascii="Century Gothic" w:hAnsi="Century Gothic"/>
          <w:sz w:val="18"/>
          <w:szCs w:val="18"/>
        </w:rPr>
      </w:pPr>
      <w:r w:rsidRPr="003D4630">
        <w:rPr>
          <w:rFonts w:ascii="Century Gothic" w:hAnsi="Century Gothic"/>
          <w:sz w:val="18"/>
          <w:szCs w:val="18"/>
        </w:rPr>
        <w:t>Los pagos respectivos se efectuarán, por transferencia electrónica, a través de las Cuentas por Liquidar Certificadas (CLC), y sólo se podrán realizar a aquellos beneficiarios que se encuentren debidamente registrados en el Sistema de Contabilidad y Presupuesto (SICOP) y el Sistema de Administración Financiera Federal (SIAFF)</w:t>
      </w:r>
      <w:r w:rsidR="004B2F12" w:rsidRPr="003D4630">
        <w:rPr>
          <w:rFonts w:ascii="Century Gothic" w:hAnsi="Century Gothic"/>
          <w:sz w:val="18"/>
          <w:szCs w:val="18"/>
        </w:rPr>
        <w:t>,</w:t>
      </w:r>
      <w:r w:rsidRPr="003D4630">
        <w:rPr>
          <w:rFonts w:ascii="Century Gothic" w:hAnsi="Century Gothic"/>
          <w:sz w:val="18"/>
          <w:szCs w:val="18"/>
        </w:rPr>
        <w:t xml:space="preserve"> de la Tesorería de la Federación, a la cuenta que previamente designe el licitante ganador. </w:t>
      </w:r>
    </w:p>
    <w:p w14:paraId="0B4C96AF" w14:textId="77777777" w:rsidR="009774EF" w:rsidRPr="003D4630" w:rsidRDefault="009774EF" w:rsidP="00836477">
      <w:pPr>
        <w:spacing w:after="120"/>
        <w:ind w:left="567"/>
        <w:jc w:val="both"/>
        <w:rPr>
          <w:rFonts w:ascii="Century Gothic" w:hAnsi="Century Gothic"/>
          <w:sz w:val="18"/>
          <w:szCs w:val="18"/>
        </w:rPr>
      </w:pPr>
      <w:r w:rsidRPr="003D4630">
        <w:rPr>
          <w:rFonts w:ascii="Century Gothic" w:hAnsi="Century Gothic"/>
          <w:sz w:val="18"/>
          <w:szCs w:val="18"/>
        </w:rPr>
        <w:t>Si el licitante ya se encuentra registrado en el SICOP, deberá indicarlo por escrito, señalando el número de registro, número de cuenta, clave interbancaria y banco con el que está registrado en dicho sistema, en caso de requerir su alta, deberá anexar, solo en su primera factura, la siguiente documentación:</w:t>
      </w:r>
    </w:p>
    <w:p w14:paraId="143D7099" w14:textId="77777777" w:rsidR="009774EF" w:rsidRPr="003D4630" w:rsidRDefault="009774EF" w:rsidP="00927070">
      <w:pPr>
        <w:numPr>
          <w:ilvl w:val="0"/>
          <w:numId w:val="8"/>
        </w:numPr>
        <w:snapToGrid w:val="0"/>
        <w:spacing w:after="120"/>
        <w:ind w:right="-1" w:hanging="153"/>
        <w:jc w:val="both"/>
        <w:rPr>
          <w:rFonts w:ascii="Century Gothic" w:eastAsia="Arial" w:hAnsi="Century Gothic" w:cs="Arial"/>
          <w:sz w:val="18"/>
          <w:szCs w:val="18"/>
        </w:rPr>
      </w:pPr>
      <w:r w:rsidRPr="003D4630">
        <w:rPr>
          <w:rFonts w:ascii="Century Gothic" w:eastAsia="Arial" w:hAnsi="Century Gothic" w:cs="Arial"/>
          <w:sz w:val="18"/>
          <w:szCs w:val="18"/>
        </w:rPr>
        <w:lastRenderedPageBreak/>
        <w:t>F</w:t>
      </w:r>
      <w:r w:rsidRPr="003D4630">
        <w:rPr>
          <w:rFonts w:ascii="Century Gothic" w:eastAsia="Arial" w:hAnsi="Century Gothic" w:cs="Arial"/>
          <w:spacing w:val="-1"/>
          <w:sz w:val="18"/>
          <w:szCs w:val="18"/>
        </w:rPr>
        <w:t>o</w:t>
      </w:r>
      <w:r w:rsidRPr="003D4630">
        <w:rPr>
          <w:rFonts w:ascii="Century Gothic" w:eastAsia="Arial" w:hAnsi="Century Gothic" w:cs="Arial"/>
          <w:spacing w:val="1"/>
          <w:sz w:val="18"/>
          <w:szCs w:val="18"/>
        </w:rPr>
        <w:t>rm</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 de</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so</w:t>
      </w:r>
      <w:r w:rsidRPr="003D4630">
        <w:rPr>
          <w:rFonts w:ascii="Century Gothic" w:eastAsia="Arial" w:hAnsi="Century Gothic" w:cs="Arial"/>
          <w:spacing w:val="-1"/>
          <w:sz w:val="18"/>
          <w:szCs w:val="18"/>
        </w:rPr>
        <w:t>li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ud de</w:t>
      </w:r>
      <w:r w:rsidRPr="003D4630">
        <w:rPr>
          <w:rFonts w:ascii="Century Gothic" w:eastAsia="Arial" w:hAnsi="Century Gothic" w:cs="Arial"/>
          <w:spacing w:val="-4"/>
          <w:sz w:val="18"/>
          <w:szCs w:val="18"/>
        </w:rPr>
        <w:t xml:space="preserve"> </w:t>
      </w:r>
      <w:r w:rsidRPr="003D4630">
        <w:rPr>
          <w:rFonts w:ascii="Century Gothic" w:eastAsia="Arial" w:hAnsi="Century Gothic" w:cs="Arial"/>
          <w:spacing w:val="-1"/>
          <w:sz w:val="18"/>
          <w:szCs w:val="18"/>
        </w:rPr>
        <w:t>Al</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 de</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B</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3"/>
          <w:sz w:val="18"/>
          <w:szCs w:val="18"/>
        </w:rPr>
        <w:t>e</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ari</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 xml:space="preserve">, conforme al </w:t>
      </w:r>
      <w:r w:rsidRPr="003D4630">
        <w:rPr>
          <w:rFonts w:ascii="Century Gothic" w:eastAsia="Arial" w:hAnsi="Century Gothic" w:cs="Arial"/>
          <w:b/>
          <w:bCs/>
          <w:spacing w:val="-8"/>
          <w:sz w:val="18"/>
          <w:szCs w:val="18"/>
        </w:rPr>
        <w:t>A</w:t>
      </w:r>
      <w:r w:rsidR="00D076B7" w:rsidRPr="003D4630">
        <w:rPr>
          <w:rFonts w:ascii="Century Gothic" w:eastAsia="Arial" w:hAnsi="Century Gothic" w:cs="Arial"/>
          <w:b/>
          <w:bCs/>
          <w:spacing w:val="2"/>
          <w:sz w:val="18"/>
          <w:szCs w:val="18"/>
        </w:rPr>
        <w:t>nexo</w:t>
      </w:r>
      <w:r w:rsidRPr="003D4630">
        <w:rPr>
          <w:rFonts w:ascii="Century Gothic" w:eastAsia="Arial" w:hAnsi="Century Gothic" w:cs="Arial"/>
          <w:b/>
          <w:bCs/>
          <w:spacing w:val="1"/>
          <w:sz w:val="18"/>
          <w:szCs w:val="18"/>
        </w:rPr>
        <w:t xml:space="preserve"> </w:t>
      </w:r>
      <w:r w:rsidR="00C2323C" w:rsidRPr="003D4630">
        <w:rPr>
          <w:rFonts w:ascii="Century Gothic" w:eastAsia="Arial" w:hAnsi="Century Gothic" w:cs="Arial"/>
          <w:b/>
          <w:bCs/>
          <w:spacing w:val="1"/>
          <w:sz w:val="18"/>
          <w:szCs w:val="18"/>
        </w:rPr>
        <w:t xml:space="preserve">No. </w:t>
      </w:r>
      <w:r w:rsidR="008E4D6B" w:rsidRPr="003D4630">
        <w:rPr>
          <w:rFonts w:ascii="Century Gothic" w:eastAsia="Arial" w:hAnsi="Century Gothic" w:cs="Arial"/>
          <w:b/>
          <w:bCs/>
          <w:sz w:val="18"/>
          <w:szCs w:val="18"/>
        </w:rPr>
        <w:t>1</w:t>
      </w:r>
      <w:r w:rsidR="00A53489" w:rsidRPr="003D4630">
        <w:rPr>
          <w:rFonts w:ascii="Century Gothic" w:eastAsia="Arial" w:hAnsi="Century Gothic" w:cs="Arial"/>
          <w:b/>
          <w:bCs/>
          <w:sz w:val="18"/>
          <w:szCs w:val="18"/>
        </w:rPr>
        <w:t>3</w:t>
      </w:r>
      <w:r w:rsidRPr="003D4630">
        <w:rPr>
          <w:rFonts w:ascii="Century Gothic" w:eastAsia="Arial" w:hAnsi="Century Gothic" w:cs="Arial"/>
          <w:b/>
          <w:bCs/>
          <w:sz w:val="18"/>
          <w:szCs w:val="18"/>
        </w:rPr>
        <w:t>.</w:t>
      </w:r>
    </w:p>
    <w:p w14:paraId="141559D4" w14:textId="77777777" w:rsidR="009774EF" w:rsidRPr="003D4630" w:rsidRDefault="009774EF" w:rsidP="00927070">
      <w:pPr>
        <w:numPr>
          <w:ilvl w:val="0"/>
          <w:numId w:val="8"/>
        </w:numPr>
        <w:snapToGrid w:val="0"/>
        <w:spacing w:after="120"/>
        <w:ind w:right="3276" w:hanging="153"/>
        <w:jc w:val="both"/>
        <w:rPr>
          <w:rFonts w:ascii="Century Gothic" w:eastAsia="Arial" w:hAnsi="Century Gothic" w:cs="Arial"/>
          <w:sz w:val="18"/>
          <w:szCs w:val="18"/>
        </w:rPr>
      </w:pPr>
      <w:r w:rsidRPr="003D4630">
        <w:rPr>
          <w:rFonts w:ascii="Century Gothic" w:eastAsia="Arial" w:hAnsi="Century Gothic" w:cs="Arial"/>
          <w:spacing w:val="-1"/>
          <w:position w:val="-1"/>
          <w:sz w:val="18"/>
          <w:szCs w:val="18"/>
        </w:rPr>
        <w:t>C</w:t>
      </w:r>
      <w:r w:rsidRPr="003D4630">
        <w:rPr>
          <w:rFonts w:ascii="Century Gothic" w:eastAsia="Arial" w:hAnsi="Century Gothic" w:cs="Arial"/>
          <w:position w:val="-1"/>
          <w:sz w:val="18"/>
          <w:szCs w:val="18"/>
        </w:rPr>
        <w:t>o</w:t>
      </w:r>
      <w:r w:rsidRPr="003D4630">
        <w:rPr>
          <w:rFonts w:ascii="Century Gothic" w:eastAsia="Arial" w:hAnsi="Century Gothic" w:cs="Arial"/>
          <w:spacing w:val="-1"/>
          <w:position w:val="-1"/>
          <w:sz w:val="18"/>
          <w:szCs w:val="18"/>
        </w:rPr>
        <w:t>pi</w:t>
      </w:r>
      <w:r w:rsidRPr="003D4630">
        <w:rPr>
          <w:rFonts w:ascii="Century Gothic" w:eastAsia="Arial" w:hAnsi="Century Gothic" w:cs="Arial"/>
          <w:position w:val="-1"/>
          <w:sz w:val="18"/>
          <w:szCs w:val="18"/>
        </w:rPr>
        <w:t>a de</w:t>
      </w:r>
      <w:r w:rsidRPr="003D4630">
        <w:rPr>
          <w:rFonts w:ascii="Century Gothic" w:eastAsia="Arial" w:hAnsi="Century Gothic" w:cs="Arial"/>
          <w:spacing w:val="1"/>
          <w:position w:val="-1"/>
          <w:sz w:val="18"/>
          <w:szCs w:val="18"/>
        </w:rPr>
        <w:t xml:space="preserve"> </w:t>
      </w:r>
      <w:r w:rsidRPr="003D4630">
        <w:rPr>
          <w:rFonts w:ascii="Century Gothic" w:eastAsia="Arial" w:hAnsi="Century Gothic" w:cs="Arial"/>
          <w:position w:val="-1"/>
          <w:sz w:val="18"/>
          <w:szCs w:val="18"/>
        </w:rPr>
        <w:t>com</w:t>
      </w:r>
      <w:r w:rsidRPr="003D4630">
        <w:rPr>
          <w:rFonts w:ascii="Century Gothic" w:eastAsia="Arial" w:hAnsi="Century Gothic" w:cs="Arial"/>
          <w:spacing w:val="-2"/>
          <w:position w:val="-1"/>
          <w:sz w:val="18"/>
          <w:szCs w:val="18"/>
        </w:rPr>
        <w:t>p</w:t>
      </w:r>
      <w:r w:rsidRPr="003D4630">
        <w:rPr>
          <w:rFonts w:ascii="Century Gothic" w:eastAsia="Arial" w:hAnsi="Century Gothic" w:cs="Arial"/>
          <w:spacing w:val="1"/>
          <w:position w:val="-1"/>
          <w:sz w:val="18"/>
          <w:szCs w:val="18"/>
        </w:rPr>
        <w:t>r</w:t>
      </w:r>
      <w:r w:rsidRPr="003D4630">
        <w:rPr>
          <w:rFonts w:ascii="Century Gothic" w:eastAsia="Arial" w:hAnsi="Century Gothic" w:cs="Arial"/>
          <w:position w:val="-1"/>
          <w:sz w:val="18"/>
          <w:szCs w:val="18"/>
        </w:rPr>
        <w:t>o</w:t>
      </w:r>
      <w:r w:rsidRPr="003D4630">
        <w:rPr>
          <w:rFonts w:ascii="Century Gothic" w:eastAsia="Arial" w:hAnsi="Century Gothic" w:cs="Arial"/>
          <w:spacing w:val="-1"/>
          <w:position w:val="-1"/>
          <w:sz w:val="18"/>
          <w:szCs w:val="18"/>
        </w:rPr>
        <w:t>b</w:t>
      </w:r>
      <w:r w:rsidRPr="003D4630">
        <w:rPr>
          <w:rFonts w:ascii="Century Gothic" w:eastAsia="Arial" w:hAnsi="Century Gothic" w:cs="Arial"/>
          <w:position w:val="-1"/>
          <w:sz w:val="18"/>
          <w:szCs w:val="18"/>
        </w:rPr>
        <w:t>a</w:t>
      </w:r>
      <w:r w:rsidRPr="003D4630">
        <w:rPr>
          <w:rFonts w:ascii="Century Gothic" w:eastAsia="Arial" w:hAnsi="Century Gothic" w:cs="Arial"/>
          <w:spacing w:val="-1"/>
          <w:position w:val="-1"/>
          <w:sz w:val="18"/>
          <w:szCs w:val="18"/>
        </w:rPr>
        <w:t>n</w:t>
      </w:r>
      <w:r w:rsidRPr="003D4630">
        <w:rPr>
          <w:rFonts w:ascii="Century Gothic" w:eastAsia="Arial" w:hAnsi="Century Gothic" w:cs="Arial"/>
          <w:spacing w:val="1"/>
          <w:position w:val="-1"/>
          <w:sz w:val="18"/>
          <w:szCs w:val="18"/>
        </w:rPr>
        <w:t>t</w:t>
      </w:r>
      <w:r w:rsidRPr="003D4630">
        <w:rPr>
          <w:rFonts w:ascii="Century Gothic" w:eastAsia="Arial" w:hAnsi="Century Gothic" w:cs="Arial"/>
          <w:position w:val="-1"/>
          <w:sz w:val="18"/>
          <w:szCs w:val="18"/>
        </w:rPr>
        <w:t>e</w:t>
      </w:r>
      <w:r w:rsidRPr="003D4630">
        <w:rPr>
          <w:rFonts w:ascii="Century Gothic" w:eastAsia="Arial" w:hAnsi="Century Gothic" w:cs="Arial"/>
          <w:spacing w:val="-2"/>
          <w:position w:val="-1"/>
          <w:sz w:val="18"/>
          <w:szCs w:val="18"/>
        </w:rPr>
        <w:t xml:space="preserve"> </w:t>
      </w:r>
      <w:r w:rsidRPr="003D4630">
        <w:rPr>
          <w:rFonts w:ascii="Century Gothic" w:eastAsia="Arial" w:hAnsi="Century Gothic" w:cs="Arial"/>
          <w:spacing w:val="-3"/>
          <w:position w:val="-1"/>
          <w:sz w:val="18"/>
          <w:szCs w:val="18"/>
        </w:rPr>
        <w:t>d</w:t>
      </w:r>
      <w:r w:rsidRPr="003D4630">
        <w:rPr>
          <w:rFonts w:ascii="Century Gothic" w:eastAsia="Arial" w:hAnsi="Century Gothic" w:cs="Arial"/>
          <w:position w:val="-1"/>
          <w:sz w:val="18"/>
          <w:szCs w:val="18"/>
        </w:rPr>
        <w:t>e do</w:t>
      </w:r>
      <w:r w:rsidRPr="003D4630">
        <w:rPr>
          <w:rFonts w:ascii="Century Gothic" w:eastAsia="Arial" w:hAnsi="Century Gothic" w:cs="Arial"/>
          <w:spacing w:val="1"/>
          <w:position w:val="-1"/>
          <w:sz w:val="18"/>
          <w:szCs w:val="18"/>
        </w:rPr>
        <w:t>m</w:t>
      </w:r>
      <w:r w:rsidRPr="003D4630">
        <w:rPr>
          <w:rFonts w:ascii="Century Gothic" w:eastAsia="Arial" w:hAnsi="Century Gothic" w:cs="Arial"/>
          <w:spacing w:val="-1"/>
          <w:position w:val="-1"/>
          <w:sz w:val="18"/>
          <w:szCs w:val="18"/>
        </w:rPr>
        <w:t>i</w:t>
      </w:r>
      <w:r w:rsidRPr="003D4630">
        <w:rPr>
          <w:rFonts w:ascii="Century Gothic" w:eastAsia="Arial" w:hAnsi="Century Gothic" w:cs="Arial"/>
          <w:position w:val="-1"/>
          <w:sz w:val="18"/>
          <w:szCs w:val="18"/>
        </w:rPr>
        <w:t>c</w:t>
      </w:r>
      <w:r w:rsidRPr="003D4630">
        <w:rPr>
          <w:rFonts w:ascii="Century Gothic" w:eastAsia="Arial" w:hAnsi="Century Gothic" w:cs="Arial"/>
          <w:spacing w:val="-1"/>
          <w:position w:val="-1"/>
          <w:sz w:val="18"/>
          <w:szCs w:val="18"/>
        </w:rPr>
        <w:t>ili</w:t>
      </w:r>
      <w:r w:rsidRPr="003D4630">
        <w:rPr>
          <w:rFonts w:ascii="Century Gothic" w:eastAsia="Arial" w:hAnsi="Century Gothic" w:cs="Arial"/>
          <w:position w:val="-1"/>
          <w:sz w:val="18"/>
          <w:szCs w:val="18"/>
        </w:rPr>
        <w:t xml:space="preserve">o </w:t>
      </w:r>
      <w:r w:rsidRPr="003D4630">
        <w:rPr>
          <w:rFonts w:ascii="Century Gothic" w:eastAsia="Arial" w:hAnsi="Century Gothic" w:cs="Arial"/>
          <w:spacing w:val="1"/>
          <w:position w:val="-1"/>
          <w:sz w:val="18"/>
          <w:szCs w:val="18"/>
        </w:rPr>
        <w:t>(</w:t>
      </w:r>
      <w:r w:rsidRPr="003D4630">
        <w:rPr>
          <w:rFonts w:ascii="Century Gothic" w:eastAsia="Arial" w:hAnsi="Century Gothic" w:cs="Arial"/>
          <w:position w:val="-1"/>
          <w:sz w:val="18"/>
          <w:szCs w:val="18"/>
        </w:rPr>
        <w:t xml:space="preserve">de </w:t>
      </w:r>
      <w:r w:rsidRPr="003D4630">
        <w:rPr>
          <w:rFonts w:ascii="Century Gothic" w:eastAsia="Arial" w:hAnsi="Century Gothic" w:cs="Arial"/>
          <w:spacing w:val="-3"/>
          <w:position w:val="-1"/>
          <w:sz w:val="18"/>
          <w:szCs w:val="18"/>
        </w:rPr>
        <w:t>p</w:t>
      </w:r>
      <w:r w:rsidRPr="003D4630">
        <w:rPr>
          <w:rFonts w:ascii="Century Gothic" w:eastAsia="Arial" w:hAnsi="Century Gothic" w:cs="Arial"/>
          <w:spacing w:val="1"/>
          <w:position w:val="-1"/>
          <w:sz w:val="18"/>
          <w:szCs w:val="18"/>
        </w:rPr>
        <w:t>r</w:t>
      </w:r>
      <w:r w:rsidRPr="003D4630">
        <w:rPr>
          <w:rFonts w:ascii="Century Gothic" w:eastAsia="Arial" w:hAnsi="Century Gothic" w:cs="Arial"/>
          <w:spacing w:val="-3"/>
          <w:position w:val="-1"/>
          <w:sz w:val="18"/>
          <w:szCs w:val="18"/>
        </w:rPr>
        <w:t>e</w:t>
      </w:r>
      <w:r w:rsidRPr="003D4630">
        <w:rPr>
          <w:rFonts w:ascii="Century Gothic" w:eastAsia="Arial" w:hAnsi="Century Gothic" w:cs="Arial"/>
          <w:spacing w:val="1"/>
          <w:position w:val="-1"/>
          <w:sz w:val="18"/>
          <w:szCs w:val="18"/>
        </w:rPr>
        <w:t>f</w:t>
      </w:r>
      <w:r w:rsidRPr="003D4630">
        <w:rPr>
          <w:rFonts w:ascii="Century Gothic" w:eastAsia="Arial" w:hAnsi="Century Gothic" w:cs="Arial"/>
          <w:position w:val="-1"/>
          <w:sz w:val="18"/>
          <w:szCs w:val="18"/>
        </w:rPr>
        <w:t>eren</w:t>
      </w:r>
      <w:r w:rsidRPr="003D4630">
        <w:rPr>
          <w:rFonts w:ascii="Century Gothic" w:eastAsia="Arial" w:hAnsi="Century Gothic" w:cs="Arial"/>
          <w:spacing w:val="-3"/>
          <w:position w:val="-1"/>
          <w:sz w:val="18"/>
          <w:szCs w:val="18"/>
        </w:rPr>
        <w:t>c</w:t>
      </w:r>
      <w:r w:rsidRPr="003D4630">
        <w:rPr>
          <w:rFonts w:ascii="Century Gothic" w:eastAsia="Arial" w:hAnsi="Century Gothic" w:cs="Arial"/>
          <w:spacing w:val="-1"/>
          <w:position w:val="-1"/>
          <w:sz w:val="18"/>
          <w:szCs w:val="18"/>
        </w:rPr>
        <w:t>i</w:t>
      </w:r>
      <w:r w:rsidRPr="003D4630">
        <w:rPr>
          <w:rFonts w:ascii="Century Gothic" w:eastAsia="Arial" w:hAnsi="Century Gothic" w:cs="Arial"/>
          <w:position w:val="-1"/>
          <w:sz w:val="18"/>
          <w:szCs w:val="18"/>
        </w:rPr>
        <w:t xml:space="preserve">a </w:t>
      </w:r>
      <w:r w:rsidRPr="003D4630">
        <w:rPr>
          <w:rFonts w:ascii="Century Gothic" w:eastAsia="Arial" w:hAnsi="Century Gothic" w:cs="Arial"/>
          <w:spacing w:val="2"/>
          <w:position w:val="-1"/>
          <w:sz w:val="18"/>
          <w:szCs w:val="18"/>
        </w:rPr>
        <w:t>t</w:t>
      </w:r>
      <w:r w:rsidRPr="003D4630">
        <w:rPr>
          <w:rFonts w:ascii="Century Gothic" w:eastAsia="Arial" w:hAnsi="Century Gothic" w:cs="Arial"/>
          <w:position w:val="-1"/>
          <w:sz w:val="18"/>
          <w:szCs w:val="18"/>
        </w:rPr>
        <w:t>e</w:t>
      </w:r>
      <w:r w:rsidRPr="003D4630">
        <w:rPr>
          <w:rFonts w:ascii="Century Gothic" w:eastAsia="Arial" w:hAnsi="Century Gothic" w:cs="Arial"/>
          <w:spacing w:val="-1"/>
          <w:position w:val="-1"/>
          <w:sz w:val="18"/>
          <w:szCs w:val="18"/>
        </w:rPr>
        <w:t>l</w:t>
      </w:r>
      <w:r w:rsidRPr="003D4630">
        <w:rPr>
          <w:rFonts w:ascii="Century Gothic" w:eastAsia="Arial" w:hAnsi="Century Gothic" w:cs="Arial"/>
          <w:spacing w:val="-3"/>
          <w:position w:val="-1"/>
          <w:sz w:val="18"/>
          <w:szCs w:val="18"/>
        </w:rPr>
        <w:t>é</w:t>
      </w:r>
      <w:r w:rsidRPr="003D4630">
        <w:rPr>
          <w:rFonts w:ascii="Century Gothic" w:eastAsia="Arial" w:hAnsi="Century Gothic" w:cs="Arial"/>
          <w:spacing w:val="3"/>
          <w:position w:val="-1"/>
          <w:sz w:val="18"/>
          <w:szCs w:val="18"/>
        </w:rPr>
        <w:t>f</w:t>
      </w:r>
      <w:r w:rsidRPr="003D4630">
        <w:rPr>
          <w:rFonts w:ascii="Century Gothic" w:eastAsia="Arial" w:hAnsi="Century Gothic" w:cs="Arial"/>
          <w:position w:val="-1"/>
          <w:sz w:val="18"/>
          <w:szCs w:val="18"/>
        </w:rPr>
        <w:t>o</w:t>
      </w:r>
      <w:r w:rsidRPr="003D4630">
        <w:rPr>
          <w:rFonts w:ascii="Century Gothic" w:eastAsia="Arial" w:hAnsi="Century Gothic" w:cs="Arial"/>
          <w:spacing w:val="-1"/>
          <w:position w:val="-1"/>
          <w:sz w:val="18"/>
          <w:szCs w:val="18"/>
        </w:rPr>
        <w:t>n</w:t>
      </w:r>
      <w:r w:rsidRPr="003D4630">
        <w:rPr>
          <w:rFonts w:ascii="Century Gothic" w:eastAsia="Arial" w:hAnsi="Century Gothic" w:cs="Arial"/>
          <w:position w:val="-1"/>
          <w:sz w:val="18"/>
          <w:szCs w:val="18"/>
        </w:rPr>
        <w:t>o</w:t>
      </w:r>
      <w:r w:rsidRPr="003D4630">
        <w:rPr>
          <w:rFonts w:ascii="Century Gothic" w:eastAsia="Arial" w:hAnsi="Century Gothic" w:cs="Arial"/>
          <w:spacing w:val="-2"/>
          <w:position w:val="-1"/>
          <w:sz w:val="18"/>
          <w:szCs w:val="18"/>
        </w:rPr>
        <w:t>)</w:t>
      </w:r>
      <w:r w:rsidRPr="003D4630">
        <w:rPr>
          <w:rFonts w:ascii="Century Gothic" w:eastAsia="Arial" w:hAnsi="Century Gothic" w:cs="Arial"/>
          <w:position w:val="-1"/>
          <w:sz w:val="18"/>
          <w:szCs w:val="18"/>
        </w:rPr>
        <w:t>.</w:t>
      </w:r>
    </w:p>
    <w:p w14:paraId="1223CEFE" w14:textId="77777777" w:rsidR="009774EF" w:rsidRPr="003D4630" w:rsidRDefault="009774EF" w:rsidP="00927070">
      <w:pPr>
        <w:numPr>
          <w:ilvl w:val="0"/>
          <w:numId w:val="8"/>
        </w:numPr>
        <w:snapToGrid w:val="0"/>
        <w:spacing w:after="120"/>
        <w:ind w:right="118" w:hanging="153"/>
        <w:rPr>
          <w:rFonts w:ascii="Century Gothic" w:eastAsia="Arial" w:hAnsi="Century Gothic" w:cs="Arial"/>
          <w:sz w:val="18"/>
          <w:szCs w:val="18"/>
        </w:rPr>
      </w:pPr>
      <w:r w:rsidRPr="003D4630">
        <w:rPr>
          <w:rFonts w:ascii="Century Gothic" w:eastAsia="Arial" w:hAnsi="Century Gothic" w:cs="Arial"/>
          <w:spacing w:val="-1"/>
          <w:sz w:val="18"/>
          <w:szCs w:val="18"/>
        </w:rPr>
        <w:t>C</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pi</w:t>
      </w:r>
      <w:r w:rsidRPr="003D4630">
        <w:rPr>
          <w:rFonts w:ascii="Century Gothic" w:eastAsia="Arial" w:hAnsi="Century Gothic" w:cs="Arial"/>
          <w:sz w:val="18"/>
          <w:szCs w:val="18"/>
        </w:rPr>
        <w:t>a</w:t>
      </w:r>
      <w:r w:rsidR="000E50D4"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l</w:t>
      </w:r>
      <w:r w:rsidR="000E50D4" w:rsidRPr="003D4630">
        <w:rPr>
          <w:rFonts w:ascii="Century Gothic" w:eastAsia="Arial" w:hAnsi="Century Gothic" w:cs="Arial"/>
          <w:sz w:val="18"/>
          <w:szCs w:val="18"/>
        </w:rPr>
        <w:t xml:space="preserve"> </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w:t>
      </w:r>
      <w:r w:rsidR="000E50D4"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de</w:t>
      </w:r>
      <w:r w:rsidR="000E50D4" w:rsidRPr="003D4630">
        <w:rPr>
          <w:rFonts w:ascii="Century Gothic" w:eastAsia="Arial" w:hAnsi="Century Gothic" w:cs="Arial"/>
          <w:sz w:val="18"/>
          <w:szCs w:val="18"/>
        </w:rPr>
        <w:t xml:space="preserve"> </w:t>
      </w:r>
      <w:r w:rsidRPr="003D4630">
        <w:rPr>
          <w:rFonts w:ascii="Century Gothic" w:eastAsia="Arial" w:hAnsi="Century Gothic" w:cs="Arial"/>
          <w:spacing w:val="-1"/>
          <w:sz w:val="18"/>
          <w:szCs w:val="18"/>
        </w:rPr>
        <w:t>C</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nta</w:t>
      </w:r>
      <w:r w:rsidR="000E50D4"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nc</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000E50D4" w:rsidRPr="003D4630">
        <w:rPr>
          <w:rFonts w:ascii="Century Gothic" w:eastAsia="Arial" w:hAnsi="Century Gothic" w:cs="Arial"/>
          <w:sz w:val="18"/>
          <w:szCs w:val="18"/>
        </w:rPr>
        <w:t xml:space="preserve"> </w:t>
      </w:r>
      <w:r w:rsidRPr="003D4630">
        <w:rPr>
          <w:rFonts w:ascii="Century Gothic" w:eastAsia="Arial" w:hAnsi="Century Gothic" w:cs="Arial"/>
          <w:spacing w:val="-2"/>
          <w:sz w:val="18"/>
          <w:szCs w:val="18"/>
        </w:rPr>
        <w:t>v</w:t>
      </w:r>
      <w:r w:rsidRPr="003D4630">
        <w:rPr>
          <w:rFonts w:ascii="Century Gothic" w:eastAsia="Arial" w:hAnsi="Century Gothic" w:cs="Arial"/>
          <w:spacing w:val="-1"/>
          <w:sz w:val="18"/>
          <w:szCs w:val="18"/>
        </w:rPr>
        <w:t>i</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000E50D4" w:rsidRPr="003D4630">
        <w:rPr>
          <w:rFonts w:ascii="Century Gothic" w:eastAsia="Arial" w:hAnsi="Century Gothic" w:cs="Arial"/>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000E50D4" w:rsidRPr="003D4630">
        <w:rPr>
          <w:rFonts w:ascii="Century Gothic" w:eastAsia="Arial" w:hAnsi="Century Gothic" w:cs="Arial"/>
          <w:sz w:val="18"/>
          <w:szCs w:val="18"/>
        </w:rPr>
        <w:t xml:space="preserve"> </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nc</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u</w:t>
      </w:r>
      <w:r w:rsidRPr="003D4630">
        <w:rPr>
          <w:rFonts w:ascii="Century Gothic" w:eastAsia="Arial" w:hAnsi="Century Gothic" w:cs="Arial"/>
          <w:spacing w:val="-3"/>
          <w:sz w:val="18"/>
          <w:szCs w:val="18"/>
        </w:rPr>
        <w:t>y</w:t>
      </w:r>
      <w:r w:rsidRPr="003D4630">
        <w:rPr>
          <w:rFonts w:ascii="Century Gothic" w:eastAsia="Arial" w:hAnsi="Century Gothic" w:cs="Arial"/>
          <w:sz w:val="18"/>
          <w:szCs w:val="18"/>
        </w:rPr>
        <w:t>a</w:t>
      </w:r>
      <w:r w:rsidR="000E50D4"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el</w:t>
      </w:r>
      <w:r w:rsidR="000E50D4"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ú</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ero de cu</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nta 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11 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es,</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así</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om</w:t>
      </w:r>
      <w:r w:rsidRPr="003D4630">
        <w:rPr>
          <w:rFonts w:ascii="Century Gothic" w:eastAsia="Arial" w:hAnsi="Century Gothic" w:cs="Arial"/>
          <w:sz w:val="18"/>
          <w:szCs w:val="18"/>
        </w:rPr>
        <w:t>o la</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v</w:t>
      </w:r>
      <w:r w:rsidRPr="003D4630">
        <w:rPr>
          <w:rFonts w:ascii="Century Gothic" w:eastAsia="Arial" w:hAnsi="Century Gothic" w:cs="Arial"/>
          <w:sz w:val="18"/>
          <w:szCs w:val="18"/>
        </w:rPr>
        <w:t>e banc</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 es</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d</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pacing w:val="-1"/>
          <w:sz w:val="18"/>
          <w:szCs w:val="18"/>
        </w:rPr>
        <w:t>i</w:t>
      </w:r>
      <w:r w:rsidRPr="003D4630">
        <w:rPr>
          <w:rFonts w:ascii="Century Gothic" w:eastAsia="Arial" w:hAnsi="Century Gothic" w:cs="Arial"/>
          <w:spacing w:val="-2"/>
          <w:sz w:val="18"/>
          <w:szCs w:val="18"/>
        </w:rPr>
        <w:t>z</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 xml:space="preserve">a </w:t>
      </w:r>
      <w:r w:rsidRPr="003D4630">
        <w:rPr>
          <w:rFonts w:ascii="Century Gothic" w:eastAsia="Arial" w:hAnsi="Century Gothic" w:cs="Arial"/>
          <w:spacing w:val="1"/>
          <w:sz w:val="18"/>
          <w:szCs w:val="18"/>
        </w:rPr>
        <w:t>(</w:t>
      </w:r>
      <w:r w:rsidRPr="003D4630">
        <w:rPr>
          <w:rFonts w:ascii="Century Gothic" w:eastAsia="Arial" w:hAnsi="Century Gothic" w:cs="Arial"/>
          <w:spacing w:val="-1"/>
          <w:sz w:val="18"/>
          <w:szCs w:val="18"/>
        </w:rPr>
        <w:t>C</w:t>
      </w:r>
      <w:r w:rsidRPr="003D4630">
        <w:rPr>
          <w:rFonts w:ascii="Century Gothic" w:eastAsia="Arial" w:hAnsi="Century Gothic" w:cs="Arial"/>
          <w:sz w:val="18"/>
          <w:szCs w:val="18"/>
        </w:rPr>
        <w:t>L</w:t>
      </w:r>
      <w:r w:rsidRPr="003D4630">
        <w:rPr>
          <w:rFonts w:ascii="Century Gothic" w:eastAsia="Arial" w:hAnsi="Century Gothic" w:cs="Arial"/>
          <w:spacing w:val="-1"/>
          <w:sz w:val="18"/>
          <w:szCs w:val="18"/>
        </w:rPr>
        <w:t>ABE</w:t>
      </w:r>
      <w:r w:rsidRPr="003D4630">
        <w:rPr>
          <w:rFonts w:ascii="Century Gothic" w:eastAsia="Arial" w:hAnsi="Century Gothic" w:cs="Arial"/>
          <w:sz w:val="18"/>
          <w:szCs w:val="18"/>
        </w:rPr>
        <w:t>)</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con 18</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3"/>
          <w:sz w:val="18"/>
          <w:szCs w:val="18"/>
        </w:rPr>
        <w:t>o</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es.</w:t>
      </w:r>
    </w:p>
    <w:p w14:paraId="02C8A9DD" w14:textId="77777777" w:rsidR="00DF1AF4" w:rsidRPr="003D4630" w:rsidRDefault="00DF1AF4" w:rsidP="00927070">
      <w:pPr>
        <w:numPr>
          <w:ilvl w:val="0"/>
          <w:numId w:val="8"/>
        </w:numPr>
        <w:snapToGrid w:val="0"/>
        <w:spacing w:after="120"/>
        <w:ind w:right="135" w:hanging="153"/>
        <w:jc w:val="both"/>
        <w:rPr>
          <w:rFonts w:ascii="Century Gothic" w:eastAsia="Arial" w:hAnsi="Century Gothic" w:cs="Arial"/>
          <w:sz w:val="18"/>
          <w:szCs w:val="18"/>
        </w:rPr>
      </w:pPr>
      <w:r w:rsidRPr="003D4630">
        <w:rPr>
          <w:rFonts w:ascii="Century Gothic" w:eastAsia="Arial" w:hAnsi="Century Gothic" w:cs="Arial"/>
          <w:spacing w:val="-1"/>
          <w:position w:val="-1"/>
          <w:sz w:val="18"/>
          <w:szCs w:val="18"/>
        </w:rPr>
        <w:t>C</w:t>
      </w:r>
      <w:r w:rsidRPr="003D4630">
        <w:rPr>
          <w:rFonts w:ascii="Century Gothic" w:eastAsia="Arial" w:hAnsi="Century Gothic" w:cs="Arial"/>
          <w:position w:val="-1"/>
          <w:sz w:val="18"/>
          <w:szCs w:val="18"/>
        </w:rPr>
        <w:t>o</w:t>
      </w:r>
      <w:r w:rsidRPr="003D4630">
        <w:rPr>
          <w:rFonts w:ascii="Century Gothic" w:eastAsia="Arial" w:hAnsi="Century Gothic" w:cs="Arial"/>
          <w:spacing w:val="-1"/>
          <w:position w:val="-1"/>
          <w:sz w:val="18"/>
          <w:szCs w:val="18"/>
        </w:rPr>
        <w:t>pi</w:t>
      </w:r>
      <w:r w:rsidRPr="003D4630">
        <w:rPr>
          <w:rFonts w:ascii="Century Gothic" w:eastAsia="Arial" w:hAnsi="Century Gothic" w:cs="Arial"/>
          <w:position w:val="-1"/>
          <w:sz w:val="18"/>
          <w:szCs w:val="18"/>
        </w:rPr>
        <w:t xml:space="preserve">a del </w:t>
      </w:r>
      <w:r w:rsidRPr="003D4630">
        <w:rPr>
          <w:rFonts w:ascii="Century Gothic" w:eastAsia="Arial" w:hAnsi="Century Gothic" w:cs="Arial"/>
          <w:spacing w:val="-1"/>
          <w:position w:val="-1"/>
          <w:sz w:val="18"/>
          <w:szCs w:val="18"/>
        </w:rPr>
        <w:t>R</w:t>
      </w:r>
      <w:r w:rsidRPr="003D4630">
        <w:rPr>
          <w:rFonts w:ascii="Century Gothic" w:eastAsia="Arial" w:hAnsi="Century Gothic" w:cs="Arial"/>
          <w:position w:val="-1"/>
          <w:sz w:val="18"/>
          <w:szCs w:val="18"/>
        </w:rPr>
        <w:t>e</w:t>
      </w:r>
      <w:r w:rsidRPr="003D4630">
        <w:rPr>
          <w:rFonts w:ascii="Century Gothic" w:eastAsia="Arial" w:hAnsi="Century Gothic" w:cs="Arial"/>
          <w:spacing w:val="2"/>
          <w:position w:val="-1"/>
          <w:sz w:val="18"/>
          <w:szCs w:val="18"/>
        </w:rPr>
        <w:t>g</w:t>
      </w:r>
      <w:r w:rsidRPr="003D4630">
        <w:rPr>
          <w:rFonts w:ascii="Century Gothic" w:eastAsia="Arial" w:hAnsi="Century Gothic" w:cs="Arial"/>
          <w:spacing w:val="-1"/>
          <w:position w:val="-1"/>
          <w:sz w:val="18"/>
          <w:szCs w:val="18"/>
        </w:rPr>
        <w:t>i</w:t>
      </w:r>
      <w:r w:rsidRPr="003D4630">
        <w:rPr>
          <w:rFonts w:ascii="Century Gothic" w:eastAsia="Arial" w:hAnsi="Century Gothic" w:cs="Arial"/>
          <w:position w:val="-1"/>
          <w:sz w:val="18"/>
          <w:szCs w:val="18"/>
        </w:rPr>
        <w:t>s</w:t>
      </w:r>
      <w:r w:rsidRPr="003D4630">
        <w:rPr>
          <w:rFonts w:ascii="Century Gothic" w:eastAsia="Arial" w:hAnsi="Century Gothic" w:cs="Arial"/>
          <w:spacing w:val="-1"/>
          <w:position w:val="-1"/>
          <w:sz w:val="18"/>
          <w:szCs w:val="18"/>
        </w:rPr>
        <w:t>t</w:t>
      </w:r>
      <w:r w:rsidRPr="003D4630">
        <w:rPr>
          <w:rFonts w:ascii="Century Gothic" w:eastAsia="Arial" w:hAnsi="Century Gothic" w:cs="Arial"/>
          <w:spacing w:val="1"/>
          <w:position w:val="-1"/>
          <w:sz w:val="18"/>
          <w:szCs w:val="18"/>
        </w:rPr>
        <w:t>r</w:t>
      </w:r>
      <w:r w:rsidRPr="003D4630">
        <w:rPr>
          <w:rFonts w:ascii="Century Gothic" w:eastAsia="Arial" w:hAnsi="Century Gothic" w:cs="Arial"/>
          <w:position w:val="-1"/>
          <w:sz w:val="18"/>
          <w:szCs w:val="18"/>
        </w:rPr>
        <w:t>o Fed</w:t>
      </w:r>
      <w:r w:rsidRPr="003D4630">
        <w:rPr>
          <w:rFonts w:ascii="Century Gothic" w:eastAsia="Arial" w:hAnsi="Century Gothic" w:cs="Arial"/>
          <w:spacing w:val="-3"/>
          <w:position w:val="-1"/>
          <w:sz w:val="18"/>
          <w:szCs w:val="18"/>
        </w:rPr>
        <w:t>e</w:t>
      </w:r>
      <w:r w:rsidRPr="003D4630">
        <w:rPr>
          <w:rFonts w:ascii="Century Gothic" w:eastAsia="Arial" w:hAnsi="Century Gothic" w:cs="Arial"/>
          <w:spacing w:val="-2"/>
          <w:position w:val="-1"/>
          <w:sz w:val="18"/>
          <w:szCs w:val="18"/>
        </w:rPr>
        <w:t>r</w:t>
      </w:r>
      <w:r w:rsidRPr="003D4630">
        <w:rPr>
          <w:rFonts w:ascii="Century Gothic" w:eastAsia="Arial" w:hAnsi="Century Gothic" w:cs="Arial"/>
          <w:position w:val="-1"/>
          <w:sz w:val="18"/>
          <w:szCs w:val="18"/>
        </w:rPr>
        <w:t xml:space="preserve">al de </w:t>
      </w:r>
      <w:r w:rsidRPr="003D4630">
        <w:rPr>
          <w:rFonts w:ascii="Century Gothic" w:eastAsia="Arial" w:hAnsi="Century Gothic" w:cs="Arial"/>
          <w:spacing w:val="-1"/>
          <w:position w:val="-1"/>
          <w:sz w:val="18"/>
          <w:szCs w:val="18"/>
        </w:rPr>
        <w:t>C</w:t>
      </w:r>
      <w:r w:rsidRPr="003D4630">
        <w:rPr>
          <w:rFonts w:ascii="Century Gothic" w:eastAsia="Arial" w:hAnsi="Century Gothic" w:cs="Arial"/>
          <w:position w:val="-1"/>
          <w:sz w:val="18"/>
          <w:szCs w:val="18"/>
        </w:rPr>
        <w:t>o</w:t>
      </w:r>
      <w:r w:rsidRPr="003D4630">
        <w:rPr>
          <w:rFonts w:ascii="Century Gothic" w:eastAsia="Arial" w:hAnsi="Century Gothic" w:cs="Arial"/>
          <w:spacing w:val="-1"/>
          <w:position w:val="-1"/>
          <w:sz w:val="18"/>
          <w:szCs w:val="18"/>
        </w:rPr>
        <w:t>nt</w:t>
      </w:r>
      <w:r w:rsidRPr="003D4630">
        <w:rPr>
          <w:rFonts w:ascii="Century Gothic" w:eastAsia="Arial" w:hAnsi="Century Gothic" w:cs="Arial"/>
          <w:spacing w:val="1"/>
          <w:position w:val="-1"/>
          <w:sz w:val="18"/>
          <w:szCs w:val="18"/>
        </w:rPr>
        <w:t>r</w:t>
      </w:r>
      <w:r w:rsidRPr="003D4630">
        <w:rPr>
          <w:rFonts w:ascii="Century Gothic" w:eastAsia="Arial" w:hAnsi="Century Gothic" w:cs="Arial"/>
          <w:spacing w:val="-1"/>
          <w:position w:val="-1"/>
          <w:sz w:val="18"/>
          <w:szCs w:val="18"/>
        </w:rPr>
        <w:t>i</w:t>
      </w:r>
      <w:r w:rsidRPr="003D4630">
        <w:rPr>
          <w:rFonts w:ascii="Century Gothic" w:eastAsia="Arial" w:hAnsi="Century Gothic" w:cs="Arial"/>
          <w:position w:val="-1"/>
          <w:sz w:val="18"/>
          <w:szCs w:val="18"/>
        </w:rPr>
        <w:t>b</w:t>
      </w:r>
      <w:r w:rsidRPr="003D4630">
        <w:rPr>
          <w:rFonts w:ascii="Century Gothic" w:eastAsia="Arial" w:hAnsi="Century Gothic" w:cs="Arial"/>
          <w:spacing w:val="-1"/>
          <w:position w:val="-1"/>
          <w:sz w:val="18"/>
          <w:szCs w:val="18"/>
        </w:rPr>
        <w:t>u</w:t>
      </w:r>
      <w:r w:rsidRPr="003D4630">
        <w:rPr>
          <w:rFonts w:ascii="Century Gothic" w:eastAsia="Arial" w:hAnsi="Century Gothic" w:cs="Arial"/>
          <w:spacing w:val="-2"/>
          <w:position w:val="-1"/>
          <w:sz w:val="18"/>
          <w:szCs w:val="18"/>
        </w:rPr>
        <w:t>y</w:t>
      </w:r>
      <w:r w:rsidRPr="003D4630">
        <w:rPr>
          <w:rFonts w:ascii="Century Gothic" w:eastAsia="Arial" w:hAnsi="Century Gothic" w:cs="Arial"/>
          <w:position w:val="-1"/>
          <w:sz w:val="18"/>
          <w:szCs w:val="18"/>
        </w:rPr>
        <w:t>e</w:t>
      </w:r>
      <w:r w:rsidRPr="003D4630">
        <w:rPr>
          <w:rFonts w:ascii="Century Gothic" w:eastAsia="Arial" w:hAnsi="Century Gothic" w:cs="Arial"/>
          <w:spacing w:val="-1"/>
          <w:position w:val="-1"/>
          <w:sz w:val="18"/>
          <w:szCs w:val="18"/>
        </w:rPr>
        <w:t>n</w:t>
      </w:r>
      <w:r w:rsidRPr="003D4630">
        <w:rPr>
          <w:rFonts w:ascii="Century Gothic" w:eastAsia="Arial" w:hAnsi="Century Gothic" w:cs="Arial"/>
          <w:spacing w:val="1"/>
          <w:position w:val="-1"/>
          <w:sz w:val="18"/>
          <w:szCs w:val="18"/>
        </w:rPr>
        <w:t>t</w:t>
      </w:r>
      <w:r w:rsidRPr="003D4630">
        <w:rPr>
          <w:rFonts w:ascii="Century Gothic" w:eastAsia="Arial" w:hAnsi="Century Gothic" w:cs="Arial"/>
          <w:position w:val="-1"/>
          <w:sz w:val="18"/>
          <w:szCs w:val="18"/>
        </w:rPr>
        <w:t>es (RFC),</w:t>
      </w:r>
      <w:r w:rsidRPr="003D4630">
        <w:rPr>
          <w:rFonts w:ascii="Century Gothic" w:eastAsia="Arial" w:hAnsi="Century Gothic" w:cs="Arial"/>
          <w:spacing w:val="2"/>
          <w:position w:val="-1"/>
          <w:sz w:val="18"/>
          <w:szCs w:val="18"/>
        </w:rPr>
        <w:t xml:space="preserve"> </w:t>
      </w:r>
      <w:r w:rsidRPr="003D4630">
        <w:rPr>
          <w:rFonts w:ascii="Century Gothic" w:eastAsia="Arial" w:hAnsi="Century Gothic" w:cs="Arial"/>
          <w:position w:val="-1"/>
          <w:sz w:val="18"/>
          <w:szCs w:val="18"/>
        </w:rPr>
        <w:t>e</w:t>
      </w:r>
      <w:r w:rsidRPr="003D4630">
        <w:rPr>
          <w:rFonts w:ascii="Century Gothic" w:eastAsia="Arial" w:hAnsi="Century Gothic" w:cs="Arial"/>
          <w:spacing w:val="-3"/>
          <w:position w:val="-1"/>
          <w:sz w:val="18"/>
          <w:szCs w:val="18"/>
        </w:rPr>
        <w:t>x</w:t>
      </w:r>
      <w:r w:rsidRPr="003D4630">
        <w:rPr>
          <w:rFonts w:ascii="Century Gothic" w:eastAsia="Arial" w:hAnsi="Century Gothic" w:cs="Arial"/>
          <w:position w:val="-1"/>
          <w:sz w:val="18"/>
          <w:szCs w:val="18"/>
        </w:rPr>
        <w:t>p</w:t>
      </w:r>
      <w:r w:rsidRPr="003D4630">
        <w:rPr>
          <w:rFonts w:ascii="Century Gothic" w:eastAsia="Arial" w:hAnsi="Century Gothic" w:cs="Arial"/>
          <w:spacing w:val="-1"/>
          <w:position w:val="-1"/>
          <w:sz w:val="18"/>
          <w:szCs w:val="18"/>
        </w:rPr>
        <w:t>e</w:t>
      </w:r>
      <w:r w:rsidRPr="003D4630">
        <w:rPr>
          <w:rFonts w:ascii="Century Gothic" w:eastAsia="Arial" w:hAnsi="Century Gothic" w:cs="Arial"/>
          <w:position w:val="-1"/>
          <w:sz w:val="18"/>
          <w:szCs w:val="18"/>
        </w:rPr>
        <w:t>d</w:t>
      </w:r>
      <w:r w:rsidRPr="003D4630">
        <w:rPr>
          <w:rFonts w:ascii="Century Gothic" w:eastAsia="Arial" w:hAnsi="Century Gothic" w:cs="Arial"/>
          <w:spacing w:val="-1"/>
          <w:position w:val="-1"/>
          <w:sz w:val="18"/>
          <w:szCs w:val="18"/>
        </w:rPr>
        <w:t>i</w:t>
      </w:r>
      <w:r w:rsidRPr="003D4630">
        <w:rPr>
          <w:rFonts w:ascii="Century Gothic" w:eastAsia="Arial" w:hAnsi="Century Gothic" w:cs="Arial"/>
          <w:position w:val="-1"/>
          <w:sz w:val="18"/>
          <w:szCs w:val="18"/>
        </w:rPr>
        <w:t>do p</w:t>
      </w:r>
      <w:r w:rsidRPr="003D4630">
        <w:rPr>
          <w:rFonts w:ascii="Century Gothic" w:eastAsia="Arial" w:hAnsi="Century Gothic" w:cs="Arial"/>
          <w:spacing w:val="-1"/>
          <w:position w:val="-1"/>
          <w:sz w:val="18"/>
          <w:szCs w:val="18"/>
        </w:rPr>
        <w:t>o</w:t>
      </w:r>
      <w:r w:rsidRPr="003D4630">
        <w:rPr>
          <w:rFonts w:ascii="Century Gothic" w:eastAsia="Arial" w:hAnsi="Century Gothic" w:cs="Arial"/>
          <w:position w:val="-1"/>
          <w:sz w:val="18"/>
          <w:szCs w:val="18"/>
        </w:rPr>
        <w:t>r</w:t>
      </w:r>
      <w:r w:rsidRPr="003D4630">
        <w:rPr>
          <w:rFonts w:ascii="Century Gothic" w:eastAsia="Arial" w:hAnsi="Century Gothic" w:cs="Arial"/>
          <w:spacing w:val="2"/>
          <w:position w:val="-1"/>
          <w:sz w:val="18"/>
          <w:szCs w:val="18"/>
        </w:rPr>
        <w:t xml:space="preserve"> </w:t>
      </w:r>
      <w:r w:rsidRPr="003D4630">
        <w:rPr>
          <w:rFonts w:ascii="Century Gothic" w:eastAsia="Arial" w:hAnsi="Century Gothic" w:cs="Arial"/>
          <w:spacing w:val="-1"/>
          <w:position w:val="-1"/>
          <w:sz w:val="18"/>
          <w:szCs w:val="18"/>
        </w:rPr>
        <w:t xml:space="preserve">el Servicio de Administración Tributaria (SAT) </w:t>
      </w:r>
      <w:r w:rsidRPr="003D4630">
        <w:rPr>
          <w:rFonts w:ascii="Century Gothic" w:eastAsia="Arial" w:hAnsi="Century Gothic" w:cs="Arial"/>
          <w:spacing w:val="-2"/>
          <w:position w:val="-1"/>
          <w:sz w:val="18"/>
          <w:szCs w:val="18"/>
        </w:rPr>
        <w:t>y</w:t>
      </w:r>
      <w:r w:rsidRPr="003D4630">
        <w:rPr>
          <w:rFonts w:ascii="Century Gothic" w:eastAsia="Arial" w:hAnsi="Century Gothic" w:cs="Arial"/>
          <w:position w:val="-1"/>
          <w:sz w:val="18"/>
          <w:szCs w:val="18"/>
        </w:rPr>
        <w:t>, en su</w:t>
      </w:r>
      <w:r w:rsidRPr="003D4630">
        <w:rPr>
          <w:rFonts w:ascii="Century Gothic" w:eastAsia="Arial" w:hAnsi="Century Gothic" w:cs="Arial"/>
          <w:spacing w:val="-2"/>
          <w:position w:val="-1"/>
          <w:sz w:val="18"/>
          <w:szCs w:val="18"/>
        </w:rPr>
        <w:t xml:space="preserve"> </w:t>
      </w:r>
      <w:r w:rsidRPr="003D4630">
        <w:rPr>
          <w:rFonts w:ascii="Century Gothic" w:eastAsia="Arial" w:hAnsi="Century Gothic" w:cs="Arial"/>
          <w:position w:val="-1"/>
          <w:sz w:val="18"/>
          <w:szCs w:val="18"/>
        </w:rPr>
        <w:t>caso</w:t>
      </w:r>
      <w:r w:rsidRPr="003D4630">
        <w:rPr>
          <w:rFonts w:ascii="Century Gothic" w:eastAsia="Arial" w:hAnsi="Century Gothic" w:cs="Arial"/>
          <w:spacing w:val="-2"/>
          <w:position w:val="-1"/>
          <w:sz w:val="18"/>
          <w:szCs w:val="18"/>
        </w:rPr>
        <w:t xml:space="preserve"> Clave Única de Registro de Población (</w:t>
      </w:r>
      <w:r w:rsidRPr="003D4630">
        <w:rPr>
          <w:rFonts w:ascii="Century Gothic" w:eastAsia="Arial" w:hAnsi="Century Gothic" w:cs="Arial"/>
          <w:spacing w:val="-1"/>
          <w:position w:val="-1"/>
          <w:sz w:val="18"/>
          <w:szCs w:val="18"/>
        </w:rPr>
        <w:t>CURP)</w:t>
      </w:r>
      <w:r w:rsidRPr="003D4630">
        <w:rPr>
          <w:rFonts w:ascii="Century Gothic" w:eastAsia="Arial" w:hAnsi="Century Gothic" w:cs="Arial"/>
          <w:position w:val="-1"/>
          <w:sz w:val="18"/>
          <w:szCs w:val="18"/>
        </w:rPr>
        <w:t>.</w:t>
      </w:r>
    </w:p>
    <w:p w14:paraId="6729309D" w14:textId="77777777" w:rsidR="009774EF" w:rsidRPr="003D4630" w:rsidRDefault="009774EF" w:rsidP="00927070">
      <w:pPr>
        <w:numPr>
          <w:ilvl w:val="0"/>
          <w:numId w:val="8"/>
        </w:numPr>
        <w:snapToGrid w:val="0"/>
        <w:spacing w:after="120"/>
        <w:ind w:right="119" w:hanging="153"/>
        <w:rPr>
          <w:rFonts w:ascii="Century Gothic" w:eastAsia="Arial" w:hAnsi="Century Gothic" w:cs="Arial"/>
          <w:sz w:val="18"/>
          <w:szCs w:val="18"/>
        </w:rPr>
      </w:pPr>
      <w:r w:rsidRPr="003D4630">
        <w:rPr>
          <w:rFonts w:ascii="Century Gothic" w:eastAsia="Arial" w:hAnsi="Century Gothic" w:cs="Arial"/>
          <w:spacing w:val="-1"/>
          <w:sz w:val="18"/>
          <w:szCs w:val="18"/>
        </w:rPr>
        <w:t>C</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pi</w:t>
      </w:r>
      <w:r w:rsidRPr="003D4630">
        <w:rPr>
          <w:rFonts w:ascii="Century Gothic" w:eastAsia="Arial" w:hAnsi="Century Gothic" w:cs="Arial"/>
          <w:sz w:val="18"/>
          <w:szCs w:val="18"/>
        </w:rPr>
        <w:t>a</w:t>
      </w:r>
      <w:r w:rsidRPr="003D4630">
        <w:rPr>
          <w:rFonts w:ascii="Century Gothic" w:eastAsia="Arial" w:hAnsi="Century Gothic" w:cs="Arial"/>
          <w:spacing w:val="32"/>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l</w:t>
      </w:r>
      <w:r w:rsidRPr="003D4630">
        <w:rPr>
          <w:rFonts w:ascii="Century Gothic" w:eastAsia="Arial" w:hAnsi="Century Gothic" w:cs="Arial"/>
          <w:spacing w:val="31"/>
          <w:sz w:val="18"/>
          <w:szCs w:val="18"/>
        </w:rPr>
        <w:t xml:space="preserve"> </w:t>
      </w:r>
      <w:r w:rsidRPr="003D4630">
        <w:rPr>
          <w:rFonts w:ascii="Century Gothic" w:eastAsia="Arial" w:hAnsi="Century Gothic" w:cs="Arial"/>
          <w:sz w:val="18"/>
          <w:szCs w:val="18"/>
        </w:rPr>
        <w:t>acta</w:t>
      </w:r>
      <w:r w:rsidRPr="003D4630">
        <w:rPr>
          <w:rFonts w:ascii="Century Gothic" w:eastAsia="Arial" w:hAnsi="Century Gothic" w:cs="Arial"/>
          <w:spacing w:val="32"/>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u</w:t>
      </w:r>
      <w:r w:rsidRPr="003D4630">
        <w:rPr>
          <w:rFonts w:ascii="Century Gothic" w:eastAsia="Arial" w:hAnsi="Century Gothic" w:cs="Arial"/>
          <w:spacing w:val="1"/>
          <w:sz w:val="18"/>
          <w:szCs w:val="18"/>
        </w:rPr>
        <w:t>t</w:t>
      </w:r>
      <w:r w:rsidRPr="003D4630">
        <w:rPr>
          <w:rFonts w:ascii="Century Gothic" w:eastAsia="Arial" w:hAnsi="Century Gothic" w:cs="Arial"/>
          <w:spacing w:val="-1"/>
          <w:sz w:val="18"/>
          <w:szCs w:val="18"/>
        </w:rPr>
        <w:t>i</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a,</w:t>
      </w:r>
      <w:r w:rsidRPr="003D4630">
        <w:rPr>
          <w:rFonts w:ascii="Century Gothic" w:eastAsia="Arial" w:hAnsi="Century Gothic" w:cs="Arial"/>
          <w:spacing w:val="33"/>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r</w:t>
      </w:r>
      <w:r w:rsidRPr="003D4630">
        <w:rPr>
          <w:rFonts w:ascii="Century Gothic" w:eastAsia="Arial" w:hAnsi="Century Gothic" w:cs="Arial"/>
          <w:spacing w:val="33"/>
          <w:sz w:val="18"/>
          <w:szCs w:val="18"/>
        </w:rPr>
        <w:t xml:space="preserve"> </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o</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al</w:t>
      </w:r>
      <w:r w:rsidRPr="003D4630">
        <w:rPr>
          <w:rFonts w:ascii="Century Gothic" w:eastAsia="Arial" w:hAnsi="Century Gothic" w:cs="Arial"/>
          <w:spacing w:val="31"/>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l</w:t>
      </w:r>
      <w:r w:rsidRPr="003D4630">
        <w:rPr>
          <w:rFonts w:ascii="Century Gothic" w:eastAsia="Arial" w:hAnsi="Century Gothic" w:cs="Arial"/>
          <w:spacing w:val="31"/>
          <w:sz w:val="18"/>
          <w:szCs w:val="18"/>
        </w:rPr>
        <w:t xml:space="preserve">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es</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nta</w:t>
      </w:r>
      <w:r w:rsidRPr="003D4630">
        <w:rPr>
          <w:rFonts w:ascii="Century Gothic" w:eastAsia="Arial" w:hAnsi="Century Gothic" w:cs="Arial"/>
          <w:spacing w:val="-2"/>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3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pacing w:val="-3"/>
          <w:sz w:val="18"/>
          <w:szCs w:val="18"/>
        </w:rPr>
        <w:t>e</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w:t>
      </w:r>
      <w:r w:rsidRPr="003D4630">
        <w:rPr>
          <w:rFonts w:ascii="Century Gothic" w:eastAsia="Arial" w:hAnsi="Century Gothic" w:cs="Arial"/>
          <w:spacing w:val="33"/>
          <w:sz w:val="18"/>
          <w:szCs w:val="18"/>
        </w:rPr>
        <w:t xml:space="preserve"> </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nt</w:t>
      </w:r>
      <w:r w:rsidRPr="003D4630">
        <w:rPr>
          <w:rFonts w:ascii="Century Gothic" w:eastAsia="Arial" w:hAnsi="Century Gothic" w:cs="Arial"/>
          <w:spacing w:val="-3"/>
          <w:sz w:val="18"/>
          <w:szCs w:val="18"/>
        </w:rPr>
        <w:t>i</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31"/>
          <w:sz w:val="18"/>
          <w:szCs w:val="18"/>
        </w:rPr>
        <w:t xml:space="preserve"> </w:t>
      </w:r>
      <w:r w:rsidRPr="003D4630">
        <w:rPr>
          <w:rFonts w:ascii="Century Gothic" w:eastAsia="Arial" w:hAnsi="Century Gothic" w:cs="Arial"/>
          <w:spacing w:val="-3"/>
          <w:sz w:val="18"/>
          <w:szCs w:val="18"/>
        </w:rPr>
        <w:t>o</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al</w:t>
      </w:r>
      <w:r w:rsidRPr="003D4630">
        <w:rPr>
          <w:rFonts w:ascii="Century Gothic" w:eastAsia="Arial" w:hAnsi="Century Gothic" w:cs="Arial"/>
          <w:spacing w:val="31"/>
          <w:sz w:val="18"/>
          <w:szCs w:val="18"/>
        </w:rPr>
        <w:t xml:space="preserve"> </w:t>
      </w:r>
      <w:r w:rsidRPr="003D4630">
        <w:rPr>
          <w:rFonts w:ascii="Century Gothic" w:eastAsia="Arial" w:hAnsi="Century Gothic" w:cs="Arial"/>
          <w:sz w:val="18"/>
          <w:szCs w:val="18"/>
        </w:rPr>
        <w:t xml:space="preserve">con </w:t>
      </w:r>
      <w:r w:rsidRPr="003D4630">
        <w:rPr>
          <w:rFonts w:ascii="Century Gothic" w:eastAsia="Arial" w:hAnsi="Century Gothic" w:cs="Arial"/>
          <w:spacing w:val="1"/>
          <w:sz w:val="18"/>
          <w:szCs w:val="18"/>
        </w:rPr>
        <w:t>f</w:t>
      </w:r>
      <w:r w:rsidRPr="003D4630">
        <w:rPr>
          <w:rFonts w:ascii="Century Gothic" w:eastAsia="Arial" w:hAnsi="Century Gothic" w:cs="Arial"/>
          <w:sz w:val="18"/>
          <w:szCs w:val="18"/>
        </w:rPr>
        <w:t>ot</w:t>
      </w:r>
      <w:r w:rsidRPr="003D4630">
        <w:rPr>
          <w:rFonts w:ascii="Century Gothic" w:eastAsia="Arial" w:hAnsi="Century Gothic" w:cs="Arial"/>
          <w:spacing w:val="-2"/>
          <w:sz w:val="18"/>
          <w:szCs w:val="18"/>
        </w:rPr>
        <w:t>o</w:t>
      </w:r>
      <w:r w:rsidRPr="003D4630">
        <w:rPr>
          <w:rFonts w:ascii="Century Gothic" w:eastAsia="Arial" w:hAnsi="Century Gothic" w:cs="Arial"/>
          <w:sz w:val="18"/>
          <w:szCs w:val="18"/>
        </w:rPr>
        <w:t>gr</w:t>
      </w:r>
      <w:r w:rsidRPr="003D4630">
        <w:rPr>
          <w:rFonts w:ascii="Century Gothic" w:eastAsia="Arial" w:hAnsi="Century Gothic" w:cs="Arial"/>
          <w:spacing w:val="-2"/>
          <w:sz w:val="18"/>
          <w:szCs w:val="18"/>
        </w:rPr>
        <w:t>a</w:t>
      </w:r>
      <w:r w:rsidRPr="003D4630">
        <w:rPr>
          <w:rFonts w:ascii="Century Gothic" w:eastAsia="Arial" w:hAnsi="Century Gothic" w:cs="Arial"/>
          <w:spacing w:val="3"/>
          <w:sz w:val="18"/>
          <w:szCs w:val="18"/>
        </w:rPr>
        <w:t>f</w:t>
      </w:r>
      <w:r w:rsidRPr="003D4630">
        <w:rPr>
          <w:rFonts w:ascii="Century Gothic" w:eastAsia="Arial" w:hAnsi="Century Gothic" w:cs="Arial"/>
          <w:spacing w:val="-4"/>
          <w:sz w:val="18"/>
          <w:szCs w:val="18"/>
        </w:rPr>
        <w:t>í</w:t>
      </w:r>
      <w:r w:rsidRPr="003D4630">
        <w:rPr>
          <w:rFonts w:ascii="Century Gothic" w:eastAsia="Arial" w:hAnsi="Century Gothic" w:cs="Arial"/>
          <w:sz w:val="18"/>
          <w:szCs w:val="18"/>
        </w:rPr>
        <w:t>a y</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3"/>
          <w:sz w:val="18"/>
          <w:szCs w:val="18"/>
        </w:rPr>
        <w:t>f</w:t>
      </w:r>
      <w:r w:rsidRPr="003D4630">
        <w:rPr>
          <w:rFonts w:ascii="Century Gothic" w:eastAsia="Arial" w:hAnsi="Century Gothic" w:cs="Arial"/>
          <w:spacing w:val="-3"/>
          <w:sz w:val="18"/>
          <w:szCs w:val="18"/>
        </w:rPr>
        <w:t>i</w:t>
      </w:r>
      <w:r w:rsidRPr="003D4630">
        <w:rPr>
          <w:rFonts w:ascii="Century Gothic" w:eastAsia="Arial" w:hAnsi="Century Gothic" w:cs="Arial"/>
          <w:spacing w:val="1"/>
          <w:sz w:val="18"/>
          <w:szCs w:val="18"/>
        </w:rPr>
        <w:t>rm</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g</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l</w:t>
      </w:r>
      <w:r w:rsidRPr="003D4630">
        <w:rPr>
          <w:rFonts w:ascii="Century Gothic" w:eastAsia="Arial" w:hAnsi="Century Gothic" w:cs="Arial"/>
          <w:spacing w:val="-3"/>
          <w:sz w:val="18"/>
          <w:szCs w:val="18"/>
        </w:rPr>
        <w:t>e</w:t>
      </w:r>
      <w:r w:rsidRPr="003D4630">
        <w:rPr>
          <w:rFonts w:ascii="Century Gothic" w:eastAsia="Arial" w:hAnsi="Century Gothic" w:cs="Arial"/>
          <w:spacing w:val="2"/>
          <w:sz w:val="18"/>
          <w:szCs w:val="18"/>
        </w:rPr>
        <w:t>s</w:t>
      </w:r>
      <w:r w:rsidRPr="003D4630">
        <w:rPr>
          <w:rFonts w:ascii="Century Gothic" w:eastAsia="Arial" w:hAnsi="Century Gothic" w:cs="Arial"/>
          <w:sz w:val="18"/>
          <w:szCs w:val="18"/>
        </w:rPr>
        <w:t>.</w:t>
      </w:r>
    </w:p>
    <w:p w14:paraId="323AF31F" w14:textId="77777777" w:rsidR="00A52A49" w:rsidRPr="003D4630" w:rsidRDefault="00A52A49" w:rsidP="00A52A49">
      <w:pPr>
        <w:spacing w:after="120"/>
        <w:ind w:left="567" w:right="124"/>
        <w:jc w:val="both"/>
        <w:rPr>
          <w:rFonts w:ascii="Century Gothic" w:eastAsia="Arial" w:hAnsi="Century Gothic" w:cs="Arial"/>
          <w:spacing w:val="-1"/>
          <w:sz w:val="18"/>
          <w:szCs w:val="18"/>
        </w:rPr>
      </w:pPr>
      <w:r w:rsidRPr="003D4630">
        <w:rPr>
          <w:rFonts w:ascii="Century Gothic" w:eastAsia="Arial" w:hAnsi="Century Gothic" w:cs="Arial"/>
          <w:spacing w:val="-1"/>
          <w:sz w:val="18"/>
          <w:szCs w:val="18"/>
        </w:rPr>
        <w:t>Todos los documentos solicitados deberán estar vigentes, no presentar tachaduras ni enmendaduras.</w:t>
      </w:r>
    </w:p>
    <w:p w14:paraId="1A8DAEF3" w14:textId="77777777" w:rsidR="009774EF" w:rsidRPr="003D4630" w:rsidRDefault="009774EF" w:rsidP="00836477">
      <w:pPr>
        <w:spacing w:after="120"/>
        <w:ind w:left="567" w:right="124"/>
        <w:jc w:val="both"/>
        <w:rPr>
          <w:rFonts w:ascii="Century Gothic" w:eastAsia="Arial" w:hAnsi="Century Gothic" w:cs="Arial"/>
          <w:sz w:val="18"/>
          <w:szCs w:val="18"/>
        </w:rPr>
      </w:pP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 xml:space="preserve">l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g</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 a</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 el 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 xml:space="preserve">a de </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dmi</w:t>
      </w:r>
      <w:r w:rsidRPr="003D4630">
        <w:rPr>
          <w:rFonts w:ascii="Century Gothic" w:eastAsia="Arial" w:hAnsi="Century Gothic" w:cs="Arial"/>
          <w:spacing w:val="-1"/>
          <w:sz w:val="18"/>
          <w:szCs w:val="18"/>
        </w:rPr>
        <w:t>ni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tr</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 F</w:t>
      </w:r>
      <w:r w:rsidRPr="003D4630">
        <w:rPr>
          <w:rFonts w:ascii="Century Gothic" w:eastAsia="Arial" w:hAnsi="Century Gothic" w:cs="Arial"/>
          <w:spacing w:val="-2"/>
          <w:sz w:val="18"/>
          <w:szCs w:val="18"/>
        </w:rPr>
        <w:t>i</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nc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era</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F</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 xml:space="preserve">al </w:t>
      </w:r>
      <w:r w:rsidRPr="003D4630">
        <w:rPr>
          <w:rFonts w:ascii="Century Gothic" w:eastAsia="Arial" w:hAnsi="Century Gothic" w:cs="Arial"/>
          <w:spacing w:val="1"/>
          <w:sz w:val="18"/>
          <w:szCs w:val="18"/>
        </w:rPr>
        <w:t>(</w:t>
      </w:r>
      <w:r w:rsidRPr="003D4630">
        <w:rPr>
          <w:rFonts w:ascii="Century Gothic" w:eastAsia="Arial" w:hAnsi="Century Gothic" w:cs="Arial"/>
          <w:spacing w:val="-1"/>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F</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w:t>
      </w:r>
      <w:r w:rsidR="004B2F12" w:rsidRPr="003D4630">
        <w:rPr>
          <w:rFonts w:ascii="Century Gothic" w:eastAsia="Arial" w:hAnsi="Century Gothic" w:cs="Arial"/>
          <w:sz w:val="18"/>
          <w:szCs w:val="18"/>
        </w:rPr>
        <w:t>,</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 xml:space="preserve">de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 xml:space="preserve">a </w:t>
      </w:r>
      <w:r w:rsidRPr="003D4630">
        <w:rPr>
          <w:rFonts w:ascii="Century Gothic" w:eastAsia="Arial" w:hAnsi="Century Gothic" w:cs="Arial"/>
          <w:spacing w:val="2"/>
          <w:sz w:val="18"/>
          <w:szCs w:val="18"/>
        </w:rPr>
        <w:t>T</w:t>
      </w:r>
      <w:r w:rsidRPr="003D4630">
        <w:rPr>
          <w:rFonts w:ascii="Century Gothic" w:eastAsia="Arial" w:hAnsi="Century Gothic" w:cs="Arial"/>
          <w:sz w:val="18"/>
          <w:szCs w:val="18"/>
        </w:rPr>
        <w:t>es</w:t>
      </w:r>
      <w:r w:rsidRPr="003D4630">
        <w:rPr>
          <w:rFonts w:ascii="Century Gothic" w:eastAsia="Arial" w:hAnsi="Century Gothic" w:cs="Arial"/>
          <w:spacing w:val="-1"/>
          <w:sz w:val="18"/>
          <w:szCs w:val="18"/>
        </w:rPr>
        <w:t>o</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pacing w:val="-4"/>
          <w:sz w:val="18"/>
          <w:szCs w:val="18"/>
        </w:rPr>
        <w:t>í</w:t>
      </w:r>
      <w:r w:rsidRPr="003D4630">
        <w:rPr>
          <w:rFonts w:ascii="Century Gothic" w:eastAsia="Arial" w:hAnsi="Century Gothic" w:cs="Arial"/>
          <w:sz w:val="18"/>
          <w:szCs w:val="18"/>
        </w:rPr>
        <w:t>a de</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 F</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 xml:space="preserve"> r</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ali</w:t>
      </w:r>
      <w:r w:rsidRPr="003D4630">
        <w:rPr>
          <w:rFonts w:ascii="Century Gothic" w:eastAsia="Arial" w:hAnsi="Century Gothic" w:cs="Arial"/>
          <w:spacing w:val="-2"/>
          <w:sz w:val="18"/>
          <w:szCs w:val="18"/>
        </w:rPr>
        <w:t>z</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 xml:space="preserve"> </w:t>
      </w:r>
      <w:r w:rsidR="00685BEC" w:rsidRPr="003D4630">
        <w:rPr>
          <w:rFonts w:ascii="Century Gothic" w:eastAsia="Arial" w:hAnsi="Century Gothic" w:cs="Arial"/>
          <w:spacing w:val="3"/>
          <w:sz w:val="18"/>
          <w:szCs w:val="18"/>
        </w:rPr>
        <w:t>Televisión Metropolitana S.A. de C.V.,</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 xml:space="preserve">en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emas</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 xml:space="preserve">de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S</w:t>
      </w:r>
      <w:r w:rsidRPr="003D4630">
        <w:rPr>
          <w:rFonts w:ascii="Century Gothic" w:eastAsia="Arial" w:hAnsi="Century Gothic" w:cs="Arial"/>
          <w:sz w:val="18"/>
          <w:szCs w:val="18"/>
        </w:rPr>
        <w:t>ecre</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ar</w:t>
      </w:r>
      <w:r w:rsidRPr="003D4630">
        <w:rPr>
          <w:rFonts w:ascii="Century Gothic" w:eastAsia="Arial" w:hAnsi="Century Gothic" w:cs="Arial"/>
          <w:spacing w:val="-3"/>
          <w:sz w:val="18"/>
          <w:szCs w:val="18"/>
        </w:rPr>
        <w:t>í</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 xml:space="preserve">de </w:t>
      </w:r>
      <w:r w:rsidRPr="003D4630">
        <w:rPr>
          <w:rFonts w:ascii="Century Gothic" w:eastAsia="Arial" w:hAnsi="Century Gothic" w:cs="Arial"/>
          <w:spacing w:val="-1"/>
          <w:sz w:val="18"/>
          <w:szCs w:val="18"/>
        </w:rPr>
        <w:t>H</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da</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y</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C</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é</w:t>
      </w:r>
      <w:r w:rsidRPr="003D4630">
        <w:rPr>
          <w:rFonts w:ascii="Century Gothic" w:eastAsia="Arial" w:hAnsi="Century Gothic" w:cs="Arial"/>
          <w:spacing w:val="-1"/>
          <w:sz w:val="18"/>
          <w:szCs w:val="18"/>
        </w:rPr>
        <w:t>di</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 xml:space="preserve">o </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ú</w:t>
      </w:r>
      <w:r w:rsidRPr="003D4630">
        <w:rPr>
          <w:rFonts w:ascii="Century Gothic" w:eastAsia="Arial" w:hAnsi="Century Gothic" w:cs="Arial"/>
          <w:spacing w:val="-1"/>
          <w:sz w:val="18"/>
          <w:szCs w:val="18"/>
        </w:rPr>
        <w:t>bli</w:t>
      </w:r>
      <w:r w:rsidRPr="003D4630">
        <w:rPr>
          <w:rFonts w:ascii="Century Gothic" w:eastAsia="Arial" w:hAnsi="Century Gothic" w:cs="Arial"/>
          <w:sz w:val="18"/>
          <w:szCs w:val="18"/>
        </w:rPr>
        <w:t>co, previa solicitud de registro y</w:t>
      </w:r>
      <w:r w:rsidRPr="003D4630">
        <w:rPr>
          <w:rFonts w:ascii="Century Gothic" w:eastAsia="Arial" w:hAnsi="Century Gothic" w:cs="Arial"/>
          <w:spacing w:val="-1"/>
          <w:sz w:val="18"/>
          <w:szCs w:val="18"/>
        </w:rPr>
        <w:t xml:space="preserve"> envío de la documentación correspondiente por parte de </w:t>
      </w:r>
      <w:r w:rsidR="0050361C" w:rsidRPr="003D4630">
        <w:rPr>
          <w:rFonts w:ascii="Century Gothic" w:eastAsia="Arial" w:hAnsi="Century Gothic" w:cs="Arial"/>
          <w:b/>
          <w:spacing w:val="-1"/>
          <w:sz w:val="18"/>
          <w:szCs w:val="18"/>
        </w:rPr>
        <w:t>Canal 22</w:t>
      </w:r>
      <w:r w:rsidRPr="003D4630">
        <w:rPr>
          <w:rFonts w:ascii="Century Gothic" w:eastAsia="Arial" w:hAnsi="Century Gothic" w:cs="Arial"/>
          <w:sz w:val="18"/>
          <w:szCs w:val="18"/>
        </w:rPr>
        <w:t>.</w:t>
      </w:r>
    </w:p>
    <w:p w14:paraId="487D6D14" w14:textId="77777777" w:rsidR="009774EF" w:rsidRPr="003D4630" w:rsidRDefault="009774EF" w:rsidP="00836477">
      <w:pPr>
        <w:tabs>
          <w:tab w:val="left" w:pos="880"/>
        </w:tabs>
        <w:spacing w:after="120"/>
        <w:ind w:left="567" w:right="-20"/>
        <w:rPr>
          <w:rFonts w:ascii="Century Gothic" w:eastAsia="Arial" w:hAnsi="Century Gothic" w:cs="Arial"/>
          <w:sz w:val="18"/>
          <w:szCs w:val="18"/>
        </w:rPr>
      </w:pPr>
      <w:r w:rsidRPr="003D4630">
        <w:rPr>
          <w:rFonts w:ascii="Century Gothic" w:eastAsia="Arial" w:hAnsi="Century Gothic" w:cs="Arial"/>
          <w:sz w:val="18"/>
          <w:szCs w:val="18"/>
        </w:rPr>
        <w:t>L</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w:t>
      </w:r>
      <w:r w:rsidRPr="003D4630">
        <w:rPr>
          <w:rFonts w:ascii="Century Gothic" w:eastAsia="Arial" w:hAnsi="Century Gothic" w:cs="Arial"/>
          <w:sz w:val="18"/>
          <w:szCs w:val="18"/>
        </w:rPr>
        <w:t>s)</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c</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w:t>
      </w:r>
      <w:r w:rsidRPr="003D4630">
        <w:rPr>
          <w:rFonts w:ascii="Century Gothic" w:eastAsia="Arial" w:hAnsi="Century Gothic" w:cs="Arial"/>
          <w:spacing w:val="-2"/>
          <w:sz w:val="18"/>
          <w:szCs w:val="18"/>
        </w:rPr>
        <w:t>s</w:t>
      </w:r>
      <w:r w:rsidRPr="003D4630">
        <w:rPr>
          <w:rFonts w:ascii="Century Gothic" w:eastAsia="Arial" w:hAnsi="Century Gothic" w:cs="Arial"/>
          <w:sz w:val="18"/>
          <w:szCs w:val="18"/>
        </w:rPr>
        <w:t>)</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b</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w:t>
      </w:r>
      <w:r w:rsidR="004B2F12"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n</w:t>
      </w:r>
      <w:r w:rsidR="004B2F12" w:rsidRPr="003D4630">
        <w:rPr>
          <w:rFonts w:ascii="Century Gothic" w:eastAsia="Arial" w:hAnsi="Century Gothic" w:cs="Arial"/>
          <w:sz w:val="18"/>
          <w:szCs w:val="18"/>
        </w:rPr>
        <w:t>)</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x</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se con</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 s</w:t>
      </w:r>
      <w:r w:rsidRPr="003D4630">
        <w:rPr>
          <w:rFonts w:ascii="Century Gothic" w:eastAsia="Arial" w:hAnsi="Century Gothic" w:cs="Arial"/>
          <w:spacing w:val="-3"/>
          <w:sz w:val="18"/>
          <w:szCs w:val="18"/>
        </w:rPr>
        <w:t>i</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i</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ntes</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s</w:t>
      </w:r>
      <w:r w:rsidRPr="003D4630">
        <w:rPr>
          <w:rFonts w:ascii="Century Gothic" w:eastAsia="Arial" w:hAnsi="Century Gothic" w:cs="Arial"/>
          <w:sz w:val="18"/>
          <w:szCs w:val="18"/>
        </w:rPr>
        <w:t>:</w:t>
      </w:r>
    </w:p>
    <w:p w14:paraId="0ECE7914" w14:textId="77777777" w:rsidR="009774EF" w:rsidRPr="003D4630" w:rsidRDefault="009774EF" w:rsidP="00FE7246">
      <w:pPr>
        <w:spacing w:after="60"/>
        <w:ind w:left="1026" w:right="-23" w:hanging="459"/>
        <w:rPr>
          <w:rFonts w:ascii="Century Gothic" w:eastAsia="Arial" w:hAnsi="Century Gothic" w:cs="Arial"/>
          <w:sz w:val="18"/>
          <w:szCs w:val="18"/>
        </w:rPr>
      </w:pPr>
      <w:r w:rsidRPr="003D4630">
        <w:rPr>
          <w:rFonts w:ascii="Century Gothic" w:eastAsia="Arial" w:hAnsi="Century Gothic" w:cs="Arial"/>
          <w:b/>
          <w:bCs/>
          <w:spacing w:val="1"/>
          <w:sz w:val="18"/>
          <w:szCs w:val="18"/>
        </w:rPr>
        <w:t>Televisión Metropolitana, S.A. de C.V.</w:t>
      </w:r>
    </w:p>
    <w:p w14:paraId="22079B75" w14:textId="77777777" w:rsidR="009774EF" w:rsidRPr="003D4630" w:rsidRDefault="009774EF" w:rsidP="00C4431E">
      <w:pPr>
        <w:ind w:left="1026" w:right="-23" w:hanging="459"/>
        <w:rPr>
          <w:rFonts w:ascii="Century Gothic" w:eastAsia="Arial" w:hAnsi="Century Gothic" w:cs="Arial"/>
          <w:sz w:val="18"/>
          <w:szCs w:val="18"/>
        </w:rPr>
      </w:pPr>
      <w:r w:rsidRPr="003D4630">
        <w:rPr>
          <w:rFonts w:ascii="Century Gothic" w:eastAsia="Arial" w:hAnsi="Century Gothic" w:cs="Arial"/>
          <w:i/>
          <w:spacing w:val="1"/>
          <w:sz w:val="18"/>
          <w:szCs w:val="18"/>
        </w:rPr>
        <w:t>TME-901116-GZ8</w:t>
      </w:r>
    </w:p>
    <w:p w14:paraId="18E38AE8" w14:textId="77777777" w:rsidR="009774EF" w:rsidRPr="003D4630" w:rsidRDefault="009774EF" w:rsidP="00C4431E">
      <w:pPr>
        <w:ind w:left="1026" w:right="-23" w:hanging="459"/>
        <w:rPr>
          <w:rFonts w:ascii="Century Gothic" w:eastAsia="Arial" w:hAnsi="Century Gothic" w:cs="Arial"/>
          <w:sz w:val="18"/>
          <w:szCs w:val="18"/>
        </w:rPr>
      </w:pPr>
      <w:r w:rsidRPr="003D4630">
        <w:rPr>
          <w:rFonts w:ascii="Century Gothic" w:eastAsia="Arial" w:hAnsi="Century Gothic" w:cs="Arial"/>
          <w:i/>
          <w:spacing w:val="-2"/>
          <w:sz w:val="18"/>
          <w:szCs w:val="18"/>
        </w:rPr>
        <w:t>Atletas</w:t>
      </w:r>
      <w:r w:rsidRPr="003D4630">
        <w:rPr>
          <w:rFonts w:ascii="Century Gothic" w:eastAsia="Arial" w:hAnsi="Century Gothic" w:cs="Arial"/>
          <w:i/>
          <w:sz w:val="18"/>
          <w:szCs w:val="18"/>
        </w:rPr>
        <w:t xml:space="preserve"> </w:t>
      </w:r>
      <w:r w:rsidRPr="003D4630">
        <w:rPr>
          <w:rFonts w:ascii="Century Gothic" w:eastAsia="Arial" w:hAnsi="Century Gothic" w:cs="Arial"/>
          <w:i/>
          <w:spacing w:val="-1"/>
          <w:sz w:val="18"/>
          <w:szCs w:val="18"/>
        </w:rPr>
        <w:t>N</w:t>
      </w:r>
      <w:r w:rsidRPr="003D4630">
        <w:rPr>
          <w:rFonts w:ascii="Century Gothic" w:eastAsia="Arial" w:hAnsi="Century Gothic" w:cs="Arial"/>
          <w:i/>
          <w:sz w:val="18"/>
          <w:szCs w:val="18"/>
        </w:rPr>
        <w:t>o.</w:t>
      </w:r>
      <w:r w:rsidRPr="003D4630">
        <w:rPr>
          <w:rFonts w:ascii="Century Gothic" w:eastAsia="Arial" w:hAnsi="Century Gothic" w:cs="Arial"/>
          <w:i/>
          <w:spacing w:val="2"/>
          <w:sz w:val="18"/>
          <w:szCs w:val="18"/>
        </w:rPr>
        <w:t xml:space="preserve"> </w:t>
      </w:r>
      <w:r w:rsidRPr="003D4630">
        <w:rPr>
          <w:rFonts w:ascii="Century Gothic" w:eastAsia="Arial" w:hAnsi="Century Gothic" w:cs="Arial"/>
          <w:i/>
          <w:sz w:val="18"/>
          <w:szCs w:val="18"/>
        </w:rPr>
        <w:t>2, Edificio Pedro Infante</w:t>
      </w:r>
    </w:p>
    <w:p w14:paraId="6C54B0FB" w14:textId="77777777" w:rsidR="009774EF" w:rsidRPr="003D4630" w:rsidRDefault="009774EF" w:rsidP="00C4431E">
      <w:pPr>
        <w:ind w:left="1026" w:right="-23" w:hanging="459"/>
        <w:rPr>
          <w:rFonts w:ascii="Century Gothic" w:eastAsia="Arial" w:hAnsi="Century Gothic" w:cs="Arial"/>
          <w:sz w:val="18"/>
          <w:szCs w:val="18"/>
        </w:rPr>
      </w:pPr>
      <w:r w:rsidRPr="003D4630">
        <w:rPr>
          <w:rFonts w:ascii="Century Gothic" w:eastAsia="Arial" w:hAnsi="Century Gothic" w:cs="Arial"/>
          <w:i/>
          <w:spacing w:val="-1"/>
          <w:sz w:val="18"/>
          <w:szCs w:val="18"/>
        </w:rPr>
        <w:t>C</w:t>
      </w:r>
      <w:r w:rsidRPr="003D4630">
        <w:rPr>
          <w:rFonts w:ascii="Century Gothic" w:eastAsia="Arial" w:hAnsi="Century Gothic" w:cs="Arial"/>
          <w:i/>
          <w:sz w:val="18"/>
          <w:szCs w:val="18"/>
        </w:rPr>
        <w:t xml:space="preserve">olonia </w:t>
      </w:r>
      <w:r w:rsidRPr="003D4630">
        <w:rPr>
          <w:rFonts w:ascii="Century Gothic" w:eastAsia="Arial" w:hAnsi="Century Gothic" w:cs="Arial"/>
          <w:i/>
          <w:spacing w:val="-1"/>
          <w:sz w:val="18"/>
          <w:szCs w:val="18"/>
        </w:rPr>
        <w:t>Country Club</w:t>
      </w:r>
    </w:p>
    <w:p w14:paraId="08169110" w14:textId="77777777" w:rsidR="009774EF" w:rsidRPr="003D4630" w:rsidRDefault="009774EF" w:rsidP="00C4431E">
      <w:pPr>
        <w:ind w:left="1026" w:right="-23" w:hanging="459"/>
        <w:rPr>
          <w:rFonts w:ascii="Century Gothic" w:eastAsia="Arial" w:hAnsi="Century Gothic" w:cs="Arial"/>
          <w:sz w:val="18"/>
          <w:szCs w:val="18"/>
        </w:rPr>
      </w:pPr>
      <w:r w:rsidRPr="003D4630">
        <w:rPr>
          <w:rFonts w:ascii="Century Gothic" w:eastAsia="Arial" w:hAnsi="Century Gothic" w:cs="Arial"/>
          <w:i/>
          <w:spacing w:val="-1"/>
          <w:sz w:val="18"/>
          <w:szCs w:val="18"/>
        </w:rPr>
        <w:t>C</w:t>
      </w:r>
      <w:r w:rsidRPr="003D4630">
        <w:rPr>
          <w:rFonts w:ascii="Century Gothic" w:eastAsia="Arial" w:hAnsi="Century Gothic" w:cs="Arial"/>
          <w:i/>
          <w:spacing w:val="1"/>
          <w:sz w:val="18"/>
          <w:szCs w:val="18"/>
        </w:rPr>
        <w:t>.</w:t>
      </w:r>
      <w:r w:rsidRPr="003D4630">
        <w:rPr>
          <w:rFonts w:ascii="Century Gothic" w:eastAsia="Arial" w:hAnsi="Century Gothic" w:cs="Arial"/>
          <w:i/>
          <w:spacing w:val="-1"/>
          <w:sz w:val="18"/>
          <w:szCs w:val="18"/>
        </w:rPr>
        <w:t>P</w:t>
      </w:r>
      <w:r w:rsidRPr="003D4630">
        <w:rPr>
          <w:rFonts w:ascii="Century Gothic" w:eastAsia="Arial" w:hAnsi="Century Gothic" w:cs="Arial"/>
          <w:i/>
          <w:sz w:val="18"/>
          <w:szCs w:val="18"/>
        </w:rPr>
        <w:t>.</w:t>
      </w:r>
      <w:r w:rsidRPr="003D4630">
        <w:rPr>
          <w:rFonts w:ascii="Century Gothic" w:eastAsia="Arial" w:hAnsi="Century Gothic" w:cs="Arial"/>
          <w:i/>
          <w:spacing w:val="2"/>
          <w:sz w:val="18"/>
          <w:szCs w:val="18"/>
        </w:rPr>
        <w:t xml:space="preserve"> </w:t>
      </w:r>
      <w:r w:rsidRPr="003D4630">
        <w:rPr>
          <w:rFonts w:ascii="Century Gothic" w:eastAsia="Arial" w:hAnsi="Century Gothic" w:cs="Arial"/>
          <w:i/>
          <w:sz w:val="18"/>
          <w:szCs w:val="18"/>
        </w:rPr>
        <w:t>04220,</w:t>
      </w:r>
      <w:r w:rsidRPr="003D4630">
        <w:rPr>
          <w:rFonts w:ascii="Century Gothic" w:eastAsia="Arial" w:hAnsi="Century Gothic" w:cs="Arial"/>
          <w:i/>
          <w:spacing w:val="3"/>
          <w:sz w:val="18"/>
          <w:szCs w:val="18"/>
        </w:rPr>
        <w:t xml:space="preserve"> </w:t>
      </w:r>
      <w:r w:rsidRPr="003D4630">
        <w:rPr>
          <w:rFonts w:ascii="Century Gothic" w:eastAsia="Arial" w:hAnsi="Century Gothic" w:cs="Arial"/>
          <w:i/>
          <w:spacing w:val="-1"/>
          <w:sz w:val="18"/>
          <w:szCs w:val="18"/>
        </w:rPr>
        <w:t>D</w:t>
      </w:r>
      <w:r w:rsidRPr="003D4630">
        <w:rPr>
          <w:rFonts w:ascii="Century Gothic" w:eastAsia="Arial" w:hAnsi="Century Gothic" w:cs="Arial"/>
          <w:i/>
          <w:sz w:val="18"/>
          <w:szCs w:val="18"/>
        </w:rPr>
        <w:t>e</w:t>
      </w:r>
      <w:r w:rsidRPr="003D4630">
        <w:rPr>
          <w:rFonts w:ascii="Century Gothic" w:eastAsia="Arial" w:hAnsi="Century Gothic" w:cs="Arial"/>
          <w:i/>
          <w:spacing w:val="-1"/>
          <w:sz w:val="18"/>
          <w:szCs w:val="18"/>
        </w:rPr>
        <w:t>l</w:t>
      </w:r>
      <w:r w:rsidRPr="003D4630">
        <w:rPr>
          <w:rFonts w:ascii="Century Gothic" w:eastAsia="Arial" w:hAnsi="Century Gothic" w:cs="Arial"/>
          <w:i/>
          <w:sz w:val="18"/>
          <w:szCs w:val="18"/>
        </w:rPr>
        <w:t>e</w:t>
      </w:r>
      <w:r w:rsidRPr="003D4630">
        <w:rPr>
          <w:rFonts w:ascii="Century Gothic" w:eastAsia="Arial" w:hAnsi="Century Gothic" w:cs="Arial"/>
          <w:i/>
          <w:spacing w:val="-1"/>
          <w:sz w:val="18"/>
          <w:szCs w:val="18"/>
        </w:rPr>
        <w:t>g</w:t>
      </w:r>
      <w:r w:rsidRPr="003D4630">
        <w:rPr>
          <w:rFonts w:ascii="Century Gothic" w:eastAsia="Arial" w:hAnsi="Century Gothic" w:cs="Arial"/>
          <w:i/>
          <w:sz w:val="18"/>
          <w:szCs w:val="18"/>
        </w:rPr>
        <w:t>ac</w:t>
      </w:r>
      <w:r w:rsidRPr="003D4630">
        <w:rPr>
          <w:rFonts w:ascii="Century Gothic" w:eastAsia="Arial" w:hAnsi="Century Gothic" w:cs="Arial"/>
          <w:i/>
          <w:spacing w:val="-1"/>
          <w:sz w:val="18"/>
          <w:szCs w:val="18"/>
        </w:rPr>
        <w:t>i</w:t>
      </w:r>
      <w:r w:rsidRPr="003D4630">
        <w:rPr>
          <w:rFonts w:ascii="Century Gothic" w:eastAsia="Arial" w:hAnsi="Century Gothic" w:cs="Arial"/>
          <w:i/>
          <w:sz w:val="18"/>
          <w:szCs w:val="18"/>
        </w:rPr>
        <w:t>ón</w:t>
      </w:r>
      <w:r w:rsidRPr="003D4630">
        <w:rPr>
          <w:rFonts w:ascii="Century Gothic" w:eastAsia="Arial" w:hAnsi="Century Gothic" w:cs="Arial"/>
          <w:i/>
          <w:spacing w:val="-2"/>
          <w:sz w:val="18"/>
          <w:szCs w:val="18"/>
        </w:rPr>
        <w:t xml:space="preserve"> </w:t>
      </w:r>
      <w:r w:rsidRPr="003D4630">
        <w:rPr>
          <w:rFonts w:ascii="Century Gothic" w:eastAsia="Arial" w:hAnsi="Century Gothic" w:cs="Arial"/>
          <w:i/>
          <w:spacing w:val="-1"/>
          <w:sz w:val="18"/>
          <w:szCs w:val="18"/>
        </w:rPr>
        <w:t>Coyoacán</w:t>
      </w:r>
    </w:p>
    <w:p w14:paraId="64C7BA4C" w14:textId="77777777" w:rsidR="009774EF" w:rsidRPr="003D4630" w:rsidRDefault="0071401A" w:rsidP="00C4431E">
      <w:pPr>
        <w:ind w:left="1026" w:right="-23" w:hanging="459"/>
        <w:rPr>
          <w:rFonts w:ascii="Century Gothic" w:eastAsia="Arial" w:hAnsi="Century Gothic" w:cs="Arial"/>
          <w:i/>
          <w:spacing w:val="-2"/>
          <w:sz w:val="18"/>
          <w:szCs w:val="18"/>
        </w:rPr>
      </w:pPr>
      <w:r w:rsidRPr="003D4630">
        <w:rPr>
          <w:rFonts w:ascii="Century Gothic" w:eastAsia="Arial" w:hAnsi="Century Gothic" w:cs="Arial"/>
          <w:i/>
          <w:spacing w:val="-2"/>
          <w:sz w:val="18"/>
          <w:szCs w:val="18"/>
        </w:rPr>
        <w:t>Ciudad de México</w:t>
      </w:r>
    </w:p>
    <w:p w14:paraId="5D42EB3F" w14:textId="77777777" w:rsidR="00C4431E" w:rsidRPr="003D4630" w:rsidRDefault="00C4431E" w:rsidP="00C4431E">
      <w:pPr>
        <w:ind w:left="1026" w:right="-23" w:hanging="459"/>
        <w:rPr>
          <w:rFonts w:ascii="Century Gothic" w:eastAsia="Arial" w:hAnsi="Century Gothic" w:cs="Arial"/>
          <w:sz w:val="18"/>
          <w:szCs w:val="18"/>
        </w:rPr>
      </w:pPr>
    </w:p>
    <w:p w14:paraId="6B47B078" w14:textId="77777777" w:rsidR="009774EF" w:rsidRPr="003D4630" w:rsidRDefault="009774EF" w:rsidP="00836477">
      <w:pPr>
        <w:tabs>
          <w:tab w:val="left" w:pos="720"/>
        </w:tabs>
        <w:spacing w:after="120"/>
        <w:ind w:left="567" w:right="-1"/>
        <w:jc w:val="both"/>
        <w:rPr>
          <w:rFonts w:ascii="Century Gothic" w:eastAsia="Arial" w:hAnsi="Century Gothic" w:cs="Arial"/>
          <w:sz w:val="18"/>
          <w:szCs w:val="18"/>
        </w:rPr>
      </w:pPr>
      <w:r w:rsidRPr="003D4630">
        <w:rPr>
          <w:rFonts w:ascii="Century Gothic" w:eastAsia="Arial" w:hAnsi="Century Gothic" w:cs="Arial"/>
          <w:sz w:val="18"/>
          <w:szCs w:val="18"/>
        </w:rPr>
        <w:t xml:space="preserve">El concepto de la factura deberá estar desglosado considerando lo especificado en </w:t>
      </w:r>
      <w:r w:rsidR="00D076B7" w:rsidRPr="003D4630">
        <w:rPr>
          <w:rFonts w:ascii="Century Gothic" w:eastAsia="Arial" w:hAnsi="Century Gothic" w:cs="Arial"/>
          <w:sz w:val="18"/>
          <w:szCs w:val="18"/>
        </w:rPr>
        <w:t xml:space="preserve">el Anexo Técnico </w:t>
      </w:r>
      <w:r w:rsidR="002A516B" w:rsidRPr="003D4630">
        <w:rPr>
          <w:rFonts w:ascii="Century Gothic" w:eastAsia="Arial" w:hAnsi="Century Gothic" w:cs="Arial"/>
          <w:sz w:val="18"/>
          <w:szCs w:val="18"/>
        </w:rPr>
        <w:t xml:space="preserve">                          </w:t>
      </w:r>
      <w:r w:rsidR="00D076B7" w:rsidRPr="003D4630">
        <w:rPr>
          <w:rFonts w:ascii="Century Gothic" w:eastAsia="Arial" w:hAnsi="Century Gothic" w:cs="Arial"/>
          <w:sz w:val="18"/>
          <w:szCs w:val="18"/>
        </w:rPr>
        <w:t>(</w:t>
      </w:r>
      <w:r w:rsidR="00D076B7" w:rsidRPr="003D4630">
        <w:rPr>
          <w:rFonts w:ascii="Century Gothic" w:eastAsia="Arial" w:hAnsi="Century Gothic" w:cs="Arial"/>
          <w:b/>
          <w:sz w:val="18"/>
          <w:szCs w:val="18"/>
        </w:rPr>
        <w:t>Anexo No. 1</w:t>
      </w:r>
      <w:r w:rsidR="00D076B7" w:rsidRPr="003D4630">
        <w:rPr>
          <w:rFonts w:ascii="Century Gothic" w:eastAsia="Arial" w:hAnsi="Century Gothic" w:cs="Arial"/>
          <w:sz w:val="18"/>
          <w:szCs w:val="18"/>
        </w:rPr>
        <w:t>)</w:t>
      </w:r>
      <w:r w:rsidR="00E10717" w:rsidRPr="003D4630">
        <w:rPr>
          <w:rFonts w:ascii="Century Gothic" w:eastAsia="Arial" w:hAnsi="Century Gothic" w:cs="Arial"/>
          <w:sz w:val="18"/>
          <w:szCs w:val="18"/>
        </w:rPr>
        <w:t>.</w:t>
      </w:r>
    </w:p>
    <w:p w14:paraId="3849CA9B" w14:textId="7047F4A0" w:rsidR="009774EF" w:rsidRPr="003D4630" w:rsidRDefault="009774EF" w:rsidP="00836477">
      <w:pPr>
        <w:tabs>
          <w:tab w:val="left" w:pos="720"/>
        </w:tabs>
        <w:spacing w:after="120"/>
        <w:ind w:left="567" w:right="-1"/>
        <w:jc w:val="both"/>
        <w:rPr>
          <w:rFonts w:ascii="Century Gothic" w:eastAsia="Arial" w:hAnsi="Century Gothic" w:cs="Arial"/>
          <w:sz w:val="18"/>
          <w:szCs w:val="18"/>
        </w:rPr>
      </w:pPr>
      <w:r w:rsidRPr="003D4630">
        <w:rPr>
          <w:rFonts w:ascii="Century Gothic" w:eastAsia="Arial" w:hAnsi="Century Gothic" w:cs="Arial"/>
          <w:sz w:val="18"/>
          <w:szCs w:val="18"/>
        </w:rPr>
        <w:t>L</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s p</w:t>
      </w:r>
      <w:r w:rsidRPr="003D4630">
        <w:rPr>
          <w:rFonts w:ascii="Century Gothic" w:eastAsia="Arial" w:hAnsi="Century Gothic" w:cs="Arial"/>
          <w:spacing w:val="-1"/>
          <w:sz w:val="18"/>
          <w:szCs w:val="18"/>
        </w:rPr>
        <w:t>a</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os se</w:t>
      </w:r>
      <w:r w:rsidR="000E50D4" w:rsidRPr="003D4630">
        <w:rPr>
          <w:rFonts w:ascii="Century Gothic" w:eastAsia="Arial" w:hAnsi="Century Gothic" w:cs="Arial"/>
          <w:sz w:val="18"/>
          <w:szCs w:val="18"/>
        </w:rPr>
        <w:t xml:space="preserve"> </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nc</w:t>
      </w:r>
      <w:r w:rsidRPr="003D4630">
        <w:rPr>
          <w:rFonts w:ascii="Century Gothic" w:eastAsia="Arial" w:hAnsi="Century Gothic" w:cs="Arial"/>
          <w:spacing w:val="-1"/>
          <w:sz w:val="18"/>
          <w:szCs w:val="18"/>
        </w:rPr>
        <w:t>o</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o</w:t>
      </w:r>
      <w:r w:rsidRPr="003D4630">
        <w:rPr>
          <w:rFonts w:ascii="Century Gothic" w:eastAsia="Arial" w:hAnsi="Century Gothic" w:cs="Arial"/>
          <w:spacing w:val="-2"/>
          <w:sz w:val="18"/>
          <w:szCs w:val="18"/>
        </w:rPr>
        <w:t>r</w:t>
      </w:r>
      <w:r w:rsidRPr="003D4630">
        <w:rPr>
          <w:rFonts w:ascii="Century Gothic" w:eastAsia="Arial" w:hAnsi="Century Gothic" w:cs="Arial"/>
          <w:sz w:val="18"/>
          <w:szCs w:val="18"/>
        </w:rPr>
        <w:t xml:space="preserve">arán al </w:t>
      </w:r>
      <w:r w:rsidRPr="003D4630">
        <w:rPr>
          <w:rFonts w:ascii="Century Gothic" w:eastAsia="Arial" w:hAnsi="Century Gothic" w:cs="Arial"/>
          <w:spacing w:val="-1"/>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g</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a</w:t>
      </w:r>
      <w:r w:rsidR="000E50D4"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de</w:t>
      </w:r>
      <w:r w:rsidR="000E50D4" w:rsidRPr="003D4630">
        <w:rPr>
          <w:rFonts w:ascii="Century Gothic" w:eastAsia="Arial" w:hAnsi="Century Gothic" w:cs="Arial"/>
          <w:sz w:val="18"/>
          <w:szCs w:val="18"/>
        </w:rPr>
        <w:t xml:space="preserve"> </w:t>
      </w:r>
      <w:r w:rsidRPr="003D4630">
        <w:rPr>
          <w:rFonts w:ascii="Century Gothic" w:eastAsia="Arial" w:hAnsi="Century Gothic" w:cs="Arial"/>
          <w:spacing w:val="-1"/>
          <w:sz w:val="18"/>
          <w:szCs w:val="18"/>
        </w:rPr>
        <w:t>C</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 xml:space="preserve">as </w:t>
      </w:r>
      <w:r w:rsidRPr="003D4630">
        <w:rPr>
          <w:rFonts w:ascii="Century Gothic" w:eastAsia="Arial" w:hAnsi="Century Gothic" w:cs="Arial"/>
          <w:spacing w:val="-1"/>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ucti</w:t>
      </w:r>
      <w:r w:rsidRPr="003D4630">
        <w:rPr>
          <w:rFonts w:ascii="Century Gothic" w:eastAsia="Arial" w:hAnsi="Century Gothic" w:cs="Arial"/>
          <w:spacing w:val="-3"/>
          <w:sz w:val="18"/>
          <w:szCs w:val="18"/>
        </w:rPr>
        <w:t>v</w:t>
      </w:r>
      <w:r w:rsidRPr="003D4630">
        <w:rPr>
          <w:rFonts w:ascii="Century Gothic" w:eastAsia="Arial" w:hAnsi="Century Gothic" w:cs="Arial"/>
          <w:sz w:val="18"/>
          <w:szCs w:val="18"/>
        </w:rPr>
        <w:t xml:space="preserve">as </w:t>
      </w:r>
      <w:r w:rsidRPr="003D4630">
        <w:rPr>
          <w:rFonts w:ascii="Century Gothic" w:eastAsia="Arial" w:hAnsi="Century Gothic" w:cs="Arial"/>
          <w:spacing w:val="2"/>
          <w:sz w:val="18"/>
          <w:szCs w:val="18"/>
        </w:rPr>
        <w:t>d</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al F</w:t>
      </w:r>
      <w:r w:rsidRPr="003D4630">
        <w:rPr>
          <w:rFonts w:ascii="Century Gothic" w:eastAsia="Arial" w:hAnsi="Century Gothic" w:cs="Arial"/>
          <w:spacing w:val="-2"/>
          <w:sz w:val="18"/>
          <w:szCs w:val="18"/>
        </w:rPr>
        <w:t>i</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nc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 xml:space="preserve">era, </w:t>
      </w:r>
      <w:r w:rsidRPr="003D4630">
        <w:rPr>
          <w:rFonts w:ascii="Century Gothic" w:eastAsia="Arial" w:hAnsi="Century Gothic" w:cs="Arial"/>
          <w:spacing w:val="-1"/>
          <w:sz w:val="18"/>
          <w:szCs w:val="18"/>
        </w:rPr>
        <w:t>S</w:t>
      </w:r>
      <w:r w:rsidRPr="003D4630">
        <w:rPr>
          <w:rFonts w:ascii="Century Gothic" w:eastAsia="Arial" w:hAnsi="Century Gothic" w:cs="Arial"/>
          <w:spacing w:val="1"/>
          <w:sz w:val="18"/>
          <w:szCs w:val="18"/>
        </w:rPr>
        <w:t>.</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w:t>
      </w:r>
      <w:r w:rsidRPr="003D4630">
        <w:rPr>
          <w:rFonts w:ascii="Century Gothic" w:eastAsia="Arial" w:hAnsi="Century Gothic" w:cs="Arial"/>
          <w:spacing w:val="-1"/>
          <w:sz w:val="18"/>
          <w:szCs w:val="18"/>
        </w:rPr>
        <w:t>C.</w:t>
      </w:r>
      <w:r w:rsidRPr="003D4630">
        <w:rPr>
          <w:rFonts w:ascii="Century Gothic" w:eastAsia="Arial" w:hAnsi="Century Gothic" w:cs="Arial"/>
          <w:sz w:val="18"/>
          <w:szCs w:val="18"/>
        </w:rPr>
        <w:t>, y se</w:t>
      </w:r>
      <w:r w:rsidRPr="003D4630">
        <w:rPr>
          <w:rFonts w:ascii="Century Gothic" w:eastAsia="Arial" w:hAnsi="Century Gothic" w:cs="Arial"/>
          <w:spacing w:val="5"/>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pacing w:val="3"/>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1"/>
          <w:sz w:val="18"/>
          <w:szCs w:val="18"/>
        </w:rPr>
        <w:t xml:space="preserve"> m</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ota</w:t>
      </w:r>
      <w:r w:rsidRPr="003D4630">
        <w:rPr>
          <w:rFonts w:ascii="Century Gothic" w:eastAsia="Arial" w:hAnsi="Century Gothic" w:cs="Arial"/>
          <w:spacing w:val="-1"/>
          <w:sz w:val="18"/>
          <w:szCs w:val="18"/>
        </w:rPr>
        <w:t>li</w:t>
      </w:r>
      <w:r w:rsidRPr="003D4630">
        <w:rPr>
          <w:rFonts w:ascii="Century Gothic" w:eastAsia="Arial" w:hAnsi="Century Gothic" w:cs="Arial"/>
          <w:sz w:val="18"/>
          <w:szCs w:val="18"/>
        </w:rPr>
        <w:t>d</w:t>
      </w:r>
      <w:r w:rsidRPr="003D4630">
        <w:rPr>
          <w:rFonts w:ascii="Century Gothic" w:eastAsia="Arial" w:hAnsi="Century Gothic" w:cs="Arial"/>
          <w:spacing w:val="2"/>
          <w:sz w:val="18"/>
          <w:szCs w:val="18"/>
        </w:rPr>
        <w:t>a</w:t>
      </w:r>
      <w:r w:rsidRPr="003D4630">
        <w:rPr>
          <w:rFonts w:ascii="Century Gothic" w:eastAsia="Arial" w:hAnsi="Century Gothic" w:cs="Arial"/>
          <w:sz w:val="18"/>
          <w:szCs w:val="18"/>
        </w:rPr>
        <w:t>d</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cu</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ntas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r</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a</w:t>
      </w:r>
      <w:r w:rsidRPr="003D4630">
        <w:rPr>
          <w:rFonts w:ascii="Century Gothic" w:eastAsia="Arial" w:hAnsi="Century Gothic" w:cs="Arial"/>
          <w:spacing w:val="2"/>
          <w:sz w:val="18"/>
          <w:szCs w:val="18"/>
        </w:rPr>
        <w:t>g</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r</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l</w:t>
      </w:r>
      <w:r w:rsidRPr="003D4630">
        <w:rPr>
          <w:rFonts w:ascii="Century Gothic" w:eastAsia="Arial" w:hAnsi="Century Gothic" w:cs="Arial"/>
          <w:spacing w:val="10"/>
          <w:sz w:val="18"/>
          <w:szCs w:val="18"/>
        </w:rPr>
        <w:t xml:space="preserve"> </w:t>
      </w:r>
      <w:r w:rsidRPr="003D4630">
        <w:rPr>
          <w:rFonts w:ascii="Century Gothic" w:eastAsia="Arial" w:hAnsi="Century Gothic" w:cs="Arial"/>
          <w:spacing w:val="1"/>
          <w:sz w:val="18"/>
          <w:szCs w:val="18"/>
        </w:rPr>
        <w:t>licitante</w:t>
      </w:r>
      <w:r w:rsidRPr="003D4630">
        <w:rPr>
          <w:rFonts w:ascii="Century Gothic" w:eastAsia="Arial" w:hAnsi="Century Gothic" w:cs="Arial"/>
          <w:spacing w:val="4"/>
          <w:sz w:val="18"/>
          <w:szCs w:val="18"/>
        </w:rPr>
        <w:t xml:space="preserve"> </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o</w:t>
      </w:r>
      <w:r w:rsidRPr="003D4630">
        <w:rPr>
          <w:rFonts w:ascii="Century Gothic" w:eastAsia="Arial" w:hAnsi="Century Gothic" w:cs="Arial"/>
          <w:spacing w:val="-2"/>
          <w:sz w:val="18"/>
          <w:szCs w:val="18"/>
        </w:rPr>
        <w:t>r</w:t>
      </w:r>
      <w:r w:rsidRPr="003D4630">
        <w:rPr>
          <w:rFonts w:ascii="Century Gothic" w:eastAsia="Arial" w:hAnsi="Century Gothic" w:cs="Arial"/>
          <w:sz w:val="18"/>
          <w:szCs w:val="18"/>
        </w:rPr>
        <w:t>, p</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ll</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act</w:t>
      </w:r>
      <w:r w:rsidRPr="003D4630">
        <w:rPr>
          <w:rFonts w:ascii="Century Gothic" w:eastAsia="Arial" w:hAnsi="Century Gothic" w:cs="Arial"/>
          <w:spacing w:val="-2"/>
          <w:sz w:val="18"/>
          <w:szCs w:val="18"/>
        </w:rPr>
        <w:t>u</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ac</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ptada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e</w:t>
      </w:r>
      <w:r w:rsidRPr="003D4630">
        <w:rPr>
          <w:rFonts w:ascii="Century Gothic" w:eastAsia="Arial" w:hAnsi="Century Gothic" w:cs="Arial"/>
          <w:spacing w:val="2"/>
          <w:sz w:val="18"/>
          <w:szCs w:val="18"/>
        </w:rPr>
        <w:t>g</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ará</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en d</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4"/>
          <w:sz w:val="18"/>
          <w:szCs w:val="18"/>
        </w:rPr>
        <w:t>h</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progra</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 xml:space="preserve">a </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 xml:space="preserve">ás </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ard</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r</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u</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v</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4"/>
          <w:sz w:val="18"/>
          <w:szCs w:val="18"/>
        </w:rPr>
        <w:t>í</w:t>
      </w:r>
      <w:r w:rsidRPr="003D4630">
        <w:rPr>
          <w:rFonts w:ascii="Century Gothic" w:eastAsia="Arial" w:hAnsi="Century Gothic" w:cs="Arial"/>
          <w:spacing w:val="2"/>
          <w:sz w:val="18"/>
          <w:szCs w:val="18"/>
        </w:rPr>
        <w:t>a</w:t>
      </w:r>
      <w:r w:rsidRPr="003D4630">
        <w:rPr>
          <w:rFonts w:ascii="Century Gothic" w:eastAsia="Arial" w:hAnsi="Century Gothic" w:cs="Arial"/>
          <w:sz w:val="18"/>
          <w:szCs w:val="18"/>
        </w:rPr>
        <w:t>s 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eri</w:t>
      </w:r>
      <w:r w:rsidRPr="003D4630">
        <w:rPr>
          <w:rFonts w:ascii="Century Gothic" w:eastAsia="Arial" w:hAnsi="Century Gothic" w:cs="Arial"/>
          <w:spacing w:val="-1"/>
          <w:sz w:val="18"/>
          <w:szCs w:val="18"/>
        </w:rPr>
        <w:t>o</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s</w:t>
      </w:r>
      <w:r w:rsidRPr="003D4630">
        <w:rPr>
          <w:rFonts w:ascii="Century Gothic" w:eastAsia="Arial" w:hAnsi="Century Gothic" w:cs="Arial"/>
          <w:spacing w:val="49"/>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46"/>
          <w:sz w:val="18"/>
          <w:szCs w:val="18"/>
        </w:rPr>
        <w:t xml:space="preserve"> </w:t>
      </w:r>
      <w:r w:rsidRPr="003D4630">
        <w:rPr>
          <w:rFonts w:ascii="Century Gothic" w:eastAsia="Arial" w:hAnsi="Century Gothic" w:cs="Arial"/>
          <w:sz w:val="18"/>
          <w:szCs w:val="18"/>
        </w:rPr>
        <w:t>su</w:t>
      </w:r>
      <w:r w:rsidRPr="003D4630">
        <w:rPr>
          <w:rFonts w:ascii="Century Gothic" w:eastAsia="Arial" w:hAnsi="Century Gothic" w:cs="Arial"/>
          <w:spacing w:val="48"/>
          <w:sz w:val="18"/>
          <w:szCs w:val="18"/>
        </w:rPr>
        <w:t xml:space="preserve"> </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ce</w:t>
      </w:r>
      <w:r w:rsidRPr="003D4630">
        <w:rPr>
          <w:rFonts w:ascii="Century Gothic" w:eastAsia="Arial" w:hAnsi="Century Gothic" w:cs="Arial"/>
          <w:spacing w:val="-1"/>
          <w:sz w:val="18"/>
          <w:szCs w:val="18"/>
        </w:rPr>
        <w:t>p</w:t>
      </w:r>
      <w:r w:rsidRPr="003D4630">
        <w:rPr>
          <w:rFonts w:ascii="Century Gothic" w:eastAsia="Arial" w:hAnsi="Century Gothic" w:cs="Arial"/>
          <w:spacing w:val="-2"/>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w:t>
      </w:r>
      <w:r w:rsidRPr="003D4630">
        <w:rPr>
          <w:rFonts w:ascii="Century Gothic" w:eastAsia="Arial" w:hAnsi="Century Gothic" w:cs="Arial"/>
          <w:spacing w:val="50"/>
          <w:sz w:val="18"/>
          <w:szCs w:val="18"/>
        </w:rPr>
        <w:t xml:space="preserve"> </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pacing w:val="-2"/>
          <w:sz w:val="18"/>
          <w:szCs w:val="18"/>
        </w:rPr>
        <w:t>s</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a</w:t>
      </w:r>
      <w:r w:rsidRPr="003D4630">
        <w:rPr>
          <w:rFonts w:ascii="Century Gothic" w:eastAsia="Arial" w:hAnsi="Century Gothic" w:cs="Arial"/>
          <w:spacing w:val="46"/>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Pr="003D4630">
        <w:rPr>
          <w:rFonts w:ascii="Century Gothic" w:eastAsia="Arial" w:hAnsi="Century Gothic" w:cs="Arial"/>
          <w:spacing w:val="46"/>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drá</w:t>
      </w:r>
      <w:r w:rsidRPr="003D4630">
        <w:rPr>
          <w:rFonts w:ascii="Century Gothic" w:eastAsia="Arial" w:hAnsi="Century Gothic" w:cs="Arial"/>
          <w:spacing w:val="44"/>
          <w:sz w:val="18"/>
          <w:szCs w:val="18"/>
        </w:rPr>
        <w:t xml:space="preserve"> </w:t>
      </w:r>
      <w:r w:rsidRPr="003D4630">
        <w:rPr>
          <w:rFonts w:ascii="Century Gothic" w:eastAsia="Arial" w:hAnsi="Century Gothic" w:cs="Arial"/>
          <w:sz w:val="18"/>
          <w:szCs w:val="18"/>
        </w:rPr>
        <w:t>ser</w:t>
      </w:r>
      <w:r w:rsidRPr="003D4630">
        <w:rPr>
          <w:rFonts w:ascii="Century Gothic" w:eastAsia="Arial" w:hAnsi="Century Gothic" w:cs="Arial"/>
          <w:spacing w:val="49"/>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su</w:t>
      </w:r>
      <w:r w:rsidRPr="003D4630">
        <w:rPr>
          <w:rFonts w:ascii="Century Gothic" w:eastAsia="Arial" w:hAnsi="Century Gothic" w:cs="Arial"/>
          <w:spacing w:val="-4"/>
          <w:sz w:val="18"/>
          <w:szCs w:val="18"/>
        </w:rPr>
        <w:t>l</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a</w:t>
      </w:r>
      <w:r w:rsidRPr="003D4630">
        <w:rPr>
          <w:rFonts w:ascii="Century Gothic" w:eastAsia="Arial" w:hAnsi="Century Gothic" w:cs="Arial"/>
          <w:spacing w:val="48"/>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46"/>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48"/>
          <w:sz w:val="18"/>
          <w:szCs w:val="18"/>
        </w:rPr>
        <w:t xml:space="preserve"> </w:t>
      </w:r>
      <w:r w:rsidRPr="003D4630">
        <w:rPr>
          <w:rFonts w:ascii="Century Gothic" w:eastAsia="Arial" w:hAnsi="Century Gothic" w:cs="Arial"/>
          <w:spacing w:val="-3"/>
          <w:sz w:val="18"/>
          <w:szCs w:val="18"/>
        </w:rPr>
        <w:t>p</w:t>
      </w:r>
      <w:r w:rsidRPr="003D4630">
        <w:rPr>
          <w:rFonts w:ascii="Century Gothic" w:eastAsia="Arial" w:hAnsi="Century Gothic" w:cs="Arial"/>
          <w:sz w:val="18"/>
          <w:szCs w:val="18"/>
        </w:rPr>
        <w:t>or</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al</w:t>
      </w:r>
      <w:r w:rsidRPr="003D4630">
        <w:rPr>
          <w:rFonts w:ascii="Century Gothic" w:eastAsia="Arial" w:hAnsi="Century Gothic" w:cs="Arial"/>
          <w:spacing w:val="54"/>
          <w:sz w:val="18"/>
          <w:szCs w:val="18"/>
        </w:rPr>
        <w:t xml:space="preserve"> </w:t>
      </w:r>
      <w:r w:rsidRPr="003D4630">
        <w:rPr>
          <w:rStyle w:val="Hipervnculo"/>
          <w:rFonts w:ascii="Century Gothic" w:eastAsia="Arial" w:hAnsi="Century Gothic" w:cs="Arial"/>
          <w:color w:val="auto"/>
          <w:spacing w:val="-3"/>
          <w:sz w:val="18"/>
          <w:szCs w:val="18"/>
        </w:rPr>
        <w:t>w</w:t>
      </w:r>
      <w:r w:rsidRPr="003D4630">
        <w:rPr>
          <w:rStyle w:val="Hipervnculo"/>
          <w:rFonts w:ascii="Century Gothic" w:eastAsia="Arial" w:hAnsi="Century Gothic" w:cs="Arial"/>
          <w:color w:val="auto"/>
          <w:spacing w:val="-1"/>
          <w:sz w:val="18"/>
          <w:szCs w:val="18"/>
        </w:rPr>
        <w:t>w</w:t>
      </w:r>
      <w:r w:rsidRPr="003D4630">
        <w:rPr>
          <w:rStyle w:val="Hipervnculo"/>
          <w:rFonts w:ascii="Century Gothic" w:eastAsia="Arial" w:hAnsi="Century Gothic" w:cs="Arial"/>
          <w:color w:val="auto"/>
          <w:spacing w:val="-3"/>
          <w:sz w:val="18"/>
          <w:szCs w:val="18"/>
        </w:rPr>
        <w:t>w</w:t>
      </w:r>
      <w:r w:rsidRPr="003D4630">
        <w:rPr>
          <w:rStyle w:val="Hipervnculo"/>
          <w:rFonts w:ascii="Century Gothic" w:eastAsia="Arial" w:hAnsi="Century Gothic" w:cs="Arial"/>
          <w:color w:val="auto"/>
          <w:spacing w:val="1"/>
          <w:sz w:val="18"/>
          <w:szCs w:val="18"/>
        </w:rPr>
        <w:t>.</w:t>
      </w:r>
      <w:r w:rsidRPr="003D4630">
        <w:rPr>
          <w:rStyle w:val="Hipervnculo"/>
          <w:rFonts w:ascii="Century Gothic" w:eastAsia="Arial" w:hAnsi="Century Gothic" w:cs="Arial"/>
          <w:color w:val="auto"/>
          <w:sz w:val="18"/>
          <w:szCs w:val="18"/>
        </w:rPr>
        <w:t>n</w:t>
      </w:r>
      <w:r w:rsidRPr="003D4630">
        <w:rPr>
          <w:rStyle w:val="Hipervnculo"/>
          <w:rFonts w:ascii="Century Gothic" w:eastAsia="Arial" w:hAnsi="Century Gothic" w:cs="Arial"/>
          <w:color w:val="auto"/>
          <w:spacing w:val="-1"/>
          <w:sz w:val="18"/>
          <w:szCs w:val="18"/>
        </w:rPr>
        <w:t>a</w:t>
      </w:r>
      <w:r w:rsidRPr="003D4630">
        <w:rPr>
          <w:rStyle w:val="Hipervnculo"/>
          <w:rFonts w:ascii="Century Gothic" w:eastAsia="Arial" w:hAnsi="Century Gothic" w:cs="Arial"/>
          <w:color w:val="auto"/>
          <w:spacing w:val="3"/>
          <w:sz w:val="18"/>
          <w:szCs w:val="18"/>
        </w:rPr>
        <w:t>f</w:t>
      </w:r>
      <w:r w:rsidRPr="003D4630">
        <w:rPr>
          <w:rStyle w:val="Hipervnculo"/>
          <w:rFonts w:ascii="Century Gothic" w:eastAsia="Arial" w:hAnsi="Century Gothic" w:cs="Arial"/>
          <w:color w:val="auto"/>
          <w:spacing w:val="-1"/>
          <w:sz w:val="18"/>
          <w:szCs w:val="18"/>
        </w:rPr>
        <w:t>i</w:t>
      </w:r>
      <w:r w:rsidRPr="003D4630">
        <w:rPr>
          <w:rStyle w:val="Hipervnculo"/>
          <w:rFonts w:ascii="Century Gothic" w:eastAsia="Arial" w:hAnsi="Century Gothic" w:cs="Arial"/>
          <w:color w:val="auto"/>
          <w:sz w:val="18"/>
          <w:szCs w:val="18"/>
        </w:rPr>
        <w:t>n.c</w:t>
      </w:r>
      <w:r w:rsidRPr="003D4630">
        <w:rPr>
          <w:rStyle w:val="Hipervnculo"/>
          <w:rFonts w:ascii="Century Gothic" w:eastAsia="Arial" w:hAnsi="Century Gothic" w:cs="Arial"/>
          <w:color w:val="auto"/>
          <w:spacing w:val="-2"/>
          <w:sz w:val="18"/>
          <w:szCs w:val="18"/>
        </w:rPr>
        <w:t>o</w:t>
      </w:r>
      <w:r w:rsidRPr="003D4630">
        <w:rPr>
          <w:rStyle w:val="Hipervnculo"/>
          <w:rFonts w:ascii="Century Gothic" w:eastAsia="Arial" w:hAnsi="Century Gothic" w:cs="Arial"/>
          <w:color w:val="auto"/>
          <w:sz w:val="18"/>
          <w:szCs w:val="18"/>
        </w:rPr>
        <w:t>m</w:t>
      </w:r>
      <w:r w:rsidR="00F80D82" w:rsidRPr="003D4630">
        <w:rPr>
          <w:rStyle w:val="Hipervnculo"/>
          <w:rFonts w:ascii="Century Gothic" w:eastAsia="Arial" w:hAnsi="Century Gothic" w:cs="Arial"/>
          <w:color w:val="auto"/>
          <w:spacing w:val="50"/>
          <w:sz w:val="18"/>
          <w:szCs w:val="18"/>
          <w:u w:val="none"/>
        </w:rPr>
        <w:t xml:space="preserve"> </w:t>
      </w:r>
      <w:r w:rsidRPr="003D4630">
        <w:rPr>
          <w:rFonts w:ascii="Century Gothic" w:eastAsia="Arial" w:hAnsi="Century Gothic" w:cs="Arial"/>
          <w:sz w:val="18"/>
          <w:szCs w:val="18"/>
        </w:rPr>
        <w:t xml:space="preserve">a </w:t>
      </w:r>
      <w:r w:rsidRPr="003D4630">
        <w:rPr>
          <w:rFonts w:ascii="Century Gothic" w:eastAsia="Arial" w:hAnsi="Century Gothic" w:cs="Arial"/>
          <w:spacing w:val="-3"/>
          <w:sz w:val="18"/>
          <w:szCs w:val="18"/>
        </w:rPr>
        <w:t>e</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 xml:space="preserve">ecto de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 xml:space="preserve">ue </w:t>
      </w:r>
      <w:r w:rsidR="00FA09C5" w:rsidRPr="003D4630">
        <w:rPr>
          <w:rFonts w:ascii="Century Gothic" w:eastAsia="Arial" w:hAnsi="Century Gothic" w:cs="Arial"/>
          <w:sz w:val="18"/>
          <w:szCs w:val="18"/>
        </w:rPr>
        <w:t>el</w:t>
      </w:r>
      <w:r w:rsidR="0016202F" w:rsidRPr="003D4630">
        <w:rPr>
          <w:rFonts w:ascii="Century Gothic" w:eastAsia="Arial" w:hAnsi="Century Gothic" w:cs="Arial"/>
          <w:sz w:val="18"/>
          <w:szCs w:val="18"/>
        </w:rPr>
        <w:t xml:space="preserve"> </w:t>
      </w:r>
      <w:r w:rsidR="0011304A" w:rsidRPr="003D4630">
        <w:rPr>
          <w:rFonts w:ascii="Century Gothic" w:eastAsia="Arial" w:hAnsi="Century Gothic" w:cs="Arial"/>
          <w:sz w:val="18"/>
          <w:szCs w:val="18"/>
        </w:rPr>
        <w:t xml:space="preserve">prestador de </w:t>
      </w:r>
      <w:r w:rsidR="0016202F" w:rsidRPr="003D4630">
        <w:rPr>
          <w:rFonts w:ascii="Century Gothic" w:eastAsia="Arial" w:hAnsi="Century Gothic" w:cs="Arial"/>
          <w:sz w:val="18"/>
          <w:szCs w:val="18"/>
        </w:rPr>
        <w:t>servicios</w:t>
      </w:r>
      <w:r w:rsidRPr="003D4630">
        <w:rPr>
          <w:rFonts w:ascii="Century Gothic" w:eastAsia="Arial" w:hAnsi="Century Gothic" w:cs="Arial"/>
          <w:sz w:val="18"/>
          <w:szCs w:val="18"/>
        </w:rPr>
        <w:t xml:space="preserve"> p</w:t>
      </w:r>
      <w:r w:rsidRPr="003D4630">
        <w:rPr>
          <w:rFonts w:ascii="Century Gothic" w:eastAsia="Arial" w:hAnsi="Century Gothic" w:cs="Arial"/>
          <w:spacing w:val="-1"/>
          <w:sz w:val="18"/>
          <w:szCs w:val="18"/>
        </w:rPr>
        <w:t>u</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a</w:t>
      </w:r>
      <w:r w:rsidR="000E50D4"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j</w:t>
      </w:r>
      <w:r w:rsidRPr="003D4630">
        <w:rPr>
          <w:rFonts w:ascii="Century Gothic" w:eastAsia="Arial" w:hAnsi="Century Gothic" w:cs="Arial"/>
          <w:sz w:val="18"/>
          <w:szCs w:val="18"/>
        </w:rPr>
        <w:t>erc</w:t>
      </w:r>
      <w:r w:rsidRPr="003D4630">
        <w:rPr>
          <w:rFonts w:ascii="Century Gothic" w:eastAsia="Arial" w:hAnsi="Century Gothic" w:cs="Arial"/>
          <w:spacing w:val="-2"/>
          <w:sz w:val="18"/>
          <w:szCs w:val="18"/>
        </w:rPr>
        <w:t>e</w:t>
      </w:r>
      <w:r w:rsidRPr="003D4630">
        <w:rPr>
          <w:rFonts w:ascii="Century Gothic" w:eastAsia="Arial" w:hAnsi="Century Gothic" w:cs="Arial"/>
          <w:sz w:val="18"/>
          <w:szCs w:val="18"/>
        </w:rPr>
        <w:t xml:space="preserve">r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 ces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 de d</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h</w:t>
      </w:r>
      <w:r w:rsidRPr="003D4630">
        <w:rPr>
          <w:rFonts w:ascii="Century Gothic" w:eastAsia="Arial" w:hAnsi="Century Gothic" w:cs="Arial"/>
          <w:sz w:val="18"/>
          <w:szCs w:val="18"/>
        </w:rPr>
        <w:t>os de co</w:t>
      </w:r>
      <w:r w:rsidRPr="003D4630">
        <w:rPr>
          <w:rFonts w:ascii="Century Gothic" w:eastAsia="Arial" w:hAnsi="Century Gothic" w:cs="Arial"/>
          <w:spacing w:val="-1"/>
          <w:sz w:val="18"/>
          <w:szCs w:val="18"/>
        </w:rPr>
        <w:t>b</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 xml:space="preserve">o al </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nte</w:t>
      </w:r>
      <w:r w:rsidRPr="003D4630">
        <w:rPr>
          <w:rFonts w:ascii="Century Gothic" w:eastAsia="Arial" w:hAnsi="Century Gothic" w:cs="Arial"/>
          <w:spacing w:val="1"/>
          <w:sz w:val="18"/>
          <w:szCs w:val="18"/>
        </w:rPr>
        <w:t>rm</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di</w:t>
      </w:r>
      <w:r w:rsidRPr="003D4630">
        <w:rPr>
          <w:rFonts w:ascii="Century Gothic" w:eastAsia="Arial" w:hAnsi="Century Gothic" w:cs="Arial"/>
          <w:sz w:val="18"/>
          <w:szCs w:val="18"/>
        </w:rPr>
        <w:t>ario</w:t>
      </w:r>
      <w:r w:rsidRPr="003D4630">
        <w:rPr>
          <w:rFonts w:ascii="Century Gothic" w:eastAsia="Arial" w:hAnsi="Century Gothic" w:cs="Arial"/>
          <w:spacing w:val="-4"/>
          <w:sz w:val="18"/>
          <w:szCs w:val="18"/>
        </w:rPr>
        <w:t xml:space="preserve"> </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nc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er</w:t>
      </w:r>
      <w:r w:rsidRPr="003D4630">
        <w:rPr>
          <w:rFonts w:ascii="Century Gothic" w:eastAsia="Arial" w:hAnsi="Century Gothic" w:cs="Arial"/>
          <w:spacing w:val="-2"/>
          <w:sz w:val="18"/>
          <w:szCs w:val="18"/>
        </w:rPr>
        <w:t>o</w:t>
      </w:r>
      <w:r w:rsidRPr="003D4630">
        <w:rPr>
          <w:rFonts w:ascii="Century Gothic" w:eastAsia="Arial" w:hAnsi="Century Gothic" w:cs="Arial"/>
          <w:sz w:val="18"/>
          <w:szCs w:val="18"/>
        </w:rPr>
        <w:t>.</w:t>
      </w:r>
    </w:p>
    <w:p w14:paraId="01EE5C14" w14:textId="77777777" w:rsidR="00580753" w:rsidRPr="003D4630" w:rsidRDefault="00580753" w:rsidP="00EF62CB">
      <w:pPr>
        <w:spacing w:after="120"/>
        <w:ind w:left="567"/>
        <w:jc w:val="both"/>
        <w:rPr>
          <w:rFonts w:ascii="Century Gothic" w:hAnsi="Century Gothic"/>
          <w:sz w:val="18"/>
          <w:szCs w:val="18"/>
        </w:rPr>
      </w:pPr>
      <w:r w:rsidRPr="003D4630">
        <w:rPr>
          <w:rFonts w:ascii="Century Gothic" w:hAnsi="Century Gothic"/>
          <w:sz w:val="18"/>
          <w:szCs w:val="18"/>
        </w:rPr>
        <w:t xml:space="preserve">El pago de los servicios quedará condicionado, proporcionalmente, al pago que </w:t>
      </w:r>
      <w:r w:rsidR="00FE66B1" w:rsidRPr="003D4630">
        <w:rPr>
          <w:rFonts w:ascii="Century Gothic" w:hAnsi="Century Gothic"/>
          <w:sz w:val="18"/>
          <w:szCs w:val="18"/>
        </w:rPr>
        <w:t>el</w:t>
      </w:r>
      <w:r w:rsidR="0016202F" w:rsidRPr="003D4630">
        <w:rPr>
          <w:rFonts w:ascii="Century Gothic" w:hAnsi="Century Gothic"/>
          <w:sz w:val="18"/>
          <w:szCs w:val="18"/>
        </w:rPr>
        <w:t xml:space="preserve"> </w:t>
      </w:r>
      <w:r w:rsidR="00D3533C" w:rsidRPr="003D4630">
        <w:rPr>
          <w:rFonts w:ascii="Century Gothic" w:hAnsi="Century Gothic"/>
          <w:sz w:val="18"/>
          <w:szCs w:val="18"/>
        </w:rPr>
        <w:t>prestador de servicios</w:t>
      </w:r>
      <w:r w:rsidRPr="003D4630">
        <w:rPr>
          <w:rFonts w:ascii="Century Gothic" w:hAnsi="Century Gothic"/>
          <w:sz w:val="18"/>
          <w:szCs w:val="18"/>
        </w:rPr>
        <w:t xml:space="preserve"> deba efectuar por concepto de penas convencionales, por atraso, en el entendido de que en el supuesto de que sea rescindido el contrato, no procederá el cobro de dichas penas ni la contabilización de las mismas al hacer efectiva la garantía de cumplimiento, </w:t>
      </w:r>
      <w:r w:rsidR="00F80D82" w:rsidRPr="003D4630">
        <w:rPr>
          <w:rFonts w:ascii="Century Gothic" w:hAnsi="Century Gothic"/>
          <w:sz w:val="18"/>
          <w:szCs w:val="18"/>
        </w:rPr>
        <w:t>de acuerdo con</w:t>
      </w:r>
      <w:r w:rsidRPr="003D4630">
        <w:rPr>
          <w:rFonts w:ascii="Century Gothic" w:hAnsi="Century Gothic"/>
          <w:sz w:val="18"/>
          <w:szCs w:val="18"/>
        </w:rPr>
        <w:t xml:space="preserve"> lo establecido en el artículo 95 del Reglamento de la Ley en la materia.</w:t>
      </w:r>
    </w:p>
    <w:p w14:paraId="304F0E7C" w14:textId="77777777" w:rsidR="00572E93" w:rsidRPr="003D4630" w:rsidRDefault="00572E93" w:rsidP="00EF62CB">
      <w:pPr>
        <w:spacing w:after="120"/>
        <w:ind w:left="567"/>
        <w:jc w:val="both"/>
        <w:rPr>
          <w:rFonts w:ascii="Century Gothic" w:hAnsi="Century Gothic"/>
          <w:sz w:val="18"/>
          <w:szCs w:val="18"/>
        </w:rPr>
      </w:pPr>
    </w:p>
    <w:p w14:paraId="63EB6CC2" w14:textId="77777777" w:rsidR="00DC14F5" w:rsidRPr="003D4630" w:rsidRDefault="00DC14F5" w:rsidP="00EF62CB">
      <w:pPr>
        <w:spacing w:after="120"/>
        <w:ind w:right="3402"/>
        <w:rPr>
          <w:rFonts w:ascii="Century Gothic" w:eastAsia="Arial" w:hAnsi="Century Gothic" w:cs="Arial"/>
          <w:sz w:val="18"/>
          <w:szCs w:val="18"/>
        </w:rPr>
      </w:pPr>
      <w:r w:rsidRPr="003D4630">
        <w:rPr>
          <w:rFonts w:ascii="Century Gothic" w:eastAsia="Arial" w:hAnsi="Century Gothic" w:cs="Arial"/>
          <w:b/>
          <w:bCs/>
          <w:sz w:val="18"/>
          <w:szCs w:val="18"/>
        </w:rPr>
        <w:t>2.3</w:t>
      </w:r>
      <w:r w:rsidRPr="003D4630">
        <w:rPr>
          <w:rFonts w:ascii="Century Gothic" w:eastAsia="Arial" w:hAnsi="Century Gothic" w:cs="Arial"/>
          <w:b/>
          <w:bCs/>
          <w:spacing w:val="1"/>
          <w:sz w:val="18"/>
          <w:szCs w:val="18"/>
        </w:rPr>
        <w:t>.</w:t>
      </w:r>
      <w:r w:rsidR="000D1A68" w:rsidRPr="003D4630">
        <w:rPr>
          <w:rFonts w:ascii="Century Gothic" w:eastAsia="Arial" w:hAnsi="Century Gothic" w:cs="Arial"/>
          <w:b/>
          <w:bCs/>
          <w:spacing w:val="1"/>
          <w:sz w:val="18"/>
          <w:szCs w:val="18"/>
        </w:rPr>
        <w:t>5</w:t>
      </w:r>
      <w:r w:rsidRPr="003D4630">
        <w:rPr>
          <w:rFonts w:ascii="Century Gothic" w:eastAsia="Arial" w:hAnsi="Century Gothic" w:cs="Arial"/>
          <w:bCs/>
          <w:sz w:val="18"/>
          <w:szCs w:val="18"/>
        </w:rPr>
        <w:tab/>
      </w:r>
      <w:r w:rsidRPr="003D4630">
        <w:rPr>
          <w:rFonts w:ascii="Century Gothic" w:eastAsia="Arial" w:hAnsi="Century Gothic" w:cs="Arial"/>
          <w:b/>
          <w:bCs/>
          <w:spacing w:val="-6"/>
          <w:sz w:val="18"/>
          <w:szCs w:val="18"/>
        </w:rPr>
        <w:t>A</w:t>
      </w:r>
      <w:r w:rsidRPr="003D4630">
        <w:rPr>
          <w:rFonts w:ascii="Century Gothic" w:eastAsia="Arial" w:hAnsi="Century Gothic" w:cs="Arial"/>
          <w:b/>
          <w:bCs/>
          <w:spacing w:val="1"/>
          <w:sz w:val="18"/>
          <w:szCs w:val="18"/>
        </w:rPr>
        <w:t>FILI</w:t>
      </w:r>
      <w:r w:rsidRPr="003D4630">
        <w:rPr>
          <w:rFonts w:ascii="Century Gothic" w:eastAsia="Arial" w:hAnsi="Century Gothic" w:cs="Arial"/>
          <w:b/>
          <w:bCs/>
          <w:sz w:val="18"/>
          <w:szCs w:val="18"/>
        </w:rPr>
        <w:t>A</w:t>
      </w:r>
      <w:r w:rsidRPr="003D4630">
        <w:rPr>
          <w:rFonts w:ascii="Century Gothic" w:eastAsia="Arial" w:hAnsi="Century Gothic" w:cs="Arial"/>
          <w:b/>
          <w:bCs/>
          <w:spacing w:val="-1"/>
          <w:sz w:val="18"/>
          <w:szCs w:val="18"/>
        </w:rPr>
        <w:t>C</w:t>
      </w:r>
      <w:r w:rsidRPr="003D4630">
        <w:rPr>
          <w:rFonts w:ascii="Century Gothic" w:eastAsia="Arial" w:hAnsi="Century Gothic" w:cs="Arial"/>
          <w:b/>
          <w:bCs/>
          <w:spacing w:val="1"/>
          <w:sz w:val="18"/>
          <w:szCs w:val="18"/>
        </w:rPr>
        <w:t>I</w:t>
      </w:r>
      <w:r w:rsidRPr="003D4630">
        <w:rPr>
          <w:rFonts w:ascii="Century Gothic" w:eastAsia="Arial" w:hAnsi="Century Gothic" w:cs="Arial"/>
          <w:b/>
          <w:bCs/>
          <w:sz w:val="18"/>
          <w:szCs w:val="18"/>
        </w:rPr>
        <w:t>ÓN AL</w:t>
      </w:r>
      <w:r w:rsidRPr="003D4630">
        <w:rPr>
          <w:rFonts w:ascii="Century Gothic" w:eastAsia="Arial" w:hAnsi="Century Gothic" w:cs="Arial"/>
          <w:b/>
          <w:bCs/>
          <w:spacing w:val="-1"/>
          <w:sz w:val="18"/>
          <w:szCs w:val="18"/>
        </w:rPr>
        <w:t xml:space="preserve"> P</w:t>
      </w:r>
      <w:r w:rsidRPr="003D4630">
        <w:rPr>
          <w:rFonts w:ascii="Century Gothic" w:eastAsia="Arial" w:hAnsi="Century Gothic" w:cs="Arial"/>
          <w:b/>
          <w:bCs/>
          <w:sz w:val="18"/>
          <w:szCs w:val="18"/>
        </w:rPr>
        <w:t>RO</w:t>
      </w:r>
      <w:r w:rsidRPr="003D4630">
        <w:rPr>
          <w:rFonts w:ascii="Century Gothic" w:eastAsia="Arial" w:hAnsi="Century Gothic" w:cs="Arial"/>
          <w:b/>
          <w:bCs/>
          <w:spacing w:val="-3"/>
          <w:sz w:val="18"/>
          <w:szCs w:val="18"/>
        </w:rPr>
        <w:t>G</w:t>
      </w:r>
      <w:r w:rsidRPr="003D4630">
        <w:rPr>
          <w:rFonts w:ascii="Century Gothic" w:eastAsia="Arial" w:hAnsi="Century Gothic" w:cs="Arial"/>
          <w:b/>
          <w:bCs/>
          <w:sz w:val="18"/>
          <w:szCs w:val="18"/>
        </w:rPr>
        <w:t>RAMA</w:t>
      </w:r>
      <w:r w:rsidRPr="003D4630">
        <w:rPr>
          <w:rFonts w:ascii="Century Gothic" w:eastAsia="Arial" w:hAnsi="Century Gothic" w:cs="Arial"/>
          <w:b/>
          <w:bCs/>
          <w:spacing w:val="-3"/>
          <w:sz w:val="18"/>
          <w:szCs w:val="18"/>
        </w:rPr>
        <w:t xml:space="preserve"> </w:t>
      </w:r>
      <w:r w:rsidRPr="003D4630">
        <w:rPr>
          <w:rFonts w:ascii="Century Gothic" w:eastAsia="Arial" w:hAnsi="Century Gothic" w:cs="Arial"/>
          <w:b/>
          <w:bCs/>
          <w:sz w:val="18"/>
          <w:szCs w:val="18"/>
        </w:rPr>
        <w:t xml:space="preserve">DE </w:t>
      </w:r>
      <w:r w:rsidRPr="003D4630">
        <w:rPr>
          <w:rFonts w:ascii="Century Gothic" w:eastAsia="Arial" w:hAnsi="Century Gothic" w:cs="Arial"/>
          <w:b/>
          <w:bCs/>
          <w:spacing w:val="-1"/>
          <w:sz w:val="18"/>
          <w:szCs w:val="18"/>
        </w:rPr>
        <w:t>C</w:t>
      </w:r>
      <w:r w:rsidRPr="003D4630">
        <w:rPr>
          <w:rFonts w:ascii="Century Gothic" w:eastAsia="Arial" w:hAnsi="Century Gothic" w:cs="Arial"/>
          <w:b/>
          <w:bCs/>
          <w:sz w:val="18"/>
          <w:szCs w:val="18"/>
        </w:rPr>
        <w:t>A</w:t>
      </w:r>
      <w:r w:rsidRPr="003D4630">
        <w:rPr>
          <w:rFonts w:ascii="Century Gothic" w:eastAsia="Arial" w:hAnsi="Century Gothic" w:cs="Arial"/>
          <w:b/>
          <w:bCs/>
          <w:spacing w:val="-1"/>
          <w:sz w:val="18"/>
          <w:szCs w:val="18"/>
        </w:rPr>
        <w:t>D</w:t>
      </w:r>
      <w:r w:rsidRPr="003D4630">
        <w:rPr>
          <w:rFonts w:ascii="Century Gothic" w:eastAsia="Arial" w:hAnsi="Century Gothic" w:cs="Arial"/>
          <w:b/>
          <w:bCs/>
          <w:sz w:val="18"/>
          <w:szCs w:val="18"/>
        </w:rPr>
        <w:t>E</w:t>
      </w:r>
      <w:r w:rsidRPr="003D4630">
        <w:rPr>
          <w:rFonts w:ascii="Century Gothic" w:eastAsia="Arial" w:hAnsi="Century Gothic" w:cs="Arial"/>
          <w:b/>
          <w:bCs/>
          <w:spacing w:val="-1"/>
          <w:sz w:val="18"/>
          <w:szCs w:val="18"/>
        </w:rPr>
        <w:t>N</w:t>
      </w:r>
      <w:r w:rsidRPr="003D4630">
        <w:rPr>
          <w:rFonts w:ascii="Century Gothic" w:eastAsia="Arial" w:hAnsi="Century Gothic" w:cs="Arial"/>
          <w:b/>
          <w:bCs/>
          <w:sz w:val="18"/>
          <w:szCs w:val="18"/>
        </w:rPr>
        <w:t xml:space="preserve">AS </w:t>
      </w:r>
      <w:r w:rsidRPr="003D4630">
        <w:rPr>
          <w:rFonts w:ascii="Century Gothic" w:eastAsia="Arial" w:hAnsi="Century Gothic" w:cs="Arial"/>
          <w:b/>
          <w:bCs/>
          <w:spacing w:val="-1"/>
          <w:sz w:val="18"/>
          <w:szCs w:val="18"/>
        </w:rPr>
        <w:t>P</w:t>
      </w:r>
      <w:r w:rsidRPr="003D4630">
        <w:rPr>
          <w:rFonts w:ascii="Century Gothic" w:eastAsia="Arial" w:hAnsi="Century Gothic" w:cs="Arial"/>
          <w:b/>
          <w:bCs/>
          <w:sz w:val="18"/>
          <w:szCs w:val="18"/>
        </w:rPr>
        <w:t>ROD</w:t>
      </w:r>
      <w:r w:rsidRPr="003D4630">
        <w:rPr>
          <w:rFonts w:ascii="Century Gothic" w:eastAsia="Arial" w:hAnsi="Century Gothic" w:cs="Arial"/>
          <w:b/>
          <w:bCs/>
          <w:spacing w:val="-1"/>
          <w:sz w:val="18"/>
          <w:szCs w:val="18"/>
        </w:rPr>
        <w:t>U</w:t>
      </w:r>
      <w:r w:rsidRPr="003D4630">
        <w:rPr>
          <w:rFonts w:ascii="Century Gothic" w:eastAsia="Arial" w:hAnsi="Century Gothic" w:cs="Arial"/>
          <w:b/>
          <w:bCs/>
          <w:spacing w:val="-3"/>
          <w:sz w:val="18"/>
          <w:szCs w:val="18"/>
        </w:rPr>
        <w:t>C</w:t>
      </w:r>
      <w:r w:rsidRPr="003D4630">
        <w:rPr>
          <w:rFonts w:ascii="Century Gothic" w:eastAsia="Arial" w:hAnsi="Century Gothic" w:cs="Arial"/>
          <w:b/>
          <w:bCs/>
          <w:spacing w:val="1"/>
          <w:sz w:val="18"/>
          <w:szCs w:val="18"/>
        </w:rPr>
        <w:t>TI</w:t>
      </w:r>
      <w:r w:rsidRPr="003D4630">
        <w:rPr>
          <w:rFonts w:ascii="Century Gothic" w:eastAsia="Arial" w:hAnsi="Century Gothic" w:cs="Arial"/>
          <w:b/>
          <w:bCs/>
          <w:spacing w:val="-3"/>
          <w:sz w:val="18"/>
          <w:szCs w:val="18"/>
        </w:rPr>
        <w:t>V</w:t>
      </w:r>
      <w:r w:rsidRPr="003D4630">
        <w:rPr>
          <w:rFonts w:ascii="Century Gothic" w:eastAsia="Arial" w:hAnsi="Century Gothic" w:cs="Arial"/>
          <w:b/>
          <w:bCs/>
          <w:sz w:val="18"/>
          <w:szCs w:val="18"/>
        </w:rPr>
        <w:t xml:space="preserve">AS DE </w:t>
      </w:r>
      <w:r w:rsidRPr="003D4630">
        <w:rPr>
          <w:rFonts w:ascii="Century Gothic" w:eastAsia="Arial" w:hAnsi="Century Gothic" w:cs="Arial"/>
          <w:b/>
          <w:bCs/>
          <w:spacing w:val="1"/>
          <w:sz w:val="18"/>
          <w:szCs w:val="18"/>
        </w:rPr>
        <w:t>N</w:t>
      </w:r>
      <w:r w:rsidRPr="003D4630">
        <w:rPr>
          <w:rFonts w:ascii="Century Gothic" w:eastAsia="Arial" w:hAnsi="Century Gothic" w:cs="Arial"/>
          <w:b/>
          <w:bCs/>
          <w:spacing w:val="-8"/>
          <w:sz w:val="18"/>
          <w:szCs w:val="18"/>
        </w:rPr>
        <w:t>A</w:t>
      </w:r>
      <w:r w:rsidRPr="003D4630">
        <w:rPr>
          <w:rFonts w:ascii="Century Gothic" w:eastAsia="Arial" w:hAnsi="Century Gothic" w:cs="Arial"/>
          <w:b/>
          <w:bCs/>
          <w:sz w:val="18"/>
          <w:szCs w:val="18"/>
        </w:rPr>
        <w:t>FIN</w:t>
      </w:r>
    </w:p>
    <w:p w14:paraId="59B84AC8" w14:textId="77777777" w:rsidR="00DC14F5" w:rsidRPr="003D4630" w:rsidRDefault="00DC14F5" w:rsidP="00EF62CB">
      <w:pPr>
        <w:spacing w:after="120"/>
        <w:ind w:left="567" w:right="117"/>
        <w:jc w:val="both"/>
        <w:rPr>
          <w:rFonts w:ascii="Century Gothic" w:eastAsia="Arial" w:hAnsi="Century Gothic" w:cs="Arial"/>
          <w:sz w:val="18"/>
          <w:szCs w:val="18"/>
        </w:rPr>
      </w:pP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l</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 xml:space="preserve">licitante </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pacing w:val="-3"/>
          <w:sz w:val="18"/>
          <w:szCs w:val="18"/>
        </w:rPr>
        <w:t>o</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2"/>
          <w:sz w:val="18"/>
          <w:szCs w:val="18"/>
        </w:rPr>
        <w:t>c</w:t>
      </w:r>
      <w:r w:rsidRPr="003D4630">
        <w:rPr>
          <w:rFonts w:ascii="Century Gothic" w:eastAsia="Arial" w:hAnsi="Century Gothic" w:cs="Arial"/>
          <w:sz w:val="18"/>
          <w:szCs w:val="18"/>
        </w:rPr>
        <w:t>on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se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i</w:t>
      </w:r>
      <w:r w:rsidRPr="003D4630">
        <w:rPr>
          <w:rFonts w:ascii="Century Gothic" w:eastAsia="Arial" w:hAnsi="Century Gothic" w:cs="Arial"/>
          <w:spacing w:val="-3"/>
          <w:sz w:val="18"/>
          <w:szCs w:val="18"/>
        </w:rPr>
        <w:t>n</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r</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i</w:t>
      </w:r>
      <w:r w:rsidRPr="003D4630">
        <w:rPr>
          <w:rFonts w:ascii="Century Gothic" w:eastAsia="Arial" w:hAnsi="Century Gothic" w:cs="Arial"/>
          <w:spacing w:val="-3"/>
          <w:sz w:val="18"/>
          <w:szCs w:val="18"/>
        </w:rPr>
        <w:t>ó</w:t>
      </w:r>
      <w:r w:rsidRPr="003D4630">
        <w:rPr>
          <w:rFonts w:ascii="Century Gothic" w:eastAsia="Arial" w:hAnsi="Century Gothic" w:cs="Arial"/>
          <w:sz w:val="18"/>
          <w:szCs w:val="18"/>
        </w:rPr>
        <w:t>n</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e</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da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7"/>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4"/>
          <w:sz w:val="18"/>
          <w:szCs w:val="18"/>
        </w:rPr>
        <w:t xml:space="preserve"> </w:t>
      </w:r>
      <w:r w:rsidR="000D1A68" w:rsidRPr="003D4630">
        <w:rPr>
          <w:rFonts w:ascii="Century Gothic" w:eastAsia="Arial" w:hAnsi="Century Gothic" w:cs="Arial"/>
          <w:b/>
          <w:bCs/>
          <w:spacing w:val="-8"/>
          <w:sz w:val="18"/>
          <w:szCs w:val="18"/>
        </w:rPr>
        <w:t>A</w:t>
      </w:r>
      <w:r w:rsidR="0047395B" w:rsidRPr="003D4630">
        <w:rPr>
          <w:rFonts w:ascii="Century Gothic" w:eastAsia="Arial" w:hAnsi="Century Gothic" w:cs="Arial"/>
          <w:b/>
          <w:bCs/>
          <w:sz w:val="18"/>
          <w:szCs w:val="18"/>
        </w:rPr>
        <w:t>n</w:t>
      </w:r>
      <w:r w:rsidR="0047395B" w:rsidRPr="003D4630">
        <w:rPr>
          <w:rFonts w:ascii="Century Gothic" w:eastAsia="Arial" w:hAnsi="Century Gothic" w:cs="Arial"/>
          <w:b/>
          <w:bCs/>
          <w:spacing w:val="-1"/>
          <w:sz w:val="18"/>
          <w:szCs w:val="18"/>
        </w:rPr>
        <w:t>e</w:t>
      </w:r>
      <w:r w:rsidR="0047395B" w:rsidRPr="003D4630">
        <w:rPr>
          <w:rFonts w:ascii="Century Gothic" w:eastAsia="Arial" w:hAnsi="Century Gothic" w:cs="Arial"/>
          <w:b/>
          <w:bCs/>
          <w:sz w:val="18"/>
          <w:szCs w:val="18"/>
        </w:rPr>
        <w:t>xo</w:t>
      </w:r>
      <w:r w:rsidR="000D1A68" w:rsidRPr="003D4630">
        <w:rPr>
          <w:rFonts w:ascii="Century Gothic" w:eastAsia="Arial" w:hAnsi="Century Gothic" w:cs="Arial"/>
          <w:b/>
          <w:bCs/>
          <w:spacing w:val="15"/>
          <w:sz w:val="18"/>
          <w:szCs w:val="18"/>
        </w:rPr>
        <w:t xml:space="preserve"> </w:t>
      </w:r>
      <w:r w:rsidRPr="003D4630">
        <w:rPr>
          <w:rFonts w:ascii="Century Gothic" w:eastAsia="Arial" w:hAnsi="Century Gothic" w:cs="Arial"/>
          <w:b/>
          <w:bCs/>
          <w:sz w:val="18"/>
          <w:szCs w:val="18"/>
        </w:rPr>
        <w:t xml:space="preserve">No. </w:t>
      </w:r>
      <w:r w:rsidR="0047395B" w:rsidRPr="003D4630">
        <w:rPr>
          <w:rFonts w:ascii="Century Gothic" w:eastAsia="Arial" w:hAnsi="Century Gothic" w:cs="Arial"/>
          <w:b/>
          <w:bCs/>
          <w:sz w:val="18"/>
          <w:szCs w:val="18"/>
        </w:rPr>
        <w:t>1</w:t>
      </w:r>
      <w:r w:rsidR="00A53489" w:rsidRPr="003D4630">
        <w:rPr>
          <w:rFonts w:ascii="Century Gothic" w:eastAsia="Arial" w:hAnsi="Century Gothic" w:cs="Arial"/>
          <w:b/>
          <w:bCs/>
          <w:sz w:val="18"/>
          <w:szCs w:val="18"/>
        </w:rPr>
        <w:t>2</w:t>
      </w:r>
      <w:r w:rsidRPr="003D4630">
        <w:rPr>
          <w:rFonts w:ascii="Century Gothic" w:eastAsia="Arial" w:hAnsi="Century Gothic" w:cs="Arial"/>
          <w:sz w:val="18"/>
          <w:szCs w:val="18"/>
        </w:rPr>
        <w:t>,</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o</w:t>
      </w:r>
      <w:r w:rsidRPr="003D4630">
        <w:rPr>
          <w:rFonts w:ascii="Century Gothic" w:eastAsia="Arial" w:hAnsi="Century Gothic" w:cs="Arial"/>
          <w:spacing w:val="-3"/>
          <w:sz w:val="18"/>
          <w:szCs w:val="18"/>
        </w:rPr>
        <w:t>d</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b</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r</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a c</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 p</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su</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3"/>
          <w:sz w:val="18"/>
          <w:szCs w:val="18"/>
        </w:rPr>
        <w:t>a</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ili</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pr</w:t>
      </w:r>
      <w:r w:rsidRPr="003D4630">
        <w:rPr>
          <w:rFonts w:ascii="Century Gothic" w:eastAsia="Arial" w:hAnsi="Century Gothic" w:cs="Arial"/>
          <w:spacing w:val="-2"/>
          <w:sz w:val="18"/>
          <w:szCs w:val="18"/>
        </w:rPr>
        <w:t>e</w:t>
      </w:r>
      <w:r w:rsidRPr="003D4630">
        <w:rPr>
          <w:rFonts w:ascii="Century Gothic" w:eastAsia="Arial" w:hAnsi="Century Gothic" w:cs="Arial"/>
          <w:spacing w:val="3"/>
          <w:sz w:val="18"/>
          <w:szCs w:val="18"/>
        </w:rPr>
        <w:t>f</w:t>
      </w:r>
      <w:r w:rsidRPr="003D4630">
        <w:rPr>
          <w:rFonts w:ascii="Century Gothic" w:eastAsia="Arial" w:hAnsi="Century Gothic" w:cs="Arial"/>
          <w:spacing w:val="-3"/>
          <w:sz w:val="18"/>
          <w:szCs w:val="18"/>
        </w:rPr>
        <w:t>e</w:t>
      </w:r>
      <w:r w:rsidRPr="003D4630">
        <w:rPr>
          <w:rFonts w:ascii="Century Gothic" w:eastAsia="Arial" w:hAnsi="Century Gothic" w:cs="Arial"/>
          <w:spacing w:val="-2"/>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eme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un</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z</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no</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y</w:t>
      </w:r>
      <w:r w:rsidRPr="003D4630">
        <w:rPr>
          <w:rFonts w:ascii="Century Gothic" w:eastAsia="Arial" w:hAnsi="Century Gothic" w:cs="Arial"/>
          <w:sz w:val="18"/>
          <w:szCs w:val="18"/>
        </w:rPr>
        <w:t>or</w:t>
      </w:r>
      <w:r w:rsidRPr="003D4630">
        <w:rPr>
          <w:rFonts w:ascii="Century Gothic" w:eastAsia="Arial" w:hAnsi="Century Gothic" w:cs="Arial"/>
          <w:spacing w:val="5"/>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nco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4"/>
          <w:sz w:val="18"/>
          <w:szCs w:val="18"/>
        </w:rPr>
        <w:t>í</w:t>
      </w:r>
      <w:r w:rsidRPr="003D4630">
        <w:rPr>
          <w:rFonts w:ascii="Century Gothic" w:eastAsia="Arial" w:hAnsi="Century Gothic" w:cs="Arial"/>
          <w:sz w:val="18"/>
          <w:szCs w:val="18"/>
        </w:rPr>
        <w:t>as</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ura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es</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3"/>
          <w:sz w:val="18"/>
          <w:szCs w:val="18"/>
        </w:rPr>
        <w:t>o</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ores</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 xml:space="preserve">al </w:t>
      </w:r>
      <w:r w:rsidRPr="003D4630">
        <w:rPr>
          <w:rFonts w:ascii="Century Gothic" w:eastAsia="Arial" w:hAnsi="Century Gothic" w:cs="Arial"/>
          <w:spacing w:val="1"/>
          <w:sz w:val="18"/>
          <w:szCs w:val="18"/>
        </w:rPr>
        <w:t>f</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ll</w:t>
      </w:r>
      <w:r w:rsidRPr="003D4630">
        <w:rPr>
          <w:rFonts w:ascii="Century Gothic" w:eastAsia="Arial" w:hAnsi="Century Gothic" w:cs="Arial"/>
          <w:sz w:val="18"/>
          <w:szCs w:val="18"/>
        </w:rPr>
        <w:t>o, comun</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cá</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se</w:t>
      </w:r>
      <w:r w:rsidRPr="003D4630">
        <w:rPr>
          <w:rFonts w:ascii="Century Gothic" w:eastAsia="Arial" w:hAnsi="Century Gothic" w:cs="Arial"/>
          <w:spacing w:val="46"/>
          <w:sz w:val="18"/>
          <w:szCs w:val="18"/>
        </w:rPr>
        <w:t xml:space="preserve"> </w:t>
      </w:r>
      <w:r w:rsidRPr="003D4630">
        <w:rPr>
          <w:rFonts w:ascii="Century Gothic" w:eastAsia="Arial" w:hAnsi="Century Gothic" w:cs="Arial"/>
          <w:spacing w:val="-2"/>
          <w:sz w:val="18"/>
          <w:szCs w:val="18"/>
        </w:rPr>
        <w:t>al Departamento de Tesorería</w:t>
      </w:r>
      <w:r w:rsidR="001A3BD3" w:rsidRPr="003D4630">
        <w:rPr>
          <w:rFonts w:ascii="Century Gothic" w:eastAsia="Arial" w:hAnsi="Century Gothic" w:cs="Arial"/>
          <w:spacing w:val="-2"/>
          <w:sz w:val="18"/>
          <w:szCs w:val="18"/>
        </w:rPr>
        <w:t>,</w:t>
      </w:r>
      <w:r w:rsidRPr="003D4630">
        <w:rPr>
          <w:rFonts w:ascii="Century Gothic" w:eastAsia="Arial" w:hAnsi="Century Gothic" w:cs="Arial"/>
          <w:spacing w:val="-2"/>
          <w:sz w:val="18"/>
          <w:szCs w:val="18"/>
        </w:rPr>
        <w:t xml:space="preserve"> dependiente de la Dirección de Finanzas</w:t>
      </w:r>
      <w:r w:rsidR="001A3BD3" w:rsidRPr="003D4630">
        <w:rPr>
          <w:rFonts w:ascii="Century Gothic" w:eastAsia="Arial" w:hAnsi="Century Gothic" w:cs="Arial"/>
          <w:spacing w:val="-2"/>
          <w:sz w:val="18"/>
          <w:szCs w:val="18"/>
        </w:rPr>
        <w:t>,</w:t>
      </w:r>
      <w:r w:rsidRPr="003D4630">
        <w:rPr>
          <w:rFonts w:ascii="Century Gothic" w:eastAsia="Arial" w:hAnsi="Century Gothic" w:cs="Arial"/>
          <w:spacing w:val="-2"/>
          <w:sz w:val="18"/>
          <w:szCs w:val="18"/>
        </w:rPr>
        <w:t xml:space="preserve"> al número telefónico 55449022</w:t>
      </w:r>
      <w:r w:rsidR="001A3BD3" w:rsidRPr="003D4630">
        <w:rPr>
          <w:rFonts w:ascii="Century Gothic" w:eastAsia="Arial" w:hAnsi="Century Gothic" w:cs="Arial"/>
          <w:spacing w:val="-2"/>
          <w:sz w:val="18"/>
          <w:szCs w:val="18"/>
        </w:rPr>
        <w:t>,</w:t>
      </w:r>
      <w:r w:rsidRPr="003D4630">
        <w:rPr>
          <w:rFonts w:ascii="Century Gothic" w:eastAsia="Arial" w:hAnsi="Century Gothic" w:cs="Arial"/>
          <w:spacing w:val="-2"/>
          <w:sz w:val="18"/>
          <w:szCs w:val="18"/>
        </w:rPr>
        <w:t xml:space="preserve"> ext. 1056 </w:t>
      </w:r>
      <w:r w:rsidR="001A3BD3" w:rsidRPr="003D4630">
        <w:rPr>
          <w:rFonts w:ascii="Century Gothic" w:eastAsia="Arial" w:hAnsi="Century Gothic" w:cs="Arial"/>
          <w:spacing w:val="-2"/>
          <w:sz w:val="18"/>
          <w:szCs w:val="18"/>
        </w:rPr>
        <w:t>o</w:t>
      </w:r>
      <w:r w:rsidRPr="003D4630">
        <w:rPr>
          <w:rFonts w:ascii="Century Gothic" w:eastAsia="Arial" w:hAnsi="Century Gothic" w:cs="Arial"/>
          <w:spacing w:val="-2"/>
          <w:sz w:val="18"/>
          <w:szCs w:val="18"/>
        </w:rPr>
        <w:t xml:space="preserve"> al </w:t>
      </w:r>
      <w:r w:rsidR="00F80D82" w:rsidRPr="003D4630">
        <w:rPr>
          <w:rFonts w:ascii="Century Gothic" w:eastAsia="Arial" w:hAnsi="Century Gothic" w:cs="Arial"/>
          <w:spacing w:val="-2"/>
          <w:sz w:val="18"/>
          <w:szCs w:val="18"/>
        </w:rPr>
        <w:t>01. 800.nafinsa</w:t>
      </w:r>
      <w:r w:rsidRPr="003D4630">
        <w:rPr>
          <w:rFonts w:ascii="Century Gothic" w:eastAsia="Arial" w:hAnsi="Century Gothic" w:cs="Arial"/>
          <w:spacing w:val="-2"/>
          <w:sz w:val="18"/>
          <w:szCs w:val="18"/>
        </w:rPr>
        <w:t>, donde se le orientará para iniciar con el proceso</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4"/>
          <w:sz w:val="18"/>
          <w:szCs w:val="18"/>
        </w:rPr>
        <w:t xml:space="preserve"> </w:t>
      </w:r>
      <w:r w:rsidRPr="003D4630">
        <w:rPr>
          <w:rFonts w:ascii="Century Gothic" w:eastAsia="Arial" w:hAnsi="Century Gothic" w:cs="Arial"/>
          <w:spacing w:val="-3"/>
          <w:sz w:val="18"/>
          <w:szCs w:val="18"/>
        </w:rPr>
        <w:t>a</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ili</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 xml:space="preserve">do </w:t>
      </w:r>
      <w:r w:rsidR="009C14A9" w:rsidRPr="003D4630">
        <w:rPr>
          <w:rFonts w:ascii="Century Gothic" w:eastAsia="Arial" w:hAnsi="Century Gothic" w:cs="Arial"/>
          <w:sz w:val="18"/>
          <w:szCs w:val="18"/>
        </w:rPr>
        <w:t>opcional</w:t>
      </w:r>
      <w:r w:rsidRPr="003D4630">
        <w:rPr>
          <w:rFonts w:ascii="Century Gothic" w:eastAsia="Arial" w:hAnsi="Century Gothic" w:cs="Arial"/>
          <w:sz w:val="18"/>
          <w:szCs w:val="18"/>
        </w:rPr>
        <w:t xml:space="preserve"> pa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1"/>
          <w:sz w:val="18"/>
          <w:szCs w:val="18"/>
        </w:rPr>
        <w:t xml:space="preserve"> licitante</w:t>
      </w:r>
      <w:r w:rsidRPr="003D4630">
        <w:rPr>
          <w:rFonts w:ascii="Century Gothic" w:eastAsia="Arial" w:hAnsi="Century Gothic" w:cs="Arial"/>
          <w:sz w:val="18"/>
          <w:szCs w:val="18"/>
        </w:rPr>
        <w:t>.</w:t>
      </w:r>
    </w:p>
    <w:p w14:paraId="0E19C19C" w14:textId="77777777" w:rsidR="003107EE" w:rsidRPr="003D4630" w:rsidRDefault="00DC14F5" w:rsidP="00105221">
      <w:pPr>
        <w:spacing w:after="120"/>
        <w:ind w:left="567" w:right="1888"/>
        <w:jc w:val="both"/>
        <w:rPr>
          <w:rFonts w:ascii="Century Gothic" w:eastAsia="Arial" w:hAnsi="Century Gothic" w:cs="Arial"/>
          <w:sz w:val="18"/>
          <w:szCs w:val="18"/>
        </w:rPr>
      </w:pPr>
      <w:r w:rsidRPr="003D4630">
        <w:rPr>
          <w:rFonts w:ascii="Century Gothic" w:eastAsia="Arial" w:hAnsi="Century Gothic" w:cs="Arial"/>
          <w:spacing w:val="-2"/>
          <w:sz w:val="18"/>
          <w:szCs w:val="18"/>
        </w:rPr>
        <w:t xml:space="preserve">La afiliación a este programa no obliga al </w:t>
      </w:r>
      <w:r w:rsidR="00D3533C" w:rsidRPr="003D4630">
        <w:rPr>
          <w:rFonts w:ascii="Century Gothic" w:eastAsia="Arial" w:hAnsi="Century Gothic" w:cs="Arial"/>
          <w:spacing w:val="-2"/>
          <w:sz w:val="18"/>
          <w:szCs w:val="18"/>
        </w:rPr>
        <w:t>prestador de servicios</w:t>
      </w:r>
      <w:r w:rsidRPr="003D4630">
        <w:rPr>
          <w:rFonts w:ascii="Century Gothic" w:eastAsia="Arial" w:hAnsi="Century Gothic" w:cs="Arial"/>
          <w:spacing w:val="-2"/>
          <w:sz w:val="18"/>
          <w:szCs w:val="18"/>
        </w:rPr>
        <w:t xml:space="preserve"> a ceder sus derechos de</w:t>
      </w:r>
      <w:r w:rsidR="001E0984" w:rsidRPr="003D4630">
        <w:rPr>
          <w:rFonts w:ascii="Century Gothic" w:eastAsia="Arial" w:hAnsi="Century Gothic" w:cs="Arial"/>
          <w:spacing w:val="-2"/>
          <w:sz w:val="18"/>
          <w:szCs w:val="18"/>
        </w:rPr>
        <w:t xml:space="preserve"> c</w:t>
      </w:r>
      <w:r w:rsidRPr="003D4630">
        <w:rPr>
          <w:rFonts w:ascii="Century Gothic" w:eastAsia="Arial" w:hAnsi="Century Gothic" w:cs="Arial"/>
          <w:spacing w:val="-2"/>
          <w:sz w:val="18"/>
          <w:szCs w:val="18"/>
        </w:rPr>
        <w:t>obro</w:t>
      </w:r>
      <w:r w:rsidRPr="003D4630">
        <w:rPr>
          <w:rFonts w:ascii="Century Gothic" w:eastAsia="Arial" w:hAnsi="Century Gothic" w:cs="Arial"/>
          <w:sz w:val="18"/>
          <w:szCs w:val="18"/>
        </w:rPr>
        <w:t>.</w:t>
      </w:r>
    </w:p>
    <w:p w14:paraId="0D25472E" w14:textId="10A7D7F3" w:rsidR="009C7036" w:rsidRPr="003D4630" w:rsidRDefault="009C7036" w:rsidP="00836477">
      <w:pPr>
        <w:spacing w:after="120"/>
        <w:rPr>
          <w:rFonts w:ascii="Century Gothic" w:hAnsi="Century Gothic"/>
          <w:b/>
          <w:sz w:val="18"/>
          <w:szCs w:val="18"/>
          <w:u w:val="single"/>
          <w:lang w:val="es-MX"/>
        </w:rPr>
      </w:pPr>
    </w:p>
    <w:p w14:paraId="12144ABD" w14:textId="2F83F6C0" w:rsidR="004711C4" w:rsidRPr="003D4630" w:rsidRDefault="004711C4">
      <w:pPr>
        <w:widowControl/>
        <w:rPr>
          <w:rFonts w:ascii="Century Gothic" w:hAnsi="Century Gothic"/>
          <w:b/>
          <w:sz w:val="18"/>
          <w:szCs w:val="18"/>
          <w:u w:val="single"/>
          <w:lang w:val="es-MX"/>
        </w:rPr>
      </w:pPr>
      <w:r w:rsidRPr="003D4630">
        <w:rPr>
          <w:rFonts w:ascii="Century Gothic" w:hAnsi="Century Gothic"/>
          <w:b/>
          <w:sz w:val="18"/>
          <w:szCs w:val="18"/>
          <w:u w:val="single"/>
          <w:lang w:val="es-MX"/>
        </w:rPr>
        <w:br w:type="page"/>
      </w:r>
    </w:p>
    <w:p w14:paraId="6A286A74" w14:textId="77777777" w:rsidR="008C6CC7" w:rsidRPr="003D4630" w:rsidRDefault="008C6CC7" w:rsidP="00836477">
      <w:pPr>
        <w:spacing w:after="120"/>
        <w:rPr>
          <w:rFonts w:ascii="Century Gothic" w:hAnsi="Century Gothic"/>
          <w:b/>
          <w:sz w:val="18"/>
          <w:szCs w:val="18"/>
          <w:lang w:val="es-MX"/>
        </w:rPr>
      </w:pPr>
      <w:r w:rsidRPr="003D4630">
        <w:rPr>
          <w:rFonts w:ascii="Century Gothic" w:hAnsi="Century Gothic"/>
          <w:b/>
          <w:sz w:val="18"/>
          <w:szCs w:val="18"/>
          <w:lang w:val="es-MX"/>
        </w:rPr>
        <w:lastRenderedPageBreak/>
        <w:t>2.4</w:t>
      </w:r>
      <w:r w:rsidRPr="003D4630">
        <w:rPr>
          <w:rFonts w:ascii="Century Gothic" w:hAnsi="Century Gothic"/>
          <w:b/>
          <w:sz w:val="18"/>
          <w:szCs w:val="18"/>
          <w:lang w:val="es-MX"/>
        </w:rPr>
        <w:tab/>
      </w:r>
      <w:r w:rsidR="00041BF8" w:rsidRPr="003D4630">
        <w:rPr>
          <w:rFonts w:ascii="Century Gothic" w:hAnsi="Century Gothic"/>
          <w:b/>
          <w:sz w:val="18"/>
          <w:szCs w:val="18"/>
          <w:lang w:val="es-MX"/>
        </w:rPr>
        <w:t xml:space="preserve">VISITA A LAS INSTALACIONES Y </w:t>
      </w:r>
      <w:r w:rsidRPr="003D4630">
        <w:rPr>
          <w:rFonts w:ascii="Century Gothic" w:hAnsi="Century Gothic"/>
          <w:b/>
          <w:sz w:val="18"/>
          <w:szCs w:val="18"/>
          <w:lang w:val="es-MX"/>
        </w:rPr>
        <w:t>JUNTA DE ACLARACIONES</w:t>
      </w:r>
    </w:p>
    <w:p w14:paraId="2B88CD91" w14:textId="77777777" w:rsidR="00041BF8" w:rsidRPr="003D4630" w:rsidRDefault="00041BF8" w:rsidP="00836477">
      <w:pPr>
        <w:spacing w:after="120"/>
        <w:rPr>
          <w:rFonts w:ascii="Century Gothic" w:hAnsi="Century Gothic"/>
          <w:sz w:val="18"/>
          <w:szCs w:val="18"/>
          <w:lang w:val="es-MX"/>
        </w:rPr>
      </w:pPr>
    </w:p>
    <w:p w14:paraId="3A42FCF5" w14:textId="77777777" w:rsidR="00041BF8" w:rsidRPr="003D4630" w:rsidRDefault="00041BF8" w:rsidP="00041BF8">
      <w:pPr>
        <w:spacing w:after="120"/>
        <w:rPr>
          <w:rFonts w:ascii="Century Gothic" w:hAnsi="Century Gothic"/>
          <w:sz w:val="18"/>
          <w:szCs w:val="18"/>
          <w:lang w:val="es-MX"/>
        </w:rPr>
      </w:pPr>
      <w:r w:rsidRPr="003D4630">
        <w:rPr>
          <w:rFonts w:ascii="Century Gothic" w:hAnsi="Century Gothic"/>
          <w:b/>
          <w:sz w:val="18"/>
          <w:szCs w:val="18"/>
          <w:lang w:val="es-MX"/>
        </w:rPr>
        <w:t>2.4.1</w:t>
      </w:r>
      <w:r w:rsidRPr="003D4630">
        <w:rPr>
          <w:rFonts w:ascii="Century Gothic" w:hAnsi="Century Gothic"/>
          <w:sz w:val="18"/>
          <w:szCs w:val="18"/>
          <w:lang w:val="es-MX"/>
        </w:rPr>
        <w:tab/>
      </w:r>
      <w:r w:rsidRPr="003D4630">
        <w:rPr>
          <w:rFonts w:ascii="Century Gothic" w:hAnsi="Century Gothic"/>
          <w:b/>
          <w:sz w:val="18"/>
          <w:szCs w:val="18"/>
          <w:lang w:val="es-MX"/>
        </w:rPr>
        <w:t>VISITA A LAS INSTALACIONES</w:t>
      </w:r>
    </w:p>
    <w:p w14:paraId="36EF0F35" w14:textId="77777777" w:rsidR="001A19E8" w:rsidRPr="003D4630" w:rsidRDefault="00041BF8" w:rsidP="00041BF8">
      <w:pPr>
        <w:spacing w:after="120"/>
        <w:ind w:left="567" w:right="114"/>
        <w:jc w:val="both"/>
        <w:rPr>
          <w:rFonts w:ascii="Century Gothic" w:hAnsi="Century Gothic"/>
          <w:sz w:val="18"/>
          <w:szCs w:val="18"/>
        </w:rPr>
      </w:pPr>
      <w:r w:rsidRPr="003D4630">
        <w:rPr>
          <w:rFonts w:ascii="Century Gothic" w:hAnsi="Century Gothic"/>
          <w:sz w:val="18"/>
          <w:szCs w:val="18"/>
        </w:rPr>
        <w:t xml:space="preserve">Con </w:t>
      </w:r>
      <w:r w:rsidR="00F80D82" w:rsidRPr="003D4630">
        <w:rPr>
          <w:rFonts w:ascii="Century Gothic" w:hAnsi="Century Gothic"/>
          <w:sz w:val="18"/>
          <w:szCs w:val="18"/>
        </w:rPr>
        <w:t xml:space="preserve">el </w:t>
      </w:r>
      <w:r w:rsidRPr="003D4630">
        <w:rPr>
          <w:rFonts w:ascii="Century Gothic" w:hAnsi="Century Gothic"/>
          <w:sz w:val="18"/>
          <w:szCs w:val="18"/>
        </w:rPr>
        <w:t xml:space="preserve">objeto de que </w:t>
      </w:r>
      <w:r w:rsidR="00F80D82" w:rsidRPr="003D4630">
        <w:rPr>
          <w:rFonts w:ascii="Century Gothic" w:hAnsi="Century Gothic"/>
          <w:sz w:val="18"/>
          <w:szCs w:val="18"/>
        </w:rPr>
        <w:t xml:space="preserve">los licitantes </w:t>
      </w:r>
      <w:r w:rsidRPr="003D4630">
        <w:rPr>
          <w:rFonts w:ascii="Century Gothic" w:hAnsi="Century Gothic"/>
          <w:sz w:val="18"/>
          <w:szCs w:val="18"/>
        </w:rPr>
        <w:t xml:space="preserve">conozcan los </w:t>
      </w:r>
      <w:r w:rsidR="001A19E8" w:rsidRPr="003D4630">
        <w:rPr>
          <w:rFonts w:ascii="Century Gothic" w:hAnsi="Century Gothic"/>
          <w:sz w:val="18"/>
          <w:szCs w:val="18"/>
        </w:rPr>
        <w:t>equipos a los q</w:t>
      </w:r>
      <w:r w:rsidRPr="003D4630">
        <w:rPr>
          <w:rFonts w:ascii="Century Gothic" w:hAnsi="Century Gothic"/>
          <w:sz w:val="18"/>
          <w:szCs w:val="18"/>
        </w:rPr>
        <w:t xml:space="preserve">ue </w:t>
      </w:r>
      <w:r w:rsidR="001A19E8" w:rsidRPr="003D4630">
        <w:rPr>
          <w:rFonts w:ascii="Century Gothic" w:hAnsi="Century Gothic"/>
          <w:sz w:val="18"/>
          <w:szCs w:val="18"/>
        </w:rPr>
        <w:t>se</w:t>
      </w:r>
      <w:r w:rsidR="00F80D82" w:rsidRPr="003D4630">
        <w:rPr>
          <w:rFonts w:ascii="Century Gothic" w:hAnsi="Century Gothic"/>
          <w:sz w:val="18"/>
          <w:szCs w:val="18"/>
        </w:rPr>
        <w:t xml:space="preserve"> les</w:t>
      </w:r>
      <w:r w:rsidR="001A19E8" w:rsidRPr="003D4630">
        <w:rPr>
          <w:rFonts w:ascii="Century Gothic" w:hAnsi="Century Gothic"/>
          <w:sz w:val="18"/>
          <w:szCs w:val="18"/>
        </w:rPr>
        <w:t xml:space="preserve"> deberá proporcionar</w:t>
      </w:r>
      <w:r w:rsidRPr="003D4630">
        <w:rPr>
          <w:rFonts w:ascii="Century Gothic" w:hAnsi="Century Gothic"/>
          <w:sz w:val="18"/>
          <w:szCs w:val="18"/>
        </w:rPr>
        <w:t xml:space="preserve"> los servicios</w:t>
      </w:r>
      <w:r w:rsidR="00F80D82" w:rsidRPr="003D4630">
        <w:rPr>
          <w:rFonts w:ascii="Century Gothic" w:hAnsi="Century Gothic"/>
          <w:sz w:val="18"/>
          <w:szCs w:val="18"/>
        </w:rPr>
        <w:t xml:space="preserve"> de mantenimiento correctivo y preventivo</w:t>
      </w:r>
      <w:r w:rsidRPr="003D4630">
        <w:rPr>
          <w:rFonts w:ascii="Century Gothic" w:hAnsi="Century Gothic"/>
          <w:sz w:val="18"/>
          <w:szCs w:val="18"/>
        </w:rPr>
        <w:t>, así como las con</w:t>
      </w:r>
      <w:r w:rsidR="001A19E8" w:rsidRPr="003D4630">
        <w:rPr>
          <w:rFonts w:ascii="Century Gothic" w:hAnsi="Century Gothic"/>
          <w:sz w:val="18"/>
          <w:szCs w:val="18"/>
        </w:rPr>
        <w:t>diciones y características</w:t>
      </w:r>
      <w:r w:rsidR="00F80D82" w:rsidRPr="003D4630">
        <w:rPr>
          <w:rFonts w:ascii="Century Gothic" w:hAnsi="Century Gothic"/>
          <w:sz w:val="18"/>
          <w:szCs w:val="18"/>
        </w:rPr>
        <w:t xml:space="preserve"> actuales</w:t>
      </w:r>
      <w:r w:rsidR="001A19E8" w:rsidRPr="003D4630">
        <w:rPr>
          <w:rFonts w:ascii="Century Gothic" w:hAnsi="Century Gothic"/>
          <w:sz w:val="18"/>
          <w:szCs w:val="18"/>
        </w:rPr>
        <w:t xml:space="preserve"> de</w:t>
      </w:r>
      <w:r w:rsidR="00F80D82" w:rsidRPr="003D4630">
        <w:rPr>
          <w:rFonts w:ascii="Century Gothic" w:hAnsi="Century Gothic"/>
          <w:sz w:val="18"/>
          <w:szCs w:val="18"/>
        </w:rPr>
        <w:t xml:space="preserve"> los equipos y el lugar en donde se encuentran ubicados</w:t>
      </w:r>
      <w:r w:rsidRPr="003D4630">
        <w:rPr>
          <w:rFonts w:ascii="Century Gothic" w:hAnsi="Century Gothic"/>
          <w:sz w:val="18"/>
          <w:szCs w:val="18"/>
        </w:rPr>
        <w:t xml:space="preserve">, de tal manera que puedan evaluar objetivamente los requerimientos de </w:t>
      </w:r>
      <w:r w:rsidRPr="003D4630">
        <w:rPr>
          <w:rFonts w:ascii="Century Gothic" w:hAnsi="Century Gothic"/>
          <w:b/>
          <w:sz w:val="18"/>
          <w:szCs w:val="18"/>
        </w:rPr>
        <w:t>Canal 22</w:t>
      </w:r>
      <w:r w:rsidRPr="003D4630">
        <w:rPr>
          <w:rFonts w:ascii="Century Gothic" w:hAnsi="Century Gothic"/>
          <w:sz w:val="18"/>
          <w:szCs w:val="18"/>
        </w:rPr>
        <w:t xml:space="preserve">, los licitantes podrán realizar una visita a las instalaciones de </w:t>
      </w:r>
      <w:r w:rsidRPr="003D4630">
        <w:rPr>
          <w:rFonts w:ascii="Century Gothic" w:hAnsi="Century Gothic"/>
          <w:b/>
          <w:sz w:val="18"/>
          <w:szCs w:val="18"/>
        </w:rPr>
        <w:t>Canal 22</w:t>
      </w:r>
      <w:r w:rsidR="00023390" w:rsidRPr="003D4630">
        <w:rPr>
          <w:rFonts w:ascii="Century Gothic" w:hAnsi="Century Gothic"/>
          <w:sz w:val="18"/>
          <w:szCs w:val="18"/>
        </w:rPr>
        <w:t>,</w:t>
      </w:r>
      <w:r w:rsidR="001A19E8" w:rsidRPr="003D4630">
        <w:rPr>
          <w:rFonts w:ascii="Century Gothic" w:hAnsi="Century Gothic"/>
          <w:sz w:val="18"/>
          <w:szCs w:val="18"/>
        </w:rPr>
        <w:t xml:space="preserve"> el día </w:t>
      </w:r>
      <w:r w:rsidR="00023390" w:rsidRPr="003D4630">
        <w:rPr>
          <w:rFonts w:ascii="Century Gothic" w:hAnsi="Century Gothic"/>
          <w:b/>
          <w:sz w:val="18"/>
          <w:szCs w:val="18"/>
        </w:rPr>
        <w:t>19</w:t>
      </w:r>
      <w:r w:rsidR="001A19E8" w:rsidRPr="003D4630">
        <w:rPr>
          <w:rFonts w:ascii="Century Gothic" w:hAnsi="Century Gothic"/>
          <w:b/>
          <w:sz w:val="18"/>
          <w:szCs w:val="18"/>
        </w:rPr>
        <w:t xml:space="preserve"> de julio de 2018, a las 11:00 horas</w:t>
      </w:r>
      <w:r w:rsidR="001A19E8" w:rsidRPr="003D4630">
        <w:rPr>
          <w:rFonts w:ascii="Century Gothic" w:hAnsi="Century Gothic"/>
          <w:sz w:val="18"/>
          <w:szCs w:val="18"/>
        </w:rPr>
        <w:t xml:space="preserve">, </w:t>
      </w:r>
      <w:r w:rsidR="00023390" w:rsidRPr="003D4630">
        <w:rPr>
          <w:rFonts w:ascii="Century Gothic" w:hAnsi="Century Gothic"/>
          <w:sz w:val="18"/>
          <w:szCs w:val="18"/>
        </w:rPr>
        <w:t xml:space="preserve">para realizar la visita a las instalaciones ubicadas en Atletas No. 2, Colonia Country Club, C.P. 04220, Delegación Coyoacán, Edificio “Pedro Infante”, Ciudad de México y el día </w:t>
      </w:r>
      <w:r w:rsidR="00023390" w:rsidRPr="003D4630">
        <w:rPr>
          <w:rFonts w:ascii="Century Gothic" w:hAnsi="Century Gothic"/>
          <w:b/>
          <w:sz w:val="18"/>
          <w:szCs w:val="18"/>
        </w:rPr>
        <w:t>20 de julio de 2018 a las 9:30 horas</w:t>
      </w:r>
      <w:r w:rsidR="00023390" w:rsidRPr="003D4630">
        <w:rPr>
          <w:rFonts w:ascii="Century Gothic" w:hAnsi="Century Gothic"/>
          <w:sz w:val="18"/>
          <w:szCs w:val="18"/>
        </w:rPr>
        <w:t>, para realizar la visita a las instalaciones ubicadas en la Estación Transmisora de Canal 22 ubicada en la Tercera Cerrada del Camino al Cerro del Chiquihuite No. 80, Colonia Cerro del Chiquihuite, Delegación Gustavo A. Madero, Ciudad de México.</w:t>
      </w:r>
    </w:p>
    <w:p w14:paraId="0C2733AE" w14:textId="5351A4FF" w:rsidR="00041BF8" w:rsidRPr="003D4630" w:rsidRDefault="00041BF8" w:rsidP="00041BF8">
      <w:pPr>
        <w:spacing w:after="120"/>
        <w:ind w:left="567" w:right="114"/>
        <w:jc w:val="both"/>
        <w:rPr>
          <w:rFonts w:ascii="Century Gothic" w:hAnsi="Century Gothic"/>
          <w:sz w:val="18"/>
          <w:szCs w:val="18"/>
        </w:rPr>
      </w:pPr>
      <w:r w:rsidRPr="003D4630">
        <w:rPr>
          <w:rFonts w:ascii="Century Gothic" w:hAnsi="Century Gothic"/>
          <w:sz w:val="18"/>
          <w:szCs w:val="18"/>
        </w:rPr>
        <w:t>La</w:t>
      </w:r>
      <w:r w:rsidR="00364503" w:rsidRPr="003D4630">
        <w:rPr>
          <w:rFonts w:ascii="Century Gothic" w:hAnsi="Century Gothic"/>
          <w:sz w:val="18"/>
          <w:szCs w:val="18"/>
        </w:rPr>
        <w:t>s</w:t>
      </w:r>
      <w:r w:rsidRPr="003D4630">
        <w:rPr>
          <w:rFonts w:ascii="Century Gothic" w:hAnsi="Century Gothic"/>
          <w:sz w:val="18"/>
          <w:szCs w:val="18"/>
        </w:rPr>
        <w:t xml:space="preserve"> visita</w:t>
      </w:r>
      <w:r w:rsidR="00364503" w:rsidRPr="003D4630">
        <w:rPr>
          <w:rFonts w:ascii="Century Gothic" w:hAnsi="Century Gothic"/>
          <w:sz w:val="18"/>
          <w:szCs w:val="18"/>
        </w:rPr>
        <w:t>s</w:t>
      </w:r>
      <w:r w:rsidRPr="003D4630">
        <w:rPr>
          <w:rFonts w:ascii="Century Gothic" w:hAnsi="Century Gothic"/>
          <w:sz w:val="18"/>
          <w:szCs w:val="18"/>
        </w:rPr>
        <w:t xml:space="preserve"> será</w:t>
      </w:r>
      <w:r w:rsidR="00364503" w:rsidRPr="003D4630">
        <w:rPr>
          <w:rFonts w:ascii="Century Gothic" w:hAnsi="Century Gothic"/>
          <w:sz w:val="18"/>
          <w:szCs w:val="18"/>
        </w:rPr>
        <w:t>n</w:t>
      </w:r>
      <w:r w:rsidRPr="003D4630">
        <w:rPr>
          <w:rFonts w:ascii="Century Gothic" w:hAnsi="Century Gothic"/>
          <w:sz w:val="18"/>
          <w:szCs w:val="18"/>
        </w:rPr>
        <w:t xml:space="preserve"> guiada</w:t>
      </w:r>
      <w:r w:rsidR="00364503" w:rsidRPr="003D4630">
        <w:rPr>
          <w:rFonts w:ascii="Century Gothic" w:hAnsi="Century Gothic"/>
          <w:sz w:val="18"/>
          <w:szCs w:val="18"/>
        </w:rPr>
        <w:t>s</w:t>
      </w:r>
      <w:r w:rsidRPr="003D4630">
        <w:rPr>
          <w:rFonts w:ascii="Century Gothic" w:hAnsi="Century Gothic"/>
          <w:sz w:val="18"/>
          <w:szCs w:val="18"/>
        </w:rPr>
        <w:t xml:space="preserve"> por el personal de la Dirección de Transmisiones</w:t>
      </w:r>
      <w:r w:rsidR="00FD0C54" w:rsidRPr="003D4630">
        <w:rPr>
          <w:rFonts w:ascii="Century Gothic" w:hAnsi="Century Gothic"/>
          <w:sz w:val="18"/>
          <w:szCs w:val="18"/>
        </w:rPr>
        <w:t>, respecto de las partidas 2, 3, 4, 5</w:t>
      </w:r>
      <w:r w:rsidR="00AA5E9E" w:rsidRPr="003D4630">
        <w:rPr>
          <w:rFonts w:ascii="Century Gothic" w:hAnsi="Century Gothic"/>
          <w:sz w:val="18"/>
          <w:szCs w:val="18"/>
        </w:rPr>
        <w:t xml:space="preserve"> y </w:t>
      </w:r>
      <w:r w:rsidR="00FD0C54" w:rsidRPr="003D4630">
        <w:rPr>
          <w:rFonts w:ascii="Century Gothic" w:hAnsi="Century Gothic"/>
          <w:sz w:val="18"/>
          <w:szCs w:val="18"/>
        </w:rPr>
        <w:t>6,</w:t>
      </w:r>
      <w:r w:rsidRPr="003D4630">
        <w:rPr>
          <w:rFonts w:ascii="Century Gothic" w:hAnsi="Century Gothic"/>
          <w:sz w:val="18"/>
          <w:szCs w:val="18"/>
        </w:rPr>
        <w:t xml:space="preserve"> </w:t>
      </w:r>
      <w:r w:rsidR="00FD0C54" w:rsidRPr="003D4630">
        <w:rPr>
          <w:rFonts w:ascii="Century Gothic" w:hAnsi="Century Gothic"/>
          <w:sz w:val="18"/>
          <w:szCs w:val="18"/>
        </w:rPr>
        <w:t xml:space="preserve"> respecto a las partidas 1, 7 y </w:t>
      </w:r>
      <w:r w:rsidR="00AA5E9E" w:rsidRPr="003D4630">
        <w:rPr>
          <w:rFonts w:ascii="Century Gothic" w:hAnsi="Century Gothic"/>
          <w:sz w:val="18"/>
          <w:szCs w:val="18"/>
        </w:rPr>
        <w:t>8</w:t>
      </w:r>
      <w:r w:rsidR="00FD0C54" w:rsidRPr="003D4630">
        <w:rPr>
          <w:rFonts w:ascii="Century Gothic" w:hAnsi="Century Gothic"/>
          <w:sz w:val="18"/>
          <w:szCs w:val="18"/>
        </w:rPr>
        <w:t xml:space="preserve">, será personal de la Gerencia de Recursos Materiales y Servicios Generales, </w:t>
      </w:r>
      <w:r w:rsidRPr="003D4630">
        <w:rPr>
          <w:rFonts w:ascii="Century Gothic" w:hAnsi="Century Gothic"/>
          <w:sz w:val="18"/>
          <w:szCs w:val="18"/>
        </w:rPr>
        <w:t xml:space="preserve">por lo que el punto de reunión </w:t>
      </w:r>
      <w:r w:rsidR="00364503" w:rsidRPr="003D4630">
        <w:rPr>
          <w:rFonts w:ascii="Century Gothic" w:hAnsi="Century Gothic"/>
          <w:sz w:val="18"/>
          <w:szCs w:val="18"/>
        </w:rPr>
        <w:t xml:space="preserve">para ambas </w:t>
      </w:r>
      <w:r w:rsidR="00F80D82" w:rsidRPr="003D4630">
        <w:rPr>
          <w:rFonts w:ascii="Century Gothic" w:hAnsi="Century Gothic"/>
          <w:sz w:val="18"/>
          <w:szCs w:val="18"/>
        </w:rPr>
        <w:t>visitas</w:t>
      </w:r>
      <w:r w:rsidR="00364503" w:rsidRPr="003D4630">
        <w:rPr>
          <w:rFonts w:ascii="Century Gothic" w:hAnsi="Century Gothic"/>
          <w:sz w:val="18"/>
          <w:szCs w:val="18"/>
        </w:rPr>
        <w:t xml:space="preserve"> </w:t>
      </w:r>
      <w:r w:rsidRPr="003D4630">
        <w:rPr>
          <w:rFonts w:ascii="Century Gothic" w:hAnsi="Century Gothic"/>
          <w:sz w:val="18"/>
          <w:szCs w:val="18"/>
        </w:rPr>
        <w:t>será en la Recepción Principal de Canal 22, ubicada en Atletas No. 2, Planta Baja, Col</w:t>
      </w:r>
      <w:r w:rsidR="00364503" w:rsidRPr="003D4630">
        <w:rPr>
          <w:rFonts w:ascii="Century Gothic" w:hAnsi="Century Gothic"/>
          <w:sz w:val="18"/>
          <w:szCs w:val="18"/>
        </w:rPr>
        <w:t>onia</w:t>
      </w:r>
      <w:r w:rsidRPr="003D4630">
        <w:rPr>
          <w:rFonts w:ascii="Century Gothic" w:hAnsi="Century Gothic"/>
          <w:sz w:val="18"/>
          <w:szCs w:val="18"/>
        </w:rPr>
        <w:t xml:space="preserve"> Country Club, C.P. 04220, Delegación Coyoacán, Edificio “Pedro Infante”, en la Ciudad de México</w:t>
      </w:r>
      <w:r w:rsidR="0014474B" w:rsidRPr="003D4630">
        <w:rPr>
          <w:rFonts w:ascii="Century Gothic" w:hAnsi="Century Gothic"/>
          <w:sz w:val="18"/>
          <w:szCs w:val="18"/>
        </w:rPr>
        <w:t>, para el caso de la visita a las instalaciones de la Estación Transmisora, Canal 22 realizará el traslado a dichas instalaciones</w:t>
      </w:r>
      <w:r w:rsidR="00364503" w:rsidRPr="003D4630">
        <w:rPr>
          <w:rFonts w:ascii="Century Gothic" w:hAnsi="Century Gothic"/>
          <w:sz w:val="18"/>
          <w:szCs w:val="18"/>
        </w:rPr>
        <w:t xml:space="preserve">. Los licitantes deberán presentarse en el sitio y lugar indicado </w:t>
      </w:r>
      <w:r w:rsidR="0014474B" w:rsidRPr="003D4630">
        <w:rPr>
          <w:rFonts w:ascii="Century Gothic" w:hAnsi="Century Gothic"/>
          <w:sz w:val="18"/>
          <w:szCs w:val="18"/>
        </w:rPr>
        <w:t>debiendo firmar la lista de asistencia correspondiente</w:t>
      </w:r>
      <w:r w:rsidR="00F80D82" w:rsidRPr="003D4630">
        <w:rPr>
          <w:rFonts w:ascii="Century Gothic" w:hAnsi="Century Gothic"/>
          <w:sz w:val="18"/>
          <w:szCs w:val="18"/>
        </w:rPr>
        <w:t>. Los</w:t>
      </w:r>
      <w:r w:rsidR="00364503" w:rsidRPr="003D4630">
        <w:rPr>
          <w:rFonts w:ascii="Century Gothic" w:hAnsi="Century Gothic"/>
          <w:sz w:val="18"/>
          <w:szCs w:val="18"/>
        </w:rPr>
        <w:t xml:space="preserve"> licitantes deberán considerar el tiempo necesario para su registro y acceso a las instalaciones el cual se otorgará </w:t>
      </w:r>
      <w:r w:rsidR="00F80D82" w:rsidRPr="003D4630">
        <w:rPr>
          <w:rFonts w:ascii="Century Gothic" w:hAnsi="Century Gothic"/>
          <w:sz w:val="18"/>
          <w:szCs w:val="18"/>
        </w:rPr>
        <w:t>presenta</w:t>
      </w:r>
      <w:r w:rsidR="004C4773" w:rsidRPr="003D4630">
        <w:rPr>
          <w:rFonts w:ascii="Century Gothic" w:hAnsi="Century Gothic"/>
          <w:sz w:val="18"/>
          <w:szCs w:val="18"/>
        </w:rPr>
        <w:t>n</w:t>
      </w:r>
      <w:r w:rsidR="00F80D82" w:rsidRPr="003D4630">
        <w:rPr>
          <w:rFonts w:ascii="Century Gothic" w:hAnsi="Century Gothic"/>
          <w:sz w:val="18"/>
          <w:szCs w:val="18"/>
        </w:rPr>
        <w:t>d</w:t>
      </w:r>
      <w:r w:rsidR="004C4773" w:rsidRPr="003D4630">
        <w:rPr>
          <w:rFonts w:ascii="Century Gothic" w:hAnsi="Century Gothic"/>
          <w:sz w:val="18"/>
          <w:szCs w:val="18"/>
        </w:rPr>
        <w:t>o</w:t>
      </w:r>
      <w:r w:rsidR="00F80D82" w:rsidRPr="003D4630">
        <w:rPr>
          <w:rFonts w:ascii="Century Gothic" w:hAnsi="Century Gothic"/>
          <w:sz w:val="18"/>
          <w:szCs w:val="18"/>
        </w:rPr>
        <w:t xml:space="preserve"> identificación oficial vigente</w:t>
      </w:r>
      <w:r w:rsidR="00364503" w:rsidRPr="003D4630">
        <w:rPr>
          <w:rFonts w:ascii="Century Gothic" w:hAnsi="Century Gothic"/>
          <w:sz w:val="18"/>
          <w:szCs w:val="18"/>
        </w:rPr>
        <w:t>, asimismo se aclara que Canal 22 no cuenta con estacionamiento</w:t>
      </w:r>
      <w:r w:rsidR="0014474B" w:rsidRPr="003D4630">
        <w:rPr>
          <w:rFonts w:ascii="Century Gothic" w:hAnsi="Century Gothic"/>
          <w:sz w:val="18"/>
          <w:szCs w:val="18"/>
        </w:rPr>
        <w:t xml:space="preserve"> para visitas</w:t>
      </w:r>
      <w:r w:rsidR="00364503" w:rsidRPr="003D4630">
        <w:rPr>
          <w:rFonts w:ascii="Century Gothic" w:hAnsi="Century Gothic"/>
          <w:sz w:val="18"/>
          <w:szCs w:val="18"/>
        </w:rPr>
        <w:t>.</w:t>
      </w:r>
    </w:p>
    <w:p w14:paraId="56F6625E" w14:textId="5CD2B9BE" w:rsidR="00041BF8" w:rsidRPr="003D4630" w:rsidRDefault="00041BF8" w:rsidP="004C4773">
      <w:pPr>
        <w:spacing w:after="120"/>
        <w:ind w:left="567" w:right="114"/>
        <w:jc w:val="both"/>
        <w:rPr>
          <w:rFonts w:ascii="Century Gothic" w:hAnsi="Century Gothic"/>
          <w:sz w:val="18"/>
          <w:szCs w:val="18"/>
        </w:rPr>
      </w:pPr>
      <w:r w:rsidRPr="003D4630">
        <w:rPr>
          <w:rFonts w:ascii="Century Gothic" w:hAnsi="Century Gothic"/>
          <w:sz w:val="18"/>
          <w:szCs w:val="18"/>
        </w:rPr>
        <w:t xml:space="preserve">Se asume </w:t>
      </w:r>
      <w:r w:rsidR="00F80D82" w:rsidRPr="003D4630">
        <w:rPr>
          <w:rFonts w:ascii="Century Gothic" w:hAnsi="Century Gothic"/>
          <w:sz w:val="18"/>
          <w:szCs w:val="18"/>
        </w:rPr>
        <w:t>que,</w:t>
      </w:r>
      <w:r w:rsidRPr="003D4630">
        <w:rPr>
          <w:rFonts w:ascii="Century Gothic" w:hAnsi="Century Gothic"/>
          <w:sz w:val="18"/>
          <w:szCs w:val="18"/>
        </w:rPr>
        <w:t xml:space="preserve"> con la visita </w:t>
      </w:r>
      <w:r w:rsidR="00F80D82" w:rsidRPr="003D4630">
        <w:rPr>
          <w:rFonts w:ascii="Century Gothic" w:hAnsi="Century Gothic"/>
          <w:sz w:val="18"/>
          <w:szCs w:val="18"/>
        </w:rPr>
        <w:t xml:space="preserve">los </w:t>
      </w:r>
      <w:r w:rsidRPr="003D4630">
        <w:rPr>
          <w:rFonts w:ascii="Century Gothic" w:hAnsi="Century Gothic"/>
          <w:sz w:val="18"/>
          <w:szCs w:val="18"/>
        </w:rPr>
        <w:t>licitante</w:t>
      </w:r>
      <w:r w:rsidR="00F80D82" w:rsidRPr="003D4630">
        <w:rPr>
          <w:rFonts w:ascii="Century Gothic" w:hAnsi="Century Gothic"/>
          <w:sz w:val="18"/>
          <w:szCs w:val="18"/>
        </w:rPr>
        <w:t>s</w:t>
      </w:r>
      <w:r w:rsidRPr="003D4630">
        <w:rPr>
          <w:rFonts w:ascii="Century Gothic" w:hAnsi="Century Gothic"/>
          <w:sz w:val="18"/>
          <w:szCs w:val="18"/>
        </w:rPr>
        <w:t xml:space="preserve"> habrá</w:t>
      </w:r>
      <w:r w:rsidR="00F80D82" w:rsidRPr="003D4630">
        <w:rPr>
          <w:rFonts w:ascii="Century Gothic" w:hAnsi="Century Gothic"/>
          <w:sz w:val="18"/>
          <w:szCs w:val="18"/>
        </w:rPr>
        <w:t>n</w:t>
      </w:r>
      <w:r w:rsidRPr="003D4630">
        <w:rPr>
          <w:rFonts w:ascii="Century Gothic" w:hAnsi="Century Gothic"/>
          <w:sz w:val="18"/>
          <w:szCs w:val="18"/>
        </w:rPr>
        <w:t xml:space="preserve"> examinado e inspeccionado los </w:t>
      </w:r>
      <w:r w:rsidR="0014474B" w:rsidRPr="003D4630">
        <w:rPr>
          <w:rFonts w:ascii="Century Gothic" w:hAnsi="Century Gothic"/>
          <w:sz w:val="18"/>
          <w:szCs w:val="18"/>
        </w:rPr>
        <w:t>equipo</w:t>
      </w:r>
      <w:r w:rsidR="004C4773" w:rsidRPr="003D4630">
        <w:rPr>
          <w:rFonts w:ascii="Century Gothic" w:hAnsi="Century Gothic"/>
          <w:sz w:val="18"/>
          <w:szCs w:val="18"/>
        </w:rPr>
        <w:t>s</w:t>
      </w:r>
      <w:r w:rsidR="0014474B" w:rsidRPr="003D4630">
        <w:rPr>
          <w:rFonts w:ascii="Century Gothic" w:hAnsi="Century Gothic"/>
          <w:sz w:val="18"/>
          <w:szCs w:val="18"/>
        </w:rPr>
        <w:t xml:space="preserve"> y </w:t>
      </w:r>
      <w:r w:rsidRPr="003D4630">
        <w:rPr>
          <w:rFonts w:ascii="Century Gothic" w:hAnsi="Century Gothic"/>
          <w:sz w:val="18"/>
          <w:szCs w:val="18"/>
        </w:rPr>
        <w:t xml:space="preserve">sitios de los trabajos, y que habrá obtenido toda la información disponible y que quedó satisfecho de todos los asuntos, condiciones y circunstancias que afecten la propuesta y la fecha de inicio programada. </w:t>
      </w:r>
      <w:r w:rsidR="0014474B" w:rsidRPr="003D4630">
        <w:rPr>
          <w:rFonts w:ascii="Century Gothic" w:hAnsi="Century Gothic"/>
          <w:sz w:val="18"/>
          <w:szCs w:val="18"/>
        </w:rPr>
        <w:t xml:space="preserve">Durante la visita no se contestarán preguntas. </w:t>
      </w:r>
      <w:r w:rsidRPr="003D4630">
        <w:rPr>
          <w:rFonts w:ascii="Century Gothic" w:hAnsi="Century Gothic"/>
          <w:sz w:val="18"/>
          <w:szCs w:val="18"/>
        </w:rPr>
        <w:t>La asistencia a este evento será optativa para los licitantes.</w:t>
      </w:r>
    </w:p>
    <w:p w14:paraId="452886EA" w14:textId="77777777" w:rsidR="00041BF8" w:rsidRPr="003D4630" w:rsidRDefault="00041BF8" w:rsidP="00041BF8">
      <w:pPr>
        <w:spacing w:after="120"/>
        <w:ind w:left="567" w:right="114"/>
        <w:jc w:val="both"/>
        <w:rPr>
          <w:rFonts w:ascii="Century Gothic" w:hAnsi="Century Gothic"/>
          <w:sz w:val="18"/>
          <w:szCs w:val="18"/>
        </w:rPr>
      </w:pPr>
      <w:r w:rsidRPr="003D4630">
        <w:rPr>
          <w:rFonts w:ascii="Century Gothic" w:hAnsi="Century Gothic"/>
          <w:sz w:val="18"/>
          <w:szCs w:val="18"/>
        </w:rPr>
        <w:t>Considerando que la visita es opt</w:t>
      </w:r>
      <w:r w:rsidR="00941766" w:rsidRPr="003D4630">
        <w:rPr>
          <w:rFonts w:ascii="Century Gothic" w:hAnsi="Century Gothic"/>
          <w:sz w:val="18"/>
          <w:szCs w:val="18"/>
        </w:rPr>
        <w:t>a</w:t>
      </w:r>
      <w:r w:rsidRPr="003D4630">
        <w:rPr>
          <w:rFonts w:ascii="Century Gothic" w:hAnsi="Century Gothic"/>
          <w:sz w:val="18"/>
          <w:szCs w:val="18"/>
        </w:rPr>
        <w:t xml:space="preserve">tiva, los licitantes reconocen que el desconocimiento de las condiciones en que se prestarán los servicios para </w:t>
      </w:r>
      <w:r w:rsidRPr="003D4630">
        <w:rPr>
          <w:rFonts w:ascii="Century Gothic" w:hAnsi="Century Gothic"/>
          <w:b/>
          <w:sz w:val="18"/>
          <w:szCs w:val="18"/>
        </w:rPr>
        <w:t>Canal 22</w:t>
      </w:r>
      <w:r w:rsidRPr="003D4630">
        <w:rPr>
          <w:rFonts w:ascii="Century Gothic" w:hAnsi="Century Gothic"/>
          <w:sz w:val="18"/>
          <w:szCs w:val="18"/>
        </w:rPr>
        <w:t>, en ningún caso servirá para aducir con posterioridad alguna justificación para el incumplimiento del contrato o para solicitar incremento en los precios consignados en las propuestas económicas.</w:t>
      </w:r>
    </w:p>
    <w:p w14:paraId="3ECCA5E2" w14:textId="77777777" w:rsidR="00041BF8" w:rsidRPr="003D4630" w:rsidRDefault="00041BF8" w:rsidP="00D64F2C">
      <w:pPr>
        <w:rPr>
          <w:rFonts w:ascii="Century Gothic" w:hAnsi="Century Gothic"/>
          <w:sz w:val="18"/>
          <w:szCs w:val="18"/>
          <w:lang w:val="es-MX"/>
        </w:rPr>
      </w:pPr>
    </w:p>
    <w:p w14:paraId="4C04B800" w14:textId="77777777" w:rsidR="00041BF8" w:rsidRPr="003D4630" w:rsidRDefault="00041BF8" w:rsidP="00041BF8">
      <w:pPr>
        <w:spacing w:after="120"/>
        <w:rPr>
          <w:rFonts w:ascii="Century Gothic" w:hAnsi="Century Gothic"/>
          <w:sz w:val="18"/>
          <w:szCs w:val="18"/>
          <w:lang w:val="es-MX"/>
        </w:rPr>
      </w:pPr>
      <w:r w:rsidRPr="003D4630">
        <w:rPr>
          <w:rFonts w:ascii="Century Gothic" w:hAnsi="Century Gothic"/>
          <w:b/>
          <w:sz w:val="18"/>
          <w:szCs w:val="18"/>
          <w:lang w:val="es-MX"/>
        </w:rPr>
        <w:t>2.4.2</w:t>
      </w:r>
      <w:r w:rsidRPr="003D4630">
        <w:rPr>
          <w:rFonts w:ascii="Century Gothic" w:hAnsi="Century Gothic"/>
          <w:sz w:val="18"/>
          <w:szCs w:val="18"/>
          <w:lang w:val="es-MX"/>
        </w:rPr>
        <w:tab/>
      </w:r>
      <w:r w:rsidRPr="003D4630">
        <w:rPr>
          <w:rFonts w:ascii="Century Gothic" w:hAnsi="Century Gothic"/>
          <w:b/>
          <w:sz w:val="18"/>
          <w:szCs w:val="18"/>
          <w:lang w:val="es-MX"/>
        </w:rPr>
        <w:t>JUNTA DE ACLARACIONES</w:t>
      </w:r>
    </w:p>
    <w:p w14:paraId="6C13BD3A" w14:textId="77777777" w:rsidR="00041BF8" w:rsidRPr="003D4630" w:rsidRDefault="00041BF8" w:rsidP="00D64F2C">
      <w:pPr>
        <w:rPr>
          <w:rFonts w:ascii="Century Gothic" w:hAnsi="Century Gothic"/>
          <w:sz w:val="18"/>
          <w:szCs w:val="18"/>
          <w:lang w:val="es-MX"/>
        </w:rPr>
      </w:pPr>
    </w:p>
    <w:p w14:paraId="4C4F431F" w14:textId="77777777" w:rsidR="007C1EE5" w:rsidRPr="003D4630" w:rsidRDefault="007C1EE5" w:rsidP="0047395B">
      <w:pPr>
        <w:spacing w:after="120"/>
        <w:ind w:left="567" w:right="114"/>
        <w:jc w:val="both"/>
        <w:rPr>
          <w:rFonts w:ascii="Century Gothic" w:hAnsi="Century Gothic"/>
          <w:sz w:val="18"/>
          <w:szCs w:val="18"/>
        </w:rPr>
      </w:pPr>
      <w:r w:rsidRPr="003D4630">
        <w:rPr>
          <w:rFonts w:ascii="Century Gothic" w:hAnsi="Century Gothic"/>
          <w:sz w:val="18"/>
          <w:szCs w:val="18"/>
        </w:rPr>
        <w:t>Con fundamento en los artículos 33 y 33 Bis de la LAASSP,</w:t>
      </w:r>
      <w:r w:rsidR="000E50D4" w:rsidRPr="003D4630">
        <w:rPr>
          <w:rFonts w:ascii="Century Gothic" w:hAnsi="Century Gothic"/>
          <w:sz w:val="18"/>
          <w:szCs w:val="18"/>
        </w:rPr>
        <w:t xml:space="preserve"> </w:t>
      </w:r>
      <w:r w:rsidRPr="003D4630">
        <w:rPr>
          <w:rFonts w:ascii="Century Gothic" w:hAnsi="Century Gothic"/>
          <w:sz w:val="18"/>
          <w:szCs w:val="18"/>
        </w:rPr>
        <w:t xml:space="preserve">45 y 46 de su Reglamento y con el objeto de evitar errores en la interpretación del contenido de la presente </w:t>
      </w:r>
      <w:r w:rsidR="0099358E" w:rsidRPr="003D4630">
        <w:rPr>
          <w:rFonts w:ascii="Century Gothic" w:hAnsi="Century Gothic"/>
          <w:sz w:val="18"/>
          <w:szCs w:val="18"/>
        </w:rPr>
        <w:t>Convocatoria</w:t>
      </w:r>
      <w:r w:rsidRPr="003D4630">
        <w:rPr>
          <w:rFonts w:ascii="Century Gothic" w:hAnsi="Century Gothic"/>
          <w:sz w:val="18"/>
          <w:szCs w:val="18"/>
        </w:rPr>
        <w:t xml:space="preserve"> y sus Anexos, la Convocante celebrará el acto de la Junta de Aclaraciones el</w:t>
      </w:r>
      <w:r w:rsidR="00D91962" w:rsidRPr="003D4630">
        <w:rPr>
          <w:rFonts w:ascii="Century Gothic" w:hAnsi="Century Gothic"/>
          <w:b/>
          <w:sz w:val="18"/>
          <w:szCs w:val="18"/>
        </w:rPr>
        <w:t xml:space="preserve"> </w:t>
      </w:r>
      <w:r w:rsidR="0014474B" w:rsidRPr="003D4630">
        <w:rPr>
          <w:rFonts w:ascii="Century Gothic" w:hAnsi="Century Gothic"/>
          <w:b/>
          <w:sz w:val="18"/>
          <w:szCs w:val="18"/>
        </w:rPr>
        <w:t>25</w:t>
      </w:r>
      <w:r w:rsidR="00FE66B1" w:rsidRPr="003D4630">
        <w:rPr>
          <w:rFonts w:ascii="Century Gothic" w:hAnsi="Century Gothic"/>
          <w:b/>
          <w:sz w:val="18"/>
          <w:szCs w:val="18"/>
        </w:rPr>
        <w:t xml:space="preserve"> de </w:t>
      </w:r>
      <w:r w:rsidR="00A07541" w:rsidRPr="003D4630">
        <w:rPr>
          <w:rFonts w:ascii="Century Gothic" w:hAnsi="Century Gothic"/>
          <w:b/>
          <w:sz w:val="18"/>
          <w:szCs w:val="18"/>
        </w:rPr>
        <w:t>ju</w:t>
      </w:r>
      <w:r w:rsidR="007E6523" w:rsidRPr="003D4630">
        <w:rPr>
          <w:rFonts w:ascii="Century Gothic" w:hAnsi="Century Gothic"/>
          <w:b/>
          <w:sz w:val="18"/>
          <w:szCs w:val="18"/>
        </w:rPr>
        <w:t>l</w:t>
      </w:r>
      <w:r w:rsidR="00A07541" w:rsidRPr="003D4630">
        <w:rPr>
          <w:rFonts w:ascii="Century Gothic" w:hAnsi="Century Gothic"/>
          <w:b/>
          <w:sz w:val="18"/>
          <w:szCs w:val="18"/>
        </w:rPr>
        <w:t xml:space="preserve">io </w:t>
      </w:r>
      <w:r w:rsidR="003003A6" w:rsidRPr="003D4630">
        <w:rPr>
          <w:rFonts w:ascii="Century Gothic" w:hAnsi="Century Gothic"/>
          <w:b/>
          <w:sz w:val="18"/>
          <w:szCs w:val="18"/>
        </w:rPr>
        <w:t>de 2018</w:t>
      </w:r>
      <w:r w:rsidR="009C14A9" w:rsidRPr="003D4630">
        <w:rPr>
          <w:rFonts w:ascii="Century Gothic" w:hAnsi="Century Gothic"/>
          <w:b/>
          <w:sz w:val="18"/>
          <w:szCs w:val="18"/>
        </w:rPr>
        <w:t>,</w:t>
      </w:r>
      <w:r w:rsidRPr="003D4630">
        <w:rPr>
          <w:rFonts w:ascii="Century Gothic" w:hAnsi="Century Gothic"/>
          <w:b/>
          <w:sz w:val="18"/>
          <w:szCs w:val="18"/>
        </w:rPr>
        <w:t xml:space="preserve"> a las </w:t>
      </w:r>
      <w:r w:rsidR="00A07541" w:rsidRPr="003D4630">
        <w:rPr>
          <w:rFonts w:ascii="Century Gothic" w:hAnsi="Century Gothic"/>
          <w:b/>
          <w:sz w:val="18"/>
          <w:szCs w:val="18"/>
        </w:rPr>
        <w:t>10</w:t>
      </w:r>
      <w:r w:rsidRPr="003D4630">
        <w:rPr>
          <w:rFonts w:ascii="Century Gothic" w:hAnsi="Century Gothic"/>
          <w:b/>
          <w:sz w:val="18"/>
          <w:szCs w:val="18"/>
        </w:rPr>
        <w:t>:00 horas</w:t>
      </w:r>
      <w:r w:rsidR="00CA6D6C" w:rsidRPr="003D4630">
        <w:rPr>
          <w:rFonts w:ascii="Century Gothic" w:hAnsi="Century Gothic"/>
          <w:sz w:val="18"/>
          <w:szCs w:val="18"/>
        </w:rPr>
        <w:t xml:space="preserve">, </w:t>
      </w:r>
      <w:r w:rsidRPr="003D4630">
        <w:rPr>
          <w:rFonts w:ascii="Century Gothic" w:hAnsi="Century Gothic"/>
          <w:sz w:val="18"/>
          <w:szCs w:val="18"/>
        </w:rPr>
        <w:t xml:space="preserve">sin perjuicio de que puedan celebrarse juntas de aclaraciones adicionales en caso de ser necesario </w:t>
      </w:r>
      <w:r w:rsidRPr="003D4630">
        <w:rPr>
          <w:rFonts w:ascii="Century Gothic" w:hAnsi="Century Gothic"/>
          <w:sz w:val="18"/>
          <w:szCs w:val="18"/>
          <w:u w:val="single"/>
        </w:rPr>
        <w:t>cuyas fechas se fijarán al término de la primera.</w:t>
      </w:r>
    </w:p>
    <w:p w14:paraId="17CEC937" w14:textId="77777777" w:rsidR="007C1EE5" w:rsidRPr="003D4630" w:rsidRDefault="007C1EE5" w:rsidP="00836477">
      <w:pPr>
        <w:spacing w:after="120"/>
        <w:ind w:left="567" w:right="117"/>
        <w:jc w:val="both"/>
        <w:rPr>
          <w:rFonts w:ascii="Century Gothic" w:hAnsi="Century Gothic"/>
          <w:sz w:val="18"/>
          <w:szCs w:val="18"/>
          <w:u w:val="single"/>
        </w:rPr>
      </w:pPr>
      <w:r w:rsidRPr="003D4630">
        <w:rPr>
          <w:rFonts w:ascii="Century Gothic" w:hAnsi="Century Gothic"/>
          <w:sz w:val="18"/>
          <w:szCs w:val="18"/>
          <w:u w:val="single"/>
        </w:rPr>
        <w:t xml:space="preserve">Las solicitudes de aclaración deberán plantearse de manera concisa y estar directamente vinculadas con los puntos contenidos en la </w:t>
      </w:r>
      <w:r w:rsidR="0099358E" w:rsidRPr="003D4630">
        <w:rPr>
          <w:rFonts w:ascii="Century Gothic" w:hAnsi="Century Gothic"/>
          <w:sz w:val="18"/>
          <w:szCs w:val="18"/>
          <w:u w:val="single"/>
        </w:rPr>
        <w:t>Convocatoria</w:t>
      </w:r>
      <w:r w:rsidRPr="003D4630">
        <w:rPr>
          <w:rFonts w:ascii="Century Gothic" w:hAnsi="Century Gothic"/>
          <w:sz w:val="18"/>
          <w:szCs w:val="18"/>
          <w:u w:val="single"/>
        </w:rPr>
        <w:t xml:space="preserve"> a la </w:t>
      </w:r>
      <w:r w:rsidR="00F070E2" w:rsidRPr="003D4630">
        <w:rPr>
          <w:rFonts w:ascii="Century Gothic" w:hAnsi="Century Gothic"/>
          <w:sz w:val="18"/>
          <w:szCs w:val="18"/>
          <w:u w:val="single"/>
        </w:rPr>
        <w:t>Licitación</w:t>
      </w:r>
      <w:r w:rsidRPr="003D4630">
        <w:rPr>
          <w:rFonts w:ascii="Century Gothic" w:hAnsi="Century Gothic"/>
          <w:sz w:val="18"/>
          <w:szCs w:val="18"/>
          <w:u w:val="single"/>
        </w:rPr>
        <w:t>, indicando el numeral o punto específico con el cual se relaciona. Las solicitudes que no cumplan con los requisitos señalados podrán ser desecha</w:t>
      </w:r>
      <w:r w:rsidR="00212331" w:rsidRPr="003D4630">
        <w:rPr>
          <w:rFonts w:ascii="Century Gothic" w:hAnsi="Century Gothic"/>
          <w:sz w:val="18"/>
          <w:szCs w:val="18"/>
          <w:u w:val="single"/>
        </w:rPr>
        <w:t>das</w:t>
      </w:r>
      <w:r w:rsidRPr="003D4630">
        <w:rPr>
          <w:rFonts w:ascii="Century Gothic" w:hAnsi="Century Gothic"/>
          <w:sz w:val="18"/>
          <w:szCs w:val="18"/>
          <w:u w:val="single"/>
        </w:rPr>
        <w:t xml:space="preserve"> por </w:t>
      </w:r>
      <w:r w:rsidR="0050361C" w:rsidRPr="003D4630">
        <w:rPr>
          <w:rFonts w:ascii="Century Gothic" w:hAnsi="Century Gothic"/>
          <w:b/>
          <w:sz w:val="18"/>
          <w:szCs w:val="18"/>
          <w:u w:val="single"/>
        </w:rPr>
        <w:t>Canal 22</w:t>
      </w:r>
      <w:r w:rsidRPr="003D4630">
        <w:rPr>
          <w:rFonts w:ascii="Century Gothic" w:hAnsi="Century Gothic"/>
          <w:b/>
          <w:sz w:val="18"/>
          <w:szCs w:val="18"/>
          <w:u w:val="single"/>
        </w:rPr>
        <w:t>.</w:t>
      </w:r>
    </w:p>
    <w:p w14:paraId="730A0B5C" w14:textId="77777777" w:rsidR="007C1EE5" w:rsidRPr="003D4630" w:rsidRDefault="007C1EE5" w:rsidP="00836477">
      <w:pPr>
        <w:spacing w:after="120"/>
        <w:ind w:left="567" w:right="168"/>
        <w:jc w:val="both"/>
        <w:rPr>
          <w:rFonts w:ascii="Century Gothic" w:hAnsi="Century Gothic"/>
          <w:sz w:val="18"/>
          <w:szCs w:val="18"/>
        </w:rPr>
      </w:pPr>
      <w:r w:rsidRPr="003D4630">
        <w:rPr>
          <w:rFonts w:ascii="Century Gothic" w:hAnsi="Century Gothic"/>
          <w:sz w:val="18"/>
          <w:szCs w:val="18"/>
        </w:rPr>
        <w:t xml:space="preserve">La Convocante tomará como hora de recepción de las solicitudes de aclaración del licitante, la que registre el sistema </w:t>
      </w:r>
      <w:r w:rsidR="008A04E5" w:rsidRPr="003D4630">
        <w:rPr>
          <w:rFonts w:ascii="Century Gothic" w:hAnsi="Century Gothic"/>
          <w:sz w:val="18"/>
          <w:szCs w:val="18"/>
        </w:rPr>
        <w:t>CompraNet</w:t>
      </w:r>
      <w:r w:rsidRPr="003D4630">
        <w:rPr>
          <w:rFonts w:ascii="Century Gothic" w:hAnsi="Century Gothic"/>
          <w:sz w:val="18"/>
          <w:szCs w:val="18"/>
        </w:rPr>
        <w:t xml:space="preserve"> al momento de su envío</w:t>
      </w:r>
      <w:r w:rsidR="007F7702" w:rsidRPr="003D4630">
        <w:rPr>
          <w:rFonts w:ascii="Century Gothic" w:hAnsi="Century Gothic"/>
          <w:sz w:val="18"/>
          <w:szCs w:val="18"/>
        </w:rPr>
        <w:t>.</w:t>
      </w:r>
    </w:p>
    <w:p w14:paraId="6362B418" w14:textId="77777777" w:rsidR="007C1EE5" w:rsidRPr="003D4630" w:rsidRDefault="007C1EE5" w:rsidP="00836477">
      <w:pPr>
        <w:spacing w:after="120"/>
        <w:ind w:left="567" w:right="168"/>
        <w:jc w:val="both"/>
        <w:rPr>
          <w:rFonts w:ascii="Century Gothic" w:hAnsi="Century Gothic"/>
          <w:sz w:val="18"/>
          <w:szCs w:val="18"/>
        </w:rPr>
      </w:pPr>
      <w:r w:rsidRPr="003D4630">
        <w:rPr>
          <w:rFonts w:ascii="Century Gothic" w:hAnsi="Century Gothic"/>
          <w:sz w:val="18"/>
          <w:szCs w:val="18"/>
        </w:rPr>
        <w:t>El acto se desarrollará conforme a lo siguiente:</w:t>
      </w:r>
    </w:p>
    <w:p w14:paraId="5CA3D74E" w14:textId="77777777" w:rsidR="007C1EE5" w:rsidRPr="003D4630" w:rsidRDefault="007C1EE5" w:rsidP="00836477">
      <w:pPr>
        <w:spacing w:after="120"/>
        <w:ind w:left="567" w:right="114"/>
        <w:jc w:val="both"/>
        <w:rPr>
          <w:rFonts w:ascii="Century Gothic" w:hAnsi="Century Gothic"/>
          <w:b/>
          <w:sz w:val="18"/>
          <w:szCs w:val="18"/>
        </w:rPr>
      </w:pPr>
      <w:r w:rsidRPr="003D4630">
        <w:rPr>
          <w:rFonts w:ascii="Century Gothic" w:hAnsi="Century Gothic"/>
          <w:sz w:val="18"/>
          <w:szCs w:val="18"/>
        </w:rPr>
        <w:t xml:space="preserve">Las solicitudes de aclaración deberán enviarse a través de </w:t>
      </w:r>
      <w:r w:rsidR="00B66D64" w:rsidRPr="003D4630">
        <w:rPr>
          <w:rFonts w:ascii="Century Gothic" w:hAnsi="Century Gothic"/>
          <w:sz w:val="18"/>
          <w:szCs w:val="18"/>
        </w:rPr>
        <w:t>Compra</w:t>
      </w:r>
      <w:r w:rsidR="00212331" w:rsidRPr="003D4630">
        <w:rPr>
          <w:rFonts w:ascii="Century Gothic" w:hAnsi="Century Gothic"/>
          <w:sz w:val="18"/>
          <w:szCs w:val="18"/>
        </w:rPr>
        <w:t>N</w:t>
      </w:r>
      <w:r w:rsidR="00B66D64" w:rsidRPr="003D4630">
        <w:rPr>
          <w:rFonts w:ascii="Century Gothic" w:hAnsi="Century Gothic"/>
          <w:sz w:val="18"/>
          <w:szCs w:val="18"/>
        </w:rPr>
        <w:t>et</w:t>
      </w:r>
      <w:r w:rsidR="005E19E6" w:rsidRPr="003D4630">
        <w:rPr>
          <w:rFonts w:ascii="Century Gothic" w:hAnsi="Century Gothic"/>
          <w:sz w:val="18"/>
          <w:szCs w:val="18"/>
        </w:rPr>
        <w:t xml:space="preserve"> </w:t>
      </w:r>
      <w:r w:rsidRPr="003D4630">
        <w:rPr>
          <w:rFonts w:ascii="Century Gothic" w:hAnsi="Century Gothic"/>
          <w:b/>
          <w:sz w:val="18"/>
          <w:szCs w:val="18"/>
        </w:rPr>
        <w:t xml:space="preserve">a más tardar veinticuatro horas antes de la fecha y hora de celebración de la junta de aclaraciones. Las personas que pretendan solicitar aclaraciones a los aspectos contenidos en la </w:t>
      </w:r>
      <w:r w:rsidR="0099358E" w:rsidRPr="003D4630">
        <w:rPr>
          <w:rFonts w:ascii="Century Gothic" w:hAnsi="Century Gothic"/>
          <w:b/>
          <w:sz w:val="18"/>
          <w:szCs w:val="18"/>
        </w:rPr>
        <w:t>Convocatoria</w:t>
      </w:r>
      <w:r w:rsidRPr="003D4630">
        <w:rPr>
          <w:rFonts w:ascii="Century Gothic" w:hAnsi="Century Gothic"/>
          <w:b/>
          <w:sz w:val="18"/>
          <w:szCs w:val="18"/>
        </w:rPr>
        <w:t xml:space="preserve">, deberán </w:t>
      </w:r>
      <w:r w:rsidR="00FF1120" w:rsidRPr="003D4630">
        <w:rPr>
          <w:rFonts w:ascii="Century Gothic" w:hAnsi="Century Gothic"/>
          <w:b/>
          <w:sz w:val="18"/>
          <w:szCs w:val="18"/>
        </w:rPr>
        <w:t>acompañarlas con la presentación de</w:t>
      </w:r>
      <w:r w:rsidRPr="003D4630">
        <w:rPr>
          <w:rFonts w:ascii="Century Gothic" w:hAnsi="Century Gothic"/>
          <w:b/>
          <w:sz w:val="18"/>
          <w:szCs w:val="18"/>
        </w:rPr>
        <w:t xml:space="preserve"> un escrito, en el que expresen su interés en participar en la licitación, por si o en representación de un tercero, manifestando en todos los casos los datos generales del interesado y, en su caso, del representante, de conformidad a lo establecido en el artículo 33 Bis de la LAASSP.</w:t>
      </w:r>
    </w:p>
    <w:p w14:paraId="1487BC55" w14:textId="77777777" w:rsidR="007C1EE5" w:rsidRPr="003D4630" w:rsidRDefault="007C1EE5" w:rsidP="00836477">
      <w:pPr>
        <w:spacing w:after="120"/>
        <w:ind w:left="567" w:right="115"/>
        <w:jc w:val="both"/>
        <w:rPr>
          <w:rFonts w:ascii="Century Gothic" w:hAnsi="Century Gothic"/>
          <w:sz w:val="18"/>
          <w:szCs w:val="18"/>
        </w:rPr>
      </w:pPr>
      <w:r w:rsidRPr="003D4630">
        <w:rPr>
          <w:rFonts w:ascii="Century Gothic" w:hAnsi="Century Gothic"/>
          <w:sz w:val="18"/>
          <w:szCs w:val="18"/>
        </w:rPr>
        <w:t xml:space="preserve">Las solicitudes de aclaración que sean recibidas con posterioridad al plazo establecido no serán contestadas por </w:t>
      </w:r>
      <w:r w:rsidR="0050361C" w:rsidRPr="003D4630">
        <w:rPr>
          <w:rFonts w:ascii="Century Gothic" w:hAnsi="Century Gothic"/>
          <w:b/>
          <w:sz w:val="18"/>
          <w:szCs w:val="18"/>
        </w:rPr>
        <w:t>Canal 22</w:t>
      </w:r>
      <w:r w:rsidRPr="003D4630">
        <w:rPr>
          <w:rFonts w:ascii="Century Gothic" w:hAnsi="Century Gothic"/>
          <w:sz w:val="18"/>
          <w:szCs w:val="18"/>
        </w:rPr>
        <w:t xml:space="preserve"> por resultar extemporáneas, integrándose en el expediente re</w:t>
      </w:r>
      <w:r w:rsidR="00285F3E" w:rsidRPr="003D4630">
        <w:rPr>
          <w:rFonts w:ascii="Century Gothic" w:hAnsi="Century Gothic"/>
          <w:sz w:val="18"/>
          <w:szCs w:val="18"/>
        </w:rPr>
        <w:t>spectivo; en caso de que algún licitante</w:t>
      </w:r>
      <w:r w:rsidRPr="003D4630">
        <w:rPr>
          <w:rFonts w:ascii="Century Gothic" w:hAnsi="Century Gothic"/>
          <w:sz w:val="18"/>
          <w:szCs w:val="18"/>
        </w:rPr>
        <w:t xml:space="preserve"> envíe nuevas solicitudes de aclaración en el momento en que se realice la junta correspondiente, </w:t>
      </w:r>
      <w:r w:rsidR="0050361C" w:rsidRPr="003D4630">
        <w:rPr>
          <w:rFonts w:ascii="Century Gothic" w:hAnsi="Century Gothic"/>
          <w:b/>
          <w:sz w:val="18"/>
          <w:szCs w:val="18"/>
        </w:rPr>
        <w:t>Canal 22</w:t>
      </w:r>
      <w:r w:rsidRPr="003D4630">
        <w:rPr>
          <w:rFonts w:ascii="Century Gothic" w:hAnsi="Century Gothic"/>
          <w:sz w:val="18"/>
          <w:szCs w:val="18"/>
        </w:rPr>
        <w:t xml:space="preserve"> las recibirá</w:t>
      </w:r>
      <w:r w:rsidR="00FE66B1" w:rsidRPr="003D4630">
        <w:rPr>
          <w:rFonts w:ascii="Century Gothic" w:hAnsi="Century Gothic"/>
          <w:sz w:val="18"/>
          <w:szCs w:val="18"/>
        </w:rPr>
        <w:t>,</w:t>
      </w:r>
      <w:r w:rsidRPr="003D4630">
        <w:rPr>
          <w:rFonts w:ascii="Century Gothic" w:hAnsi="Century Gothic"/>
          <w:sz w:val="18"/>
          <w:szCs w:val="18"/>
        </w:rPr>
        <w:t xml:space="preserve"> pero no les dará respuesta. En ambos supuestos, si el(a) servidor(a) público(a) que presida la junta de aclaraciones considera necesario citar a una ulterior junta, la Convocante deberá tomar en cuenta dichas solicitudes para responderlas.</w:t>
      </w:r>
    </w:p>
    <w:p w14:paraId="3650B90F" w14:textId="77777777" w:rsidR="007C1EE5" w:rsidRPr="003D4630" w:rsidRDefault="0050361C" w:rsidP="00836477">
      <w:pPr>
        <w:spacing w:after="120"/>
        <w:ind w:left="567" w:right="169"/>
        <w:jc w:val="both"/>
        <w:rPr>
          <w:rFonts w:ascii="Century Gothic" w:hAnsi="Century Gothic"/>
          <w:sz w:val="18"/>
          <w:szCs w:val="18"/>
        </w:rPr>
      </w:pPr>
      <w:r w:rsidRPr="003D4630">
        <w:rPr>
          <w:rFonts w:ascii="Century Gothic" w:hAnsi="Century Gothic"/>
          <w:b/>
          <w:sz w:val="18"/>
          <w:szCs w:val="18"/>
        </w:rPr>
        <w:lastRenderedPageBreak/>
        <w:t>Canal 22</w:t>
      </w:r>
      <w:r w:rsidR="007C1EE5" w:rsidRPr="003D4630">
        <w:rPr>
          <w:rFonts w:ascii="Century Gothic" w:hAnsi="Century Gothic"/>
          <w:sz w:val="18"/>
          <w:szCs w:val="18"/>
        </w:rPr>
        <w:t xml:space="preserve"> procederá a enviar a través de </w:t>
      </w:r>
      <w:r w:rsidR="00B66D64" w:rsidRPr="003D4630">
        <w:rPr>
          <w:rFonts w:ascii="Century Gothic" w:hAnsi="Century Gothic"/>
          <w:sz w:val="18"/>
          <w:szCs w:val="18"/>
        </w:rPr>
        <w:t>Compra</w:t>
      </w:r>
      <w:r w:rsidR="00212331" w:rsidRPr="003D4630">
        <w:rPr>
          <w:rFonts w:ascii="Century Gothic" w:hAnsi="Century Gothic"/>
          <w:sz w:val="18"/>
          <w:szCs w:val="18"/>
        </w:rPr>
        <w:t>N</w:t>
      </w:r>
      <w:r w:rsidR="00B66D64" w:rsidRPr="003D4630">
        <w:rPr>
          <w:rFonts w:ascii="Century Gothic" w:hAnsi="Century Gothic"/>
          <w:sz w:val="18"/>
          <w:szCs w:val="18"/>
        </w:rPr>
        <w:t>et</w:t>
      </w:r>
      <w:r w:rsidR="007C1EE5" w:rsidRPr="003D4630">
        <w:rPr>
          <w:rFonts w:ascii="Century Gothic" w:hAnsi="Century Gothic"/>
          <w:sz w:val="18"/>
          <w:szCs w:val="18"/>
        </w:rPr>
        <w:t xml:space="preserve">, las contestaciones a las solicitudes de aclaración recibidas, a partir de la hora y fecha señaladas para la celebración de la junta de aclaraciones. Cuando en razón del número de solicitudes de aclaración recibidas o algún otro factor no imputable a </w:t>
      </w:r>
      <w:r w:rsidRPr="003D4630">
        <w:rPr>
          <w:rFonts w:ascii="Century Gothic" w:hAnsi="Century Gothic"/>
          <w:b/>
          <w:sz w:val="18"/>
          <w:szCs w:val="18"/>
        </w:rPr>
        <w:t>Canal 22</w:t>
      </w:r>
      <w:r w:rsidR="007C1EE5" w:rsidRPr="003D4630">
        <w:rPr>
          <w:rFonts w:ascii="Century Gothic" w:hAnsi="Century Gothic"/>
          <w:sz w:val="18"/>
          <w:szCs w:val="18"/>
        </w:rPr>
        <w:t xml:space="preserve"> y que sea acreditable, el (la) servidor(a) público(a) que presida la junta de aclaraciones, informará a los licitantes si éstas serán enviadas en ese momento</w:t>
      </w:r>
      <w:r w:rsidR="00867161" w:rsidRPr="003D4630">
        <w:rPr>
          <w:rFonts w:ascii="Century Gothic" w:hAnsi="Century Gothic"/>
          <w:sz w:val="18"/>
          <w:szCs w:val="18"/>
        </w:rPr>
        <w:t>,</w:t>
      </w:r>
      <w:r w:rsidR="007C1EE5" w:rsidRPr="003D4630">
        <w:rPr>
          <w:rFonts w:ascii="Century Gothic" w:hAnsi="Century Gothic"/>
          <w:sz w:val="18"/>
          <w:szCs w:val="18"/>
        </w:rPr>
        <w:t xml:space="preserve"> o si se suspenderá la sesión para reanudarla en hora o fecha posterior</w:t>
      </w:r>
      <w:r w:rsidR="00867161" w:rsidRPr="003D4630">
        <w:rPr>
          <w:rFonts w:ascii="Century Gothic" w:hAnsi="Century Gothic"/>
          <w:sz w:val="18"/>
          <w:szCs w:val="18"/>
        </w:rPr>
        <w:t>,</w:t>
      </w:r>
      <w:r w:rsidR="007C1EE5" w:rsidRPr="003D4630">
        <w:rPr>
          <w:rFonts w:ascii="Century Gothic" w:hAnsi="Century Gothic"/>
          <w:sz w:val="18"/>
          <w:szCs w:val="18"/>
        </w:rPr>
        <w:t xml:space="preserve"> a efecto de que las respuestas sean remitidas.</w:t>
      </w:r>
    </w:p>
    <w:p w14:paraId="51D8466C" w14:textId="77777777" w:rsidR="007C1EE5" w:rsidRPr="003D4630" w:rsidRDefault="007C1EE5" w:rsidP="00836477">
      <w:pPr>
        <w:spacing w:after="120"/>
        <w:ind w:left="567" w:right="163"/>
        <w:jc w:val="both"/>
        <w:rPr>
          <w:rFonts w:ascii="Century Gothic" w:hAnsi="Century Gothic"/>
          <w:sz w:val="18"/>
          <w:szCs w:val="18"/>
        </w:rPr>
      </w:pPr>
      <w:r w:rsidRPr="003D4630">
        <w:rPr>
          <w:rFonts w:ascii="Century Gothic" w:hAnsi="Century Gothic"/>
          <w:sz w:val="18"/>
          <w:szCs w:val="18"/>
        </w:rPr>
        <w:t xml:space="preserve">Con el envío de las respuestas a que se refiere el párrafo anterior, </w:t>
      </w:r>
      <w:r w:rsidR="0050361C" w:rsidRPr="003D4630">
        <w:rPr>
          <w:rFonts w:ascii="Century Gothic" w:hAnsi="Century Gothic"/>
          <w:b/>
          <w:sz w:val="18"/>
          <w:szCs w:val="18"/>
        </w:rPr>
        <w:t>Canal 22</w:t>
      </w:r>
      <w:r w:rsidRPr="003D4630">
        <w:rPr>
          <w:rFonts w:ascii="Century Gothic" w:hAnsi="Century Gothic"/>
          <w:sz w:val="18"/>
          <w:szCs w:val="18"/>
        </w:rPr>
        <w:t xml:space="preserve"> informará a los licitantes, atendiendo al número de solicitudes de aclaración contestadas, el plazo que éstos tendrán para formular las preguntas que consideren necesarias en relación con las respuestas remitidas. Una vez recibidas las preguntas, </w:t>
      </w:r>
      <w:r w:rsidR="0050361C" w:rsidRPr="003D4630">
        <w:rPr>
          <w:rFonts w:ascii="Century Gothic" w:hAnsi="Century Gothic"/>
          <w:b/>
          <w:sz w:val="18"/>
          <w:szCs w:val="18"/>
        </w:rPr>
        <w:t>Canal 22</w:t>
      </w:r>
      <w:r w:rsidRPr="003D4630">
        <w:rPr>
          <w:rFonts w:ascii="Century Gothic" w:hAnsi="Century Gothic"/>
          <w:sz w:val="18"/>
          <w:szCs w:val="18"/>
        </w:rPr>
        <w:t xml:space="preserve"> informará a los licitantes el plazo máximo en el que enviará las contestaciones correspondientes.</w:t>
      </w:r>
    </w:p>
    <w:p w14:paraId="71126C22" w14:textId="77777777" w:rsidR="007C1EE5" w:rsidRPr="003D4630" w:rsidRDefault="007C1EE5" w:rsidP="00836477">
      <w:pPr>
        <w:spacing w:after="120"/>
        <w:ind w:left="567" w:right="113"/>
        <w:jc w:val="both"/>
        <w:rPr>
          <w:rFonts w:ascii="Century Gothic" w:hAnsi="Century Gothic"/>
          <w:sz w:val="18"/>
          <w:szCs w:val="18"/>
        </w:rPr>
      </w:pPr>
      <w:r w:rsidRPr="003D4630">
        <w:rPr>
          <w:rFonts w:ascii="Century Gothic" w:hAnsi="Century Gothic"/>
          <w:sz w:val="18"/>
          <w:szCs w:val="18"/>
        </w:rPr>
        <w:t xml:space="preserve">Para finalizar, se levantará el acta que servirá de constancia de la celebración del acto de la Junta de Aclaraciones en la que se harán constar los cuestionamientos formulados por los interesados y las respuestas de </w:t>
      </w:r>
      <w:r w:rsidR="0050361C" w:rsidRPr="003D4630">
        <w:rPr>
          <w:rFonts w:ascii="Century Gothic" w:hAnsi="Century Gothic"/>
          <w:b/>
          <w:sz w:val="18"/>
          <w:szCs w:val="18"/>
        </w:rPr>
        <w:t>Canal 22</w:t>
      </w:r>
      <w:r w:rsidRPr="003D4630">
        <w:rPr>
          <w:rFonts w:ascii="Century Gothic" w:hAnsi="Century Gothic"/>
          <w:sz w:val="18"/>
          <w:szCs w:val="18"/>
        </w:rPr>
        <w:t>. En el acta correspondiente a la última junta de aclaraciones se indicará expresamente esta circunstancia. Dicha acta será firmada por los funcionarios públicos participantes en el acto</w:t>
      </w:r>
      <w:r w:rsidR="009C7036" w:rsidRPr="003D4630">
        <w:rPr>
          <w:rFonts w:ascii="Century Gothic" w:hAnsi="Century Gothic"/>
          <w:sz w:val="18"/>
          <w:szCs w:val="18"/>
        </w:rPr>
        <w:t xml:space="preserve">, sin que la falta de firma de alguno de los participantes invalide el contenido de la misma; </w:t>
      </w:r>
      <w:r w:rsidRPr="003D4630">
        <w:rPr>
          <w:rFonts w:ascii="Century Gothic" w:hAnsi="Century Gothic"/>
          <w:sz w:val="18"/>
          <w:szCs w:val="18"/>
        </w:rPr>
        <w:t>de la cual con fundame</w:t>
      </w:r>
      <w:r w:rsidR="007E38F6" w:rsidRPr="003D4630">
        <w:rPr>
          <w:rFonts w:ascii="Century Gothic" w:hAnsi="Century Gothic"/>
          <w:sz w:val="18"/>
          <w:szCs w:val="18"/>
        </w:rPr>
        <w:t>nto en e</w:t>
      </w:r>
      <w:r w:rsidRPr="003D4630">
        <w:rPr>
          <w:rFonts w:ascii="Century Gothic" w:hAnsi="Century Gothic"/>
          <w:sz w:val="18"/>
          <w:szCs w:val="18"/>
        </w:rPr>
        <w:t xml:space="preserve">l artículo 37 Bis de la LAASSP, se fijará un ejemplar, al que tenga acceso el público, en las oficinas de la Gerencia de Recursos Materiales y Servicios Generales, durante los siguientes cinco días hábiles, asimismo se difundirá un ejemplar de la misma en </w:t>
      </w:r>
      <w:r w:rsidR="00B66D64" w:rsidRPr="003D4630">
        <w:rPr>
          <w:rFonts w:ascii="Century Gothic" w:hAnsi="Century Gothic"/>
          <w:sz w:val="18"/>
          <w:szCs w:val="18"/>
        </w:rPr>
        <w:t>Compra</w:t>
      </w:r>
      <w:r w:rsidR="00212331" w:rsidRPr="003D4630">
        <w:rPr>
          <w:rFonts w:ascii="Century Gothic" w:hAnsi="Century Gothic"/>
          <w:sz w:val="18"/>
          <w:szCs w:val="18"/>
        </w:rPr>
        <w:t>N</w:t>
      </w:r>
      <w:r w:rsidR="00B66D64" w:rsidRPr="003D4630">
        <w:rPr>
          <w:rFonts w:ascii="Century Gothic" w:hAnsi="Century Gothic"/>
          <w:sz w:val="18"/>
          <w:szCs w:val="18"/>
        </w:rPr>
        <w:t>et</w:t>
      </w:r>
      <w:r w:rsidRPr="003D4630">
        <w:rPr>
          <w:rFonts w:ascii="Century Gothic" w:hAnsi="Century Gothic"/>
          <w:sz w:val="18"/>
          <w:szCs w:val="18"/>
        </w:rPr>
        <w:t>.</w:t>
      </w:r>
    </w:p>
    <w:p w14:paraId="6ACB3874" w14:textId="77777777" w:rsidR="007C1EE5" w:rsidRPr="003D4630" w:rsidRDefault="007C1EE5" w:rsidP="00836477">
      <w:pPr>
        <w:spacing w:after="120"/>
        <w:ind w:left="567" w:right="141"/>
        <w:jc w:val="both"/>
        <w:rPr>
          <w:rFonts w:ascii="Century Gothic" w:hAnsi="Century Gothic"/>
          <w:sz w:val="18"/>
          <w:szCs w:val="18"/>
          <w:u w:val="single"/>
        </w:rPr>
      </w:pPr>
      <w:r w:rsidRPr="003D4630">
        <w:rPr>
          <w:rFonts w:ascii="Century Gothic" w:hAnsi="Century Gothic"/>
          <w:sz w:val="18"/>
          <w:szCs w:val="18"/>
          <w:u w:val="single"/>
        </w:rPr>
        <w:t>Los licitantes deberán tomar en cuenta que cualquier modificación será considera</w:t>
      </w:r>
      <w:r w:rsidR="00867161" w:rsidRPr="003D4630">
        <w:rPr>
          <w:rFonts w:ascii="Century Gothic" w:hAnsi="Century Gothic"/>
          <w:sz w:val="18"/>
          <w:szCs w:val="18"/>
          <w:u w:val="single"/>
        </w:rPr>
        <w:t xml:space="preserve">da como parte integrante de la </w:t>
      </w:r>
      <w:r w:rsidR="0099358E" w:rsidRPr="003D4630">
        <w:rPr>
          <w:rFonts w:ascii="Century Gothic" w:hAnsi="Century Gothic"/>
          <w:sz w:val="18"/>
          <w:szCs w:val="18"/>
          <w:u w:val="single"/>
        </w:rPr>
        <w:t>Convocatoria</w:t>
      </w:r>
      <w:r w:rsidRPr="003D4630">
        <w:rPr>
          <w:rFonts w:ascii="Century Gothic" w:hAnsi="Century Gothic"/>
          <w:sz w:val="18"/>
          <w:szCs w:val="18"/>
          <w:u w:val="single"/>
        </w:rPr>
        <w:t>.</w:t>
      </w:r>
    </w:p>
    <w:p w14:paraId="1141ADC2" w14:textId="77777777" w:rsidR="00E17A4B" w:rsidRPr="003D4630" w:rsidRDefault="00E17A4B" w:rsidP="00E1584C">
      <w:pPr>
        <w:spacing w:after="120"/>
        <w:ind w:left="567" w:right="114"/>
        <w:jc w:val="both"/>
        <w:rPr>
          <w:rFonts w:ascii="Century Gothic" w:hAnsi="Century Gothic"/>
          <w:sz w:val="18"/>
          <w:szCs w:val="18"/>
        </w:rPr>
      </w:pPr>
      <w:r w:rsidRPr="003D4630">
        <w:rPr>
          <w:rFonts w:ascii="Century Gothic" w:hAnsi="Century Gothic"/>
          <w:sz w:val="18"/>
          <w:szCs w:val="18"/>
        </w:rPr>
        <w:t xml:space="preserve">Los licitantes reconocen y aceptan que conocen las condiciones en que se prestarán los servicios para </w:t>
      </w:r>
      <w:r w:rsidRPr="003D4630">
        <w:rPr>
          <w:rFonts w:ascii="Century Gothic" w:hAnsi="Century Gothic"/>
          <w:b/>
          <w:sz w:val="18"/>
          <w:szCs w:val="18"/>
        </w:rPr>
        <w:t>Canal 22</w:t>
      </w:r>
      <w:r w:rsidRPr="003D4630">
        <w:rPr>
          <w:rFonts w:ascii="Century Gothic" w:hAnsi="Century Gothic"/>
          <w:sz w:val="18"/>
          <w:szCs w:val="18"/>
        </w:rPr>
        <w:t>, por lo que en ningún caso podrán aducir con posterioridad alguna justificación para el incumplimiento del contrato o para solicitar incremento en los precios consignados en las propuestas económicas.</w:t>
      </w:r>
    </w:p>
    <w:p w14:paraId="1FB3A972" w14:textId="77777777" w:rsidR="007D46BA" w:rsidRPr="003D4630" w:rsidRDefault="007D46BA" w:rsidP="00836477">
      <w:pPr>
        <w:widowControl/>
        <w:spacing w:after="120"/>
        <w:jc w:val="both"/>
        <w:rPr>
          <w:rFonts w:ascii="Century Gothic" w:hAnsi="Century Gothic"/>
          <w:b/>
          <w:sz w:val="18"/>
          <w:szCs w:val="18"/>
        </w:rPr>
      </w:pPr>
      <w:r w:rsidRPr="003D4630">
        <w:rPr>
          <w:rFonts w:ascii="Century Gothic" w:hAnsi="Century Gothic"/>
          <w:b/>
          <w:sz w:val="18"/>
          <w:szCs w:val="18"/>
        </w:rPr>
        <w:t>2.5</w:t>
      </w:r>
      <w:r w:rsidRPr="003D4630">
        <w:rPr>
          <w:rFonts w:ascii="Century Gothic" w:hAnsi="Century Gothic"/>
          <w:b/>
          <w:sz w:val="18"/>
          <w:szCs w:val="18"/>
        </w:rPr>
        <w:tab/>
        <w:t xml:space="preserve">REQUISITOS E INSTRUCCIONES </w:t>
      </w:r>
      <w:r w:rsidR="002060C6" w:rsidRPr="003D4630">
        <w:rPr>
          <w:rFonts w:ascii="Century Gothic" w:hAnsi="Century Gothic"/>
          <w:b/>
          <w:sz w:val="18"/>
          <w:szCs w:val="18"/>
        </w:rPr>
        <w:t>PARA ELABORAR LAS PROPOSICIONES</w:t>
      </w:r>
    </w:p>
    <w:p w14:paraId="4A783635" w14:textId="77777777" w:rsidR="007D46BA" w:rsidRPr="003D4630" w:rsidRDefault="001D3816" w:rsidP="00836477">
      <w:pPr>
        <w:spacing w:after="120"/>
        <w:ind w:left="567" w:right="117"/>
        <w:jc w:val="both"/>
        <w:rPr>
          <w:rFonts w:ascii="Century Gothic" w:eastAsia="Arial" w:hAnsi="Century Gothic" w:cs="Arial"/>
          <w:sz w:val="18"/>
          <w:szCs w:val="18"/>
        </w:rPr>
      </w:pPr>
      <w:r w:rsidRPr="003D4630">
        <w:rPr>
          <w:rFonts w:ascii="Century Gothic" w:eastAsia="Arial" w:hAnsi="Century Gothic" w:cs="Arial"/>
          <w:spacing w:val="-1"/>
          <w:sz w:val="18"/>
          <w:szCs w:val="18"/>
        </w:rPr>
        <w:t>Dos</w:t>
      </w:r>
      <w:r w:rsidR="007D46BA" w:rsidRPr="003D4630">
        <w:rPr>
          <w:rFonts w:ascii="Century Gothic" w:eastAsia="Arial" w:hAnsi="Century Gothic" w:cs="Arial"/>
          <w:spacing w:val="1"/>
          <w:sz w:val="18"/>
          <w:szCs w:val="18"/>
        </w:rPr>
        <w:t xml:space="preserve"> </w:t>
      </w:r>
      <w:r w:rsidR="007D46BA" w:rsidRPr="003D4630">
        <w:rPr>
          <w:rFonts w:ascii="Century Gothic" w:eastAsia="Arial" w:hAnsi="Century Gothic" w:cs="Arial"/>
          <w:sz w:val="18"/>
          <w:szCs w:val="18"/>
        </w:rPr>
        <w:t>o</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pacing w:val="1"/>
          <w:sz w:val="18"/>
          <w:szCs w:val="18"/>
        </w:rPr>
        <w:t>m</w:t>
      </w:r>
      <w:r w:rsidR="007D46BA" w:rsidRPr="003D4630">
        <w:rPr>
          <w:rFonts w:ascii="Century Gothic" w:eastAsia="Arial" w:hAnsi="Century Gothic" w:cs="Arial"/>
          <w:sz w:val="18"/>
          <w:szCs w:val="18"/>
        </w:rPr>
        <w:t>ás</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z w:val="18"/>
          <w:szCs w:val="18"/>
        </w:rPr>
        <w:t>p</w:t>
      </w:r>
      <w:r w:rsidR="007D46BA" w:rsidRPr="003D4630">
        <w:rPr>
          <w:rFonts w:ascii="Century Gothic" w:eastAsia="Arial" w:hAnsi="Century Gothic" w:cs="Arial"/>
          <w:spacing w:val="-3"/>
          <w:sz w:val="18"/>
          <w:szCs w:val="18"/>
        </w:rPr>
        <w:t>e</w:t>
      </w:r>
      <w:r w:rsidR="007D46BA" w:rsidRPr="003D4630">
        <w:rPr>
          <w:rFonts w:ascii="Century Gothic" w:eastAsia="Arial" w:hAnsi="Century Gothic" w:cs="Arial"/>
          <w:spacing w:val="1"/>
          <w:sz w:val="18"/>
          <w:szCs w:val="18"/>
        </w:rPr>
        <w:t>r</w:t>
      </w:r>
      <w:r w:rsidR="007D46BA" w:rsidRPr="003D4630">
        <w:rPr>
          <w:rFonts w:ascii="Century Gothic" w:eastAsia="Arial" w:hAnsi="Century Gothic" w:cs="Arial"/>
          <w:sz w:val="18"/>
          <w:szCs w:val="18"/>
        </w:rPr>
        <w:t>so</w:t>
      </w:r>
      <w:r w:rsidR="007D46BA" w:rsidRPr="003D4630">
        <w:rPr>
          <w:rFonts w:ascii="Century Gothic" w:eastAsia="Arial" w:hAnsi="Century Gothic" w:cs="Arial"/>
          <w:spacing w:val="-1"/>
          <w:sz w:val="18"/>
          <w:szCs w:val="18"/>
        </w:rPr>
        <w:t>n</w:t>
      </w:r>
      <w:r w:rsidR="007D46BA" w:rsidRPr="003D4630">
        <w:rPr>
          <w:rFonts w:ascii="Century Gothic" w:eastAsia="Arial" w:hAnsi="Century Gothic" w:cs="Arial"/>
          <w:sz w:val="18"/>
          <w:szCs w:val="18"/>
        </w:rPr>
        <w:t>as</w:t>
      </w:r>
      <w:r w:rsidR="007D46BA" w:rsidRPr="003D4630">
        <w:rPr>
          <w:rFonts w:ascii="Century Gothic" w:eastAsia="Arial" w:hAnsi="Century Gothic" w:cs="Arial"/>
          <w:spacing w:val="3"/>
          <w:sz w:val="18"/>
          <w:szCs w:val="18"/>
        </w:rPr>
        <w:t xml:space="preserve"> podrán </w:t>
      </w:r>
      <w:r w:rsidR="007D46BA" w:rsidRPr="003D4630">
        <w:rPr>
          <w:rFonts w:ascii="Century Gothic" w:eastAsia="Arial" w:hAnsi="Century Gothic" w:cs="Arial"/>
          <w:spacing w:val="-3"/>
          <w:sz w:val="18"/>
          <w:szCs w:val="18"/>
        </w:rPr>
        <w:t>p</w:t>
      </w:r>
      <w:r w:rsidR="007D46BA" w:rsidRPr="003D4630">
        <w:rPr>
          <w:rFonts w:ascii="Century Gothic" w:eastAsia="Arial" w:hAnsi="Century Gothic" w:cs="Arial"/>
          <w:spacing w:val="1"/>
          <w:sz w:val="18"/>
          <w:szCs w:val="18"/>
        </w:rPr>
        <w:t>r</w:t>
      </w:r>
      <w:r w:rsidR="007D46BA" w:rsidRPr="003D4630">
        <w:rPr>
          <w:rFonts w:ascii="Century Gothic" w:eastAsia="Arial" w:hAnsi="Century Gothic" w:cs="Arial"/>
          <w:sz w:val="18"/>
          <w:szCs w:val="18"/>
        </w:rPr>
        <w:t>es</w:t>
      </w:r>
      <w:r w:rsidR="007D46BA" w:rsidRPr="003D4630">
        <w:rPr>
          <w:rFonts w:ascii="Century Gothic" w:eastAsia="Arial" w:hAnsi="Century Gothic" w:cs="Arial"/>
          <w:spacing w:val="-1"/>
          <w:sz w:val="18"/>
          <w:szCs w:val="18"/>
        </w:rPr>
        <w:t>e</w:t>
      </w:r>
      <w:r w:rsidR="007D46BA" w:rsidRPr="003D4630">
        <w:rPr>
          <w:rFonts w:ascii="Century Gothic" w:eastAsia="Arial" w:hAnsi="Century Gothic" w:cs="Arial"/>
          <w:spacing w:val="-3"/>
          <w:sz w:val="18"/>
          <w:szCs w:val="18"/>
        </w:rPr>
        <w:t>n</w:t>
      </w:r>
      <w:r w:rsidR="007D46BA" w:rsidRPr="003D4630">
        <w:rPr>
          <w:rFonts w:ascii="Century Gothic" w:eastAsia="Arial" w:hAnsi="Century Gothic" w:cs="Arial"/>
          <w:spacing w:val="1"/>
          <w:sz w:val="18"/>
          <w:szCs w:val="18"/>
        </w:rPr>
        <w:t>tar</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z w:val="18"/>
          <w:szCs w:val="18"/>
        </w:rPr>
        <w:t>co</w:t>
      </w:r>
      <w:r w:rsidR="007D46BA" w:rsidRPr="003D4630">
        <w:rPr>
          <w:rFonts w:ascii="Century Gothic" w:eastAsia="Arial" w:hAnsi="Century Gothic" w:cs="Arial"/>
          <w:spacing w:val="-3"/>
          <w:sz w:val="18"/>
          <w:szCs w:val="18"/>
        </w:rPr>
        <w:t>n</w:t>
      </w:r>
      <w:r w:rsidR="007D46BA" w:rsidRPr="003D4630">
        <w:rPr>
          <w:rFonts w:ascii="Century Gothic" w:eastAsia="Arial" w:hAnsi="Century Gothic" w:cs="Arial"/>
          <w:spacing w:val="1"/>
          <w:sz w:val="18"/>
          <w:szCs w:val="18"/>
        </w:rPr>
        <w:t>j</w:t>
      </w:r>
      <w:r w:rsidR="007D46BA" w:rsidRPr="003D4630">
        <w:rPr>
          <w:rFonts w:ascii="Century Gothic" w:eastAsia="Arial" w:hAnsi="Century Gothic" w:cs="Arial"/>
          <w:sz w:val="18"/>
          <w:szCs w:val="18"/>
        </w:rPr>
        <w:t>u</w:t>
      </w:r>
      <w:r w:rsidR="007D46BA" w:rsidRPr="003D4630">
        <w:rPr>
          <w:rFonts w:ascii="Century Gothic" w:eastAsia="Arial" w:hAnsi="Century Gothic" w:cs="Arial"/>
          <w:spacing w:val="-1"/>
          <w:sz w:val="18"/>
          <w:szCs w:val="18"/>
        </w:rPr>
        <w:t>n</w:t>
      </w:r>
      <w:r w:rsidR="007D46BA" w:rsidRPr="003D4630">
        <w:rPr>
          <w:rFonts w:ascii="Century Gothic" w:eastAsia="Arial" w:hAnsi="Century Gothic" w:cs="Arial"/>
          <w:spacing w:val="1"/>
          <w:sz w:val="18"/>
          <w:szCs w:val="18"/>
        </w:rPr>
        <w:t>t</w:t>
      </w:r>
      <w:r w:rsidR="007D46BA" w:rsidRPr="003D4630">
        <w:rPr>
          <w:rFonts w:ascii="Century Gothic" w:eastAsia="Arial" w:hAnsi="Century Gothic" w:cs="Arial"/>
          <w:spacing w:val="-3"/>
          <w:sz w:val="18"/>
          <w:szCs w:val="18"/>
        </w:rPr>
        <w:t>a</w:t>
      </w:r>
      <w:r w:rsidR="007D46BA" w:rsidRPr="003D4630">
        <w:rPr>
          <w:rFonts w:ascii="Century Gothic" w:eastAsia="Arial" w:hAnsi="Century Gothic" w:cs="Arial"/>
          <w:spacing w:val="1"/>
          <w:sz w:val="18"/>
          <w:szCs w:val="18"/>
        </w:rPr>
        <w:t>m</w:t>
      </w:r>
      <w:r w:rsidR="007D46BA" w:rsidRPr="003D4630">
        <w:rPr>
          <w:rFonts w:ascii="Century Gothic" w:eastAsia="Arial" w:hAnsi="Century Gothic" w:cs="Arial"/>
          <w:sz w:val="18"/>
          <w:szCs w:val="18"/>
        </w:rPr>
        <w:t>e</w:t>
      </w:r>
      <w:r w:rsidR="007D46BA" w:rsidRPr="003D4630">
        <w:rPr>
          <w:rFonts w:ascii="Century Gothic" w:eastAsia="Arial" w:hAnsi="Century Gothic" w:cs="Arial"/>
          <w:spacing w:val="-1"/>
          <w:sz w:val="18"/>
          <w:szCs w:val="18"/>
        </w:rPr>
        <w:t>n</w:t>
      </w:r>
      <w:r w:rsidR="007D46BA" w:rsidRPr="003D4630">
        <w:rPr>
          <w:rFonts w:ascii="Century Gothic" w:eastAsia="Arial" w:hAnsi="Century Gothic" w:cs="Arial"/>
          <w:spacing w:val="1"/>
          <w:sz w:val="18"/>
          <w:szCs w:val="18"/>
        </w:rPr>
        <w:t>t</w:t>
      </w:r>
      <w:r w:rsidR="007D46BA" w:rsidRPr="003D4630">
        <w:rPr>
          <w:rFonts w:ascii="Century Gothic" w:eastAsia="Arial" w:hAnsi="Century Gothic" w:cs="Arial"/>
          <w:sz w:val="18"/>
          <w:szCs w:val="18"/>
        </w:rPr>
        <w:t>e</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pacing w:val="-3"/>
          <w:sz w:val="18"/>
          <w:szCs w:val="18"/>
        </w:rPr>
        <w:t>p</w:t>
      </w:r>
      <w:r w:rsidR="007D46BA" w:rsidRPr="003D4630">
        <w:rPr>
          <w:rFonts w:ascii="Century Gothic" w:eastAsia="Arial" w:hAnsi="Century Gothic" w:cs="Arial"/>
          <w:spacing w:val="1"/>
          <w:sz w:val="18"/>
          <w:szCs w:val="18"/>
        </w:rPr>
        <w:t>r</w:t>
      </w:r>
      <w:r w:rsidR="007D46BA" w:rsidRPr="003D4630">
        <w:rPr>
          <w:rFonts w:ascii="Century Gothic" w:eastAsia="Arial" w:hAnsi="Century Gothic" w:cs="Arial"/>
          <w:sz w:val="18"/>
          <w:szCs w:val="18"/>
        </w:rPr>
        <w:t>o</w:t>
      </w:r>
      <w:r w:rsidR="007D46BA" w:rsidRPr="003D4630">
        <w:rPr>
          <w:rFonts w:ascii="Century Gothic" w:eastAsia="Arial" w:hAnsi="Century Gothic" w:cs="Arial"/>
          <w:spacing w:val="-3"/>
          <w:sz w:val="18"/>
          <w:szCs w:val="18"/>
        </w:rPr>
        <w:t>p</w:t>
      </w:r>
      <w:r w:rsidR="007D46BA" w:rsidRPr="003D4630">
        <w:rPr>
          <w:rFonts w:ascii="Century Gothic" w:eastAsia="Arial" w:hAnsi="Century Gothic" w:cs="Arial"/>
          <w:sz w:val="18"/>
          <w:szCs w:val="18"/>
        </w:rPr>
        <w:t>os</w:t>
      </w:r>
      <w:r w:rsidR="007D46BA" w:rsidRPr="003D4630">
        <w:rPr>
          <w:rFonts w:ascii="Century Gothic" w:eastAsia="Arial" w:hAnsi="Century Gothic" w:cs="Arial"/>
          <w:spacing w:val="-1"/>
          <w:sz w:val="18"/>
          <w:szCs w:val="18"/>
        </w:rPr>
        <w:t>i</w:t>
      </w:r>
      <w:r w:rsidR="007D46BA" w:rsidRPr="003D4630">
        <w:rPr>
          <w:rFonts w:ascii="Century Gothic" w:eastAsia="Arial" w:hAnsi="Century Gothic" w:cs="Arial"/>
          <w:sz w:val="18"/>
          <w:szCs w:val="18"/>
        </w:rPr>
        <w:t>c</w:t>
      </w:r>
      <w:r w:rsidR="007D46BA" w:rsidRPr="003D4630">
        <w:rPr>
          <w:rFonts w:ascii="Century Gothic" w:eastAsia="Arial" w:hAnsi="Century Gothic" w:cs="Arial"/>
          <w:spacing w:val="-1"/>
          <w:sz w:val="18"/>
          <w:szCs w:val="18"/>
        </w:rPr>
        <w:t>i</w:t>
      </w:r>
      <w:r w:rsidR="007D46BA" w:rsidRPr="003D4630">
        <w:rPr>
          <w:rFonts w:ascii="Century Gothic" w:eastAsia="Arial" w:hAnsi="Century Gothic" w:cs="Arial"/>
          <w:sz w:val="18"/>
          <w:szCs w:val="18"/>
        </w:rPr>
        <w:t>o</w:t>
      </w:r>
      <w:r w:rsidR="007D46BA" w:rsidRPr="003D4630">
        <w:rPr>
          <w:rFonts w:ascii="Century Gothic" w:eastAsia="Arial" w:hAnsi="Century Gothic" w:cs="Arial"/>
          <w:spacing w:val="-1"/>
          <w:sz w:val="18"/>
          <w:szCs w:val="18"/>
        </w:rPr>
        <w:t>n</w:t>
      </w:r>
      <w:r w:rsidR="007D46BA" w:rsidRPr="003D4630">
        <w:rPr>
          <w:rFonts w:ascii="Century Gothic" w:eastAsia="Arial" w:hAnsi="Century Gothic" w:cs="Arial"/>
          <w:sz w:val="18"/>
          <w:szCs w:val="18"/>
        </w:rPr>
        <w:t>es</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z w:val="18"/>
          <w:szCs w:val="18"/>
        </w:rPr>
        <w:t>en</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pacing w:val="-1"/>
          <w:sz w:val="18"/>
          <w:szCs w:val="18"/>
        </w:rPr>
        <w:t>l</w:t>
      </w:r>
      <w:r w:rsidR="007D46BA" w:rsidRPr="003D4630">
        <w:rPr>
          <w:rFonts w:ascii="Century Gothic" w:eastAsia="Arial" w:hAnsi="Century Gothic" w:cs="Arial"/>
          <w:sz w:val="18"/>
          <w:szCs w:val="18"/>
        </w:rPr>
        <w:t>a</w:t>
      </w:r>
      <w:r w:rsidR="007D46BA" w:rsidRPr="003D4630">
        <w:rPr>
          <w:rFonts w:ascii="Century Gothic" w:eastAsia="Arial" w:hAnsi="Century Gothic" w:cs="Arial"/>
          <w:spacing w:val="3"/>
          <w:sz w:val="18"/>
          <w:szCs w:val="18"/>
        </w:rPr>
        <w:t xml:space="preserve"> </w:t>
      </w:r>
      <w:r w:rsidR="00867161" w:rsidRPr="003D4630">
        <w:rPr>
          <w:rFonts w:ascii="Century Gothic" w:eastAsia="Arial" w:hAnsi="Century Gothic" w:cs="Arial"/>
          <w:sz w:val="18"/>
          <w:szCs w:val="18"/>
        </w:rPr>
        <w:t xml:space="preserve">Licitación </w:t>
      </w:r>
      <w:r w:rsidR="007D46BA" w:rsidRPr="003D4630">
        <w:rPr>
          <w:rFonts w:ascii="Century Gothic" w:eastAsia="Arial" w:hAnsi="Century Gothic" w:cs="Arial"/>
          <w:sz w:val="18"/>
          <w:szCs w:val="18"/>
        </w:rPr>
        <w:t>para lo cual d</w:t>
      </w:r>
      <w:r w:rsidR="007D46BA" w:rsidRPr="003D4630">
        <w:rPr>
          <w:rFonts w:ascii="Century Gothic" w:eastAsia="Arial" w:hAnsi="Century Gothic" w:cs="Arial"/>
          <w:spacing w:val="-1"/>
          <w:sz w:val="18"/>
          <w:szCs w:val="18"/>
        </w:rPr>
        <w:t>e</w:t>
      </w:r>
      <w:r w:rsidR="007D46BA" w:rsidRPr="003D4630">
        <w:rPr>
          <w:rFonts w:ascii="Century Gothic" w:eastAsia="Arial" w:hAnsi="Century Gothic" w:cs="Arial"/>
          <w:sz w:val="18"/>
          <w:szCs w:val="18"/>
        </w:rPr>
        <w:t>b</w:t>
      </w:r>
      <w:r w:rsidR="007D46BA" w:rsidRPr="003D4630">
        <w:rPr>
          <w:rFonts w:ascii="Century Gothic" w:eastAsia="Arial" w:hAnsi="Century Gothic" w:cs="Arial"/>
          <w:spacing w:val="-1"/>
          <w:sz w:val="18"/>
          <w:szCs w:val="18"/>
        </w:rPr>
        <w:t>e</w:t>
      </w:r>
      <w:r w:rsidR="007D46BA" w:rsidRPr="003D4630">
        <w:rPr>
          <w:rFonts w:ascii="Century Gothic" w:eastAsia="Arial" w:hAnsi="Century Gothic" w:cs="Arial"/>
          <w:spacing w:val="1"/>
          <w:sz w:val="18"/>
          <w:szCs w:val="18"/>
        </w:rPr>
        <w:t>r</w:t>
      </w:r>
      <w:r w:rsidR="007D46BA" w:rsidRPr="003D4630">
        <w:rPr>
          <w:rFonts w:ascii="Century Gothic" w:eastAsia="Arial" w:hAnsi="Century Gothic" w:cs="Arial"/>
          <w:sz w:val="18"/>
          <w:szCs w:val="18"/>
        </w:rPr>
        <w:t>án</w:t>
      </w:r>
      <w:r w:rsidR="007D46BA" w:rsidRPr="003D4630">
        <w:rPr>
          <w:rFonts w:ascii="Century Gothic" w:eastAsia="Arial" w:hAnsi="Century Gothic" w:cs="Arial"/>
          <w:spacing w:val="2"/>
          <w:sz w:val="18"/>
          <w:szCs w:val="18"/>
        </w:rPr>
        <w:t xml:space="preserve"> </w:t>
      </w:r>
      <w:r w:rsidR="007D46BA" w:rsidRPr="003D4630">
        <w:rPr>
          <w:rFonts w:ascii="Century Gothic" w:eastAsia="Arial" w:hAnsi="Century Gothic" w:cs="Arial"/>
          <w:sz w:val="18"/>
          <w:szCs w:val="18"/>
        </w:rPr>
        <w:t>d</w:t>
      </w:r>
      <w:r w:rsidR="007D46BA" w:rsidRPr="003D4630">
        <w:rPr>
          <w:rFonts w:ascii="Century Gothic" w:eastAsia="Arial" w:hAnsi="Century Gothic" w:cs="Arial"/>
          <w:spacing w:val="-1"/>
          <w:sz w:val="18"/>
          <w:szCs w:val="18"/>
        </w:rPr>
        <w:t>e</w:t>
      </w:r>
      <w:r w:rsidR="007D46BA" w:rsidRPr="003D4630">
        <w:rPr>
          <w:rFonts w:ascii="Century Gothic" w:eastAsia="Arial" w:hAnsi="Century Gothic" w:cs="Arial"/>
          <w:sz w:val="18"/>
          <w:szCs w:val="18"/>
        </w:rPr>
        <w:t>s</w:t>
      </w:r>
      <w:r w:rsidR="007D46BA" w:rsidRPr="003D4630">
        <w:rPr>
          <w:rFonts w:ascii="Century Gothic" w:eastAsia="Arial" w:hAnsi="Century Gothic" w:cs="Arial"/>
          <w:spacing w:val="-3"/>
          <w:sz w:val="18"/>
          <w:szCs w:val="18"/>
        </w:rPr>
        <w:t>i</w:t>
      </w:r>
      <w:r w:rsidR="007D46BA" w:rsidRPr="003D4630">
        <w:rPr>
          <w:rFonts w:ascii="Century Gothic" w:eastAsia="Arial" w:hAnsi="Century Gothic" w:cs="Arial"/>
          <w:spacing w:val="2"/>
          <w:sz w:val="18"/>
          <w:szCs w:val="18"/>
        </w:rPr>
        <w:t>g</w:t>
      </w:r>
      <w:r w:rsidR="007D46BA" w:rsidRPr="003D4630">
        <w:rPr>
          <w:rFonts w:ascii="Century Gothic" w:eastAsia="Arial" w:hAnsi="Century Gothic" w:cs="Arial"/>
          <w:sz w:val="18"/>
          <w:szCs w:val="18"/>
        </w:rPr>
        <w:t>n</w:t>
      </w:r>
      <w:r w:rsidR="007D46BA" w:rsidRPr="003D4630">
        <w:rPr>
          <w:rFonts w:ascii="Century Gothic" w:eastAsia="Arial" w:hAnsi="Century Gothic" w:cs="Arial"/>
          <w:spacing w:val="-1"/>
          <w:sz w:val="18"/>
          <w:szCs w:val="18"/>
        </w:rPr>
        <w:t>a</w:t>
      </w:r>
      <w:r w:rsidR="007D46BA" w:rsidRPr="003D4630">
        <w:rPr>
          <w:rFonts w:ascii="Century Gothic" w:eastAsia="Arial" w:hAnsi="Century Gothic" w:cs="Arial"/>
          <w:sz w:val="18"/>
          <w:szCs w:val="18"/>
        </w:rPr>
        <w:t>r</w:t>
      </w:r>
      <w:r w:rsidR="007D46BA" w:rsidRPr="003D4630">
        <w:rPr>
          <w:rFonts w:ascii="Century Gothic" w:eastAsia="Arial" w:hAnsi="Century Gothic" w:cs="Arial"/>
          <w:spacing w:val="2"/>
          <w:sz w:val="18"/>
          <w:szCs w:val="18"/>
        </w:rPr>
        <w:t xml:space="preserve"> </w:t>
      </w:r>
      <w:r w:rsidR="007D46BA" w:rsidRPr="003D4630">
        <w:rPr>
          <w:rFonts w:ascii="Century Gothic" w:eastAsia="Arial" w:hAnsi="Century Gothic" w:cs="Arial"/>
          <w:sz w:val="18"/>
          <w:szCs w:val="18"/>
        </w:rPr>
        <w:t>a</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z w:val="18"/>
          <w:szCs w:val="18"/>
        </w:rPr>
        <w:t xml:space="preserve">un </w:t>
      </w:r>
      <w:r w:rsidR="007D46BA" w:rsidRPr="003D4630">
        <w:rPr>
          <w:rFonts w:ascii="Century Gothic" w:eastAsia="Arial" w:hAnsi="Century Gothic" w:cs="Arial"/>
          <w:spacing w:val="1"/>
          <w:sz w:val="18"/>
          <w:szCs w:val="18"/>
        </w:rPr>
        <w:t>r</w:t>
      </w:r>
      <w:r w:rsidR="007D46BA" w:rsidRPr="003D4630">
        <w:rPr>
          <w:rFonts w:ascii="Century Gothic" w:eastAsia="Arial" w:hAnsi="Century Gothic" w:cs="Arial"/>
          <w:sz w:val="18"/>
          <w:szCs w:val="18"/>
        </w:rPr>
        <w:t>e</w:t>
      </w:r>
      <w:r w:rsidR="007D46BA" w:rsidRPr="003D4630">
        <w:rPr>
          <w:rFonts w:ascii="Century Gothic" w:eastAsia="Arial" w:hAnsi="Century Gothic" w:cs="Arial"/>
          <w:spacing w:val="-1"/>
          <w:sz w:val="18"/>
          <w:szCs w:val="18"/>
        </w:rPr>
        <w:t>p</w:t>
      </w:r>
      <w:r w:rsidR="007D46BA" w:rsidRPr="003D4630">
        <w:rPr>
          <w:rFonts w:ascii="Century Gothic" w:eastAsia="Arial" w:hAnsi="Century Gothic" w:cs="Arial"/>
          <w:spacing w:val="1"/>
          <w:sz w:val="18"/>
          <w:szCs w:val="18"/>
        </w:rPr>
        <w:t>r</w:t>
      </w:r>
      <w:r w:rsidR="007D46BA" w:rsidRPr="003D4630">
        <w:rPr>
          <w:rFonts w:ascii="Century Gothic" w:eastAsia="Arial" w:hAnsi="Century Gothic" w:cs="Arial"/>
          <w:spacing w:val="-3"/>
          <w:sz w:val="18"/>
          <w:szCs w:val="18"/>
        </w:rPr>
        <w:t>e</w:t>
      </w:r>
      <w:r w:rsidR="007D46BA" w:rsidRPr="003D4630">
        <w:rPr>
          <w:rFonts w:ascii="Century Gothic" w:eastAsia="Arial" w:hAnsi="Century Gothic" w:cs="Arial"/>
          <w:sz w:val="18"/>
          <w:szCs w:val="18"/>
        </w:rPr>
        <w:t>se</w:t>
      </w:r>
      <w:r w:rsidR="007D46BA" w:rsidRPr="003D4630">
        <w:rPr>
          <w:rFonts w:ascii="Century Gothic" w:eastAsia="Arial" w:hAnsi="Century Gothic" w:cs="Arial"/>
          <w:spacing w:val="-1"/>
          <w:sz w:val="18"/>
          <w:szCs w:val="18"/>
        </w:rPr>
        <w:t>n</w:t>
      </w:r>
      <w:r w:rsidR="007D46BA" w:rsidRPr="003D4630">
        <w:rPr>
          <w:rFonts w:ascii="Century Gothic" w:eastAsia="Arial" w:hAnsi="Century Gothic" w:cs="Arial"/>
          <w:spacing w:val="1"/>
          <w:sz w:val="18"/>
          <w:szCs w:val="18"/>
        </w:rPr>
        <w:t>t</w:t>
      </w:r>
      <w:r w:rsidR="007D46BA" w:rsidRPr="003D4630">
        <w:rPr>
          <w:rFonts w:ascii="Century Gothic" w:eastAsia="Arial" w:hAnsi="Century Gothic" w:cs="Arial"/>
          <w:sz w:val="18"/>
          <w:szCs w:val="18"/>
        </w:rPr>
        <w:t>a</w:t>
      </w:r>
      <w:r w:rsidR="007D46BA" w:rsidRPr="003D4630">
        <w:rPr>
          <w:rFonts w:ascii="Century Gothic" w:eastAsia="Arial" w:hAnsi="Century Gothic" w:cs="Arial"/>
          <w:spacing w:val="-3"/>
          <w:sz w:val="18"/>
          <w:szCs w:val="18"/>
        </w:rPr>
        <w:t>n</w:t>
      </w:r>
      <w:r w:rsidR="007D46BA" w:rsidRPr="003D4630">
        <w:rPr>
          <w:rFonts w:ascii="Century Gothic" w:eastAsia="Arial" w:hAnsi="Century Gothic" w:cs="Arial"/>
          <w:spacing w:val="1"/>
          <w:sz w:val="18"/>
          <w:szCs w:val="18"/>
        </w:rPr>
        <w:t>t</w:t>
      </w:r>
      <w:r w:rsidR="007D46BA" w:rsidRPr="003D4630">
        <w:rPr>
          <w:rFonts w:ascii="Century Gothic" w:eastAsia="Arial" w:hAnsi="Century Gothic" w:cs="Arial"/>
          <w:sz w:val="18"/>
          <w:szCs w:val="18"/>
        </w:rPr>
        <w:t>e</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z w:val="18"/>
          <w:szCs w:val="18"/>
        </w:rPr>
        <w:t>c</w:t>
      </w:r>
      <w:r w:rsidR="007D46BA" w:rsidRPr="003D4630">
        <w:rPr>
          <w:rFonts w:ascii="Century Gothic" w:eastAsia="Arial" w:hAnsi="Century Gothic" w:cs="Arial"/>
          <w:spacing w:val="-3"/>
          <w:sz w:val="18"/>
          <w:szCs w:val="18"/>
        </w:rPr>
        <w:t>o</w:t>
      </w:r>
      <w:r w:rsidR="007D46BA" w:rsidRPr="003D4630">
        <w:rPr>
          <w:rFonts w:ascii="Century Gothic" w:eastAsia="Arial" w:hAnsi="Century Gothic" w:cs="Arial"/>
          <w:spacing w:val="1"/>
          <w:sz w:val="18"/>
          <w:szCs w:val="18"/>
        </w:rPr>
        <w:t>m</w:t>
      </w:r>
      <w:r w:rsidR="007D46BA" w:rsidRPr="003D4630">
        <w:rPr>
          <w:rFonts w:ascii="Century Gothic" w:eastAsia="Arial" w:hAnsi="Century Gothic" w:cs="Arial"/>
          <w:sz w:val="18"/>
          <w:szCs w:val="18"/>
        </w:rPr>
        <w:t>ú</w:t>
      </w:r>
      <w:r w:rsidR="007D46BA" w:rsidRPr="003D4630">
        <w:rPr>
          <w:rFonts w:ascii="Century Gothic" w:eastAsia="Arial" w:hAnsi="Century Gothic" w:cs="Arial"/>
          <w:spacing w:val="-1"/>
          <w:sz w:val="18"/>
          <w:szCs w:val="18"/>
        </w:rPr>
        <w:t>n</w:t>
      </w:r>
      <w:r w:rsidR="007D46BA" w:rsidRPr="003D4630">
        <w:rPr>
          <w:rFonts w:ascii="Century Gothic" w:eastAsia="Arial" w:hAnsi="Century Gothic" w:cs="Arial"/>
          <w:sz w:val="18"/>
          <w:szCs w:val="18"/>
        </w:rPr>
        <w:t>,</w:t>
      </w:r>
      <w:r w:rsidR="007D46BA" w:rsidRPr="003D4630">
        <w:rPr>
          <w:rFonts w:ascii="Century Gothic" w:eastAsia="Arial" w:hAnsi="Century Gothic" w:cs="Arial"/>
          <w:spacing w:val="2"/>
          <w:sz w:val="18"/>
          <w:szCs w:val="18"/>
        </w:rPr>
        <w:t xml:space="preserve"> q</w:t>
      </w:r>
      <w:r w:rsidR="007D46BA" w:rsidRPr="003D4630">
        <w:rPr>
          <w:rFonts w:ascii="Century Gothic" w:eastAsia="Arial" w:hAnsi="Century Gothic" w:cs="Arial"/>
          <w:sz w:val="18"/>
          <w:szCs w:val="18"/>
        </w:rPr>
        <w:t>u</w:t>
      </w:r>
      <w:r w:rsidR="007D46BA" w:rsidRPr="003D4630">
        <w:rPr>
          <w:rFonts w:ascii="Century Gothic" w:eastAsia="Arial" w:hAnsi="Century Gothic" w:cs="Arial"/>
          <w:spacing w:val="-1"/>
          <w:sz w:val="18"/>
          <w:szCs w:val="18"/>
        </w:rPr>
        <w:t>i</w:t>
      </w:r>
      <w:r w:rsidR="007D46BA" w:rsidRPr="003D4630">
        <w:rPr>
          <w:rFonts w:ascii="Century Gothic" w:eastAsia="Arial" w:hAnsi="Century Gothic" w:cs="Arial"/>
          <w:sz w:val="18"/>
          <w:szCs w:val="18"/>
        </w:rPr>
        <w:t xml:space="preserve">en </w:t>
      </w:r>
      <w:r w:rsidR="007D46BA" w:rsidRPr="003D4630">
        <w:rPr>
          <w:rFonts w:ascii="Century Gothic" w:eastAsia="Arial" w:hAnsi="Century Gothic" w:cs="Arial"/>
          <w:spacing w:val="3"/>
          <w:sz w:val="18"/>
          <w:szCs w:val="18"/>
        </w:rPr>
        <w:t>f</w:t>
      </w:r>
      <w:r w:rsidR="007D46BA" w:rsidRPr="003D4630">
        <w:rPr>
          <w:rFonts w:ascii="Century Gothic" w:eastAsia="Arial" w:hAnsi="Century Gothic" w:cs="Arial"/>
          <w:spacing w:val="-3"/>
          <w:sz w:val="18"/>
          <w:szCs w:val="18"/>
        </w:rPr>
        <w:t>i</w:t>
      </w:r>
      <w:r w:rsidR="007D46BA" w:rsidRPr="003D4630">
        <w:rPr>
          <w:rFonts w:ascii="Century Gothic" w:eastAsia="Arial" w:hAnsi="Century Gothic" w:cs="Arial"/>
          <w:spacing w:val="1"/>
          <w:sz w:val="18"/>
          <w:szCs w:val="18"/>
        </w:rPr>
        <w:t>rm</w:t>
      </w:r>
      <w:r w:rsidR="007D46BA" w:rsidRPr="003D4630">
        <w:rPr>
          <w:rFonts w:ascii="Century Gothic" w:eastAsia="Arial" w:hAnsi="Century Gothic" w:cs="Arial"/>
          <w:spacing w:val="-3"/>
          <w:sz w:val="18"/>
          <w:szCs w:val="18"/>
        </w:rPr>
        <w:t>a</w:t>
      </w:r>
      <w:r w:rsidR="007D46BA" w:rsidRPr="003D4630">
        <w:rPr>
          <w:rFonts w:ascii="Century Gothic" w:eastAsia="Arial" w:hAnsi="Century Gothic" w:cs="Arial"/>
          <w:spacing w:val="1"/>
          <w:sz w:val="18"/>
          <w:szCs w:val="18"/>
        </w:rPr>
        <w:t>r</w:t>
      </w:r>
      <w:r w:rsidR="007D46BA" w:rsidRPr="003D4630">
        <w:rPr>
          <w:rFonts w:ascii="Century Gothic" w:eastAsia="Arial" w:hAnsi="Century Gothic" w:cs="Arial"/>
          <w:sz w:val="18"/>
          <w:szCs w:val="18"/>
        </w:rPr>
        <w:t>á</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pacing w:val="-1"/>
          <w:sz w:val="18"/>
          <w:szCs w:val="18"/>
        </w:rPr>
        <w:t>l</w:t>
      </w:r>
      <w:r w:rsidR="007D46BA" w:rsidRPr="003D4630">
        <w:rPr>
          <w:rFonts w:ascii="Century Gothic" w:eastAsia="Arial" w:hAnsi="Century Gothic" w:cs="Arial"/>
          <w:sz w:val="18"/>
          <w:szCs w:val="18"/>
        </w:rPr>
        <w:t>as</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pacing w:val="-3"/>
          <w:sz w:val="18"/>
          <w:szCs w:val="18"/>
        </w:rPr>
        <w:t>p</w:t>
      </w:r>
      <w:r w:rsidR="007D46BA" w:rsidRPr="003D4630">
        <w:rPr>
          <w:rFonts w:ascii="Century Gothic" w:eastAsia="Arial" w:hAnsi="Century Gothic" w:cs="Arial"/>
          <w:spacing w:val="1"/>
          <w:sz w:val="18"/>
          <w:szCs w:val="18"/>
        </w:rPr>
        <w:t>r</w:t>
      </w:r>
      <w:r w:rsidR="007D46BA" w:rsidRPr="003D4630">
        <w:rPr>
          <w:rFonts w:ascii="Century Gothic" w:eastAsia="Arial" w:hAnsi="Century Gothic" w:cs="Arial"/>
          <w:sz w:val="18"/>
          <w:szCs w:val="18"/>
        </w:rPr>
        <w:t>o</w:t>
      </w:r>
      <w:r w:rsidR="007D46BA" w:rsidRPr="003D4630">
        <w:rPr>
          <w:rFonts w:ascii="Century Gothic" w:eastAsia="Arial" w:hAnsi="Century Gothic" w:cs="Arial"/>
          <w:spacing w:val="-1"/>
          <w:sz w:val="18"/>
          <w:szCs w:val="18"/>
        </w:rPr>
        <w:t>p</w:t>
      </w:r>
      <w:r w:rsidR="007D46BA" w:rsidRPr="003D4630">
        <w:rPr>
          <w:rFonts w:ascii="Century Gothic" w:eastAsia="Arial" w:hAnsi="Century Gothic" w:cs="Arial"/>
          <w:spacing w:val="-3"/>
          <w:sz w:val="18"/>
          <w:szCs w:val="18"/>
        </w:rPr>
        <w:t>o</w:t>
      </w:r>
      <w:r w:rsidR="007D46BA" w:rsidRPr="003D4630">
        <w:rPr>
          <w:rFonts w:ascii="Century Gothic" w:eastAsia="Arial" w:hAnsi="Century Gothic" w:cs="Arial"/>
          <w:sz w:val="18"/>
          <w:szCs w:val="18"/>
        </w:rPr>
        <w:t>s</w:t>
      </w:r>
      <w:r w:rsidR="007D46BA" w:rsidRPr="003D4630">
        <w:rPr>
          <w:rFonts w:ascii="Century Gothic" w:eastAsia="Arial" w:hAnsi="Century Gothic" w:cs="Arial"/>
          <w:spacing w:val="-1"/>
          <w:sz w:val="18"/>
          <w:szCs w:val="18"/>
        </w:rPr>
        <w:t>i</w:t>
      </w:r>
      <w:r w:rsidR="007D46BA" w:rsidRPr="003D4630">
        <w:rPr>
          <w:rFonts w:ascii="Century Gothic" w:eastAsia="Arial" w:hAnsi="Century Gothic" w:cs="Arial"/>
          <w:sz w:val="18"/>
          <w:szCs w:val="18"/>
        </w:rPr>
        <w:t>c</w:t>
      </w:r>
      <w:r w:rsidR="007D46BA" w:rsidRPr="003D4630">
        <w:rPr>
          <w:rFonts w:ascii="Century Gothic" w:eastAsia="Arial" w:hAnsi="Century Gothic" w:cs="Arial"/>
          <w:spacing w:val="-1"/>
          <w:sz w:val="18"/>
          <w:szCs w:val="18"/>
        </w:rPr>
        <w:t>i</w:t>
      </w:r>
      <w:r w:rsidR="007D46BA" w:rsidRPr="003D4630">
        <w:rPr>
          <w:rFonts w:ascii="Century Gothic" w:eastAsia="Arial" w:hAnsi="Century Gothic" w:cs="Arial"/>
          <w:sz w:val="18"/>
          <w:szCs w:val="18"/>
        </w:rPr>
        <w:t>o</w:t>
      </w:r>
      <w:r w:rsidR="007D46BA" w:rsidRPr="003D4630">
        <w:rPr>
          <w:rFonts w:ascii="Century Gothic" w:eastAsia="Arial" w:hAnsi="Century Gothic" w:cs="Arial"/>
          <w:spacing w:val="-1"/>
          <w:sz w:val="18"/>
          <w:szCs w:val="18"/>
        </w:rPr>
        <w:t>n</w:t>
      </w:r>
      <w:r w:rsidR="007D46BA" w:rsidRPr="003D4630">
        <w:rPr>
          <w:rFonts w:ascii="Century Gothic" w:eastAsia="Arial" w:hAnsi="Century Gothic" w:cs="Arial"/>
          <w:sz w:val="18"/>
          <w:szCs w:val="18"/>
        </w:rPr>
        <w:t>es;</w:t>
      </w:r>
      <w:r w:rsidR="007D46BA" w:rsidRPr="003D4630">
        <w:rPr>
          <w:rFonts w:ascii="Century Gothic" w:eastAsia="Arial" w:hAnsi="Century Gothic" w:cs="Arial"/>
          <w:spacing w:val="4"/>
          <w:sz w:val="18"/>
          <w:szCs w:val="18"/>
        </w:rPr>
        <w:t xml:space="preserve"> </w:t>
      </w:r>
      <w:r w:rsidR="007D46BA" w:rsidRPr="003D4630">
        <w:rPr>
          <w:rFonts w:ascii="Century Gothic" w:eastAsia="Arial" w:hAnsi="Century Gothic" w:cs="Arial"/>
          <w:sz w:val="18"/>
          <w:szCs w:val="18"/>
        </w:rPr>
        <w:t>en</w:t>
      </w:r>
      <w:r w:rsidR="007D46BA" w:rsidRPr="003D4630">
        <w:rPr>
          <w:rFonts w:ascii="Century Gothic" w:eastAsia="Arial" w:hAnsi="Century Gothic" w:cs="Arial"/>
          <w:spacing w:val="2"/>
          <w:sz w:val="18"/>
          <w:szCs w:val="18"/>
        </w:rPr>
        <w:t xml:space="preserve"> </w:t>
      </w:r>
      <w:r w:rsidR="007D46BA" w:rsidRPr="003D4630">
        <w:rPr>
          <w:rFonts w:ascii="Century Gothic" w:eastAsia="Arial" w:hAnsi="Century Gothic" w:cs="Arial"/>
          <w:sz w:val="18"/>
          <w:szCs w:val="18"/>
        </w:rPr>
        <w:t>e</w:t>
      </w:r>
      <w:r w:rsidR="007D46BA" w:rsidRPr="003D4630">
        <w:rPr>
          <w:rFonts w:ascii="Century Gothic" w:eastAsia="Arial" w:hAnsi="Century Gothic" w:cs="Arial"/>
          <w:spacing w:val="-3"/>
          <w:sz w:val="18"/>
          <w:szCs w:val="18"/>
        </w:rPr>
        <w:t>s</w:t>
      </w:r>
      <w:r w:rsidR="007D46BA" w:rsidRPr="003D4630">
        <w:rPr>
          <w:rFonts w:ascii="Century Gothic" w:eastAsia="Arial" w:hAnsi="Century Gothic" w:cs="Arial"/>
          <w:spacing w:val="1"/>
          <w:sz w:val="18"/>
          <w:szCs w:val="18"/>
        </w:rPr>
        <w:t>t</w:t>
      </w:r>
      <w:r w:rsidR="007D46BA" w:rsidRPr="003D4630">
        <w:rPr>
          <w:rFonts w:ascii="Century Gothic" w:eastAsia="Arial" w:hAnsi="Century Gothic" w:cs="Arial"/>
          <w:sz w:val="18"/>
          <w:szCs w:val="18"/>
        </w:rPr>
        <w:t>e</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z w:val="18"/>
          <w:szCs w:val="18"/>
        </w:rPr>
        <w:t>su</w:t>
      </w:r>
      <w:r w:rsidR="007D46BA" w:rsidRPr="003D4630">
        <w:rPr>
          <w:rFonts w:ascii="Century Gothic" w:eastAsia="Arial" w:hAnsi="Century Gothic" w:cs="Arial"/>
          <w:spacing w:val="-1"/>
          <w:sz w:val="18"/>
          <w:szCs w:val="18"/>
        </w:rPr>
        <w:t>p</w:t>
      </w:r>
      <w:r w:rsidR="007D46BA" w:rsidRPr="003D4630">
        <w:rPr>
          <w:rFonts w:ascii="Century Gothic" w:eastAsia="Arial" w:hAnsi="Century Gothic" w:cs="Arial"/>
          <w:spacing w:val="-3"/>
          <w:sz w:val="18"/>
          <w:szCs w:val="18"/>
        </w:rPr>
        <w:t>u</w:t>
      </w:r>
      <w:r w:rsidR="007D46BA" w:rsidRPr="003D4630">
        <w:rPr>
          <w:rFonts w:ascii="Century Gothic" w:eastAsia="Arial" w:hAnsi="Century Gothic" w:cs="Arial"/>
          <w:sz w:val="18"/>
          <w:szCs w:val="18"/>
        </w:rPr>
        <w:t>esto d</w:t>
      </w:r>
      <w:r w:rsidR="007D46BA" w:rsidRPr="003D4630">
        <w:rPr>
          <w:rFonts w:ascii="Century Gothic" w:eastAsia="Arial" w:hAnsi="Century Gothic" w:cs="Arial"/>
          <w:spacing w:val="-1"/>
          <w:sz w:val="18"/>
          <w:szCs w:val="18"/>
        </w:rPr>
        <w:t>e</w:t>
      </w:r>
      <w:r w:rsidR="007D46BA" w:rsidRPr="003D4630">
        <w:rPr>
          <w:rFonts w:ascii="Century Gothic" w:eastAsia="Arial" w:hAnsi="Century Gothic" w:cs="Arial"/>
          <w:sz w:val="18"/>
          <w:szCs w:val="18"/>
        </w:rPr>
        <w:t>b</w:t>
      </w:r>
      <w:r w:rsidR="007D46BA" w:rsidRPr="003D4630">
        <w:rPr>
          <w:rFonts w:ascii="Century Gothic" w:eastAsia="Arial" w:hAnsi="Century Gothic" w:cs="Arial"/>
          <w:spacing w:val="-1"/>
          <w:sz w:val="18"/>
          <w:szCs w:val="18"/>
        </w:rPr>
        <w:t>e</w:t>
      </w:r>
      <w:r w:rsidR="007D46BA" w:rsidRPr="003D4630">
        <w:rPr>
          <w:rFonts w:ascii="Century Gothic" w:eastAsia="Arial" w:hAnsi="Century Gothic" w:cs="Arial"/>
          <w:spacing w:val="1"/>
          <w:sz w:val="18"/>
          <w:szCs w:val="18"/>
        </w:rPr>
        <w:t>r</w:t>
      </w:r>
      <w:r w:rsidR="007D46BA" w:rsidRPr="003D4630">
        <w:rPr>
          <w:rFonts w:ascii="Century Gothic" w:eastAsia="Arial" w:hAnsi="Century Gothic" w:cs="Arial"/>
          <w:sz w:val="18"/>
          <w:szCs w:val="18"/>
        </w:rPr>
        <w:t>án</w:t>
      </w:r>
      <w:r w:rsidR="007D46BA" w:rsidRPr="003D4630">
        <w:rPr>
          <w:rFonts w:ascii="Century Gothic" w:eastAsia="Arial" w:hAnsi="Century Gothic" w:cs="Arial"/>
          <w:spacing w:val="2"/>
          <w:sz w:val="18"/>
          <w:szCs w:val="18"/>
        </w:rPr>
        <w:t xml:space="preserve"> </w:t>
      </w:r>
      <w:r w:rsidR="007D46BA" w:rsidRPr="003D4630">
        <w:rPr>
          <w:rFonts w:ascii="Century Gothic" w:eastAsia="Arial" w:hAnsi="Century Gothic" w:cs="Arial"/>
          <w:sz w:val="18"/>
          <w:szCs w:val="18"/>
        </w:rPr>
        <w:t>d</w:t>
      </w:r>
      <w:r w:rsidR="007D46BA" w:rsidRPr="003D4630">
        <w:rPr>
          <w:rFonts w:ascii="Century Gothic" w:eastAsia="Arial" w:hAnsi="Century Gothic" w:cs="Arial"/>
          <w:spacing w:val="-1"/>
          <w:sz w:val="18"/>
          <w:szCs w:val="18"/>
        </w:rPr>
        <w:t>eli</w:t>
      </w:r>
      <w:r w:rsidR="007D46BA" w:rsidRPr="003D4630">
        <w:rPr>
          <w:rFonts w:ascii="Century Gothic" w:eastAsia="Arial" w:hAnsi="Century Gothic" w:cs="Arial"/>
          <w:spacing w:val="1"/>
          <w:sz w:val="18"/>
          <w:szCs w:val="18"/>
        </w:rPr>
        <w:t>m</w:t>
      </w:r>
      <w:r w:rsidR="007D46BA" w:rsidRPr="003D4630">
        <w:rPr>
          <w:rFonts w:ascii="Century Gothic" w:eastAsia="Arial" w:hAnsi="Century Gothic" w:cs="Arial"/>
          <w:spacing w:val="-1"/>
          <w:sz w:val="18"/>
          <w:szCs w:val="18"/>
        </w:rPr>
        <w:t>i</w:t>
      </w:r>
      <w:r w:rsidR="007D46BA" w:rsidRPr="003D4630">
        <w:rPr>
          <w:rFonts w:ascii="Century Gothic" w:eastAsia="Arial" w:hAnsi="Century Gothic" w:cs="Arial"/>
          <w:spacing w:val="1"/>
          <w:sz w:val="18"/>
          <w:szCs w:val="18"/>
        </w:rPr>
        <w:t>t</w:t>
      </w:r>
      <w:r w:rsidR="007D46BA" w:rsidRPr="003D4630">
        <w:rPr>
          <w:rFonts w:ascii="Century Gothic" w:eastAsia="Arial" w:hAnsi="Century Gothic" w:cs="Arial"/>
          <w:sz w:val="18"/>
          <w:szCs w:val="18"/>
        </w:rPr>
        <w:t>ar</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z w:val="18"/>
          <w:szCs w:val="18"/>
        </w:rPr>
        <w:t>y d</w:t>
      </w:r>
      <w:r w:rsidR="007D46BA" w:rsidRPr="003D4630">
        <w:rPr>
          <w:rFonts w:ascii="Century Gothic" w:eastAsia="Arial" w:hAnsi="Century Gothic" w:cs="Arial"/>
          <w:spacing w:val="-1"/>
          <w:sz w:val="18"/>
          <w:szCs w:val="18"/>
        </w:rPr>
        <w:t>e</w:t>
      </w:r>
      <w:r w:rsidR="007D46BA" w:rsidRPr="003D4630">
        <w:rPr>
          <w:rFonts w:ascii="Century Gothic" w:eastAsia="Arial" w:hAnsi="Century Gothic" w:cs="Arial"/>
          <w:spacing w:val="2"/>
          <w:sz w:val="18"/>
          <w:szCs w:val="18"/>
        </w:rPr>
        <w:t>s</w:t>
      </w:r>
      <w:r w:rsidR="007D46BA" w:rsidRPr="003D4630">
        <w:rPr>
          <w:rFonts w:ascii="Century Gothic" w:eastAsia="Arial" w:hAnsi="Century Gothic" w:cs="Arial"/>
          <w:sz w:val="18"/>
          <w:szCs w:val="18"/>
        </w:rPr>
        <w:t>c</w:t>
      </w:r>
      <w:r w:rsidR="007D46BA" w:rsidRPr="003D4630">
        <w:rPr>
          <w:rFonts w:ascii="Century Gothic" w:eastAsia="Arial" w:hAnsi="Century Gothic" w:cs="Arial"/>
          <w:spacing w:val="1"/>
          <w:sz w:val="18"/>
          <w:szCs w:val="18"/>
        </w:rPr>
        <w:t>r</w:t>
      </w:r>
      <w:r w:rsidR="007D46BA" w:rsidRPr="003D4630">
        <w:rPr>
          <w:rFonts w:ascii="Century Gothic" w:eastAsia="Arial" w:hAnsi="Century Gothic" w:cs="Arial"/>
          <w:spacing w:val="-1"/>
          <w:sz w:val="18"/>
          <w:szCs w:val="18"/>
        </w:rPr>
        <w:t>i</w:t>
      </w:r>
      <w:r w:rsidR="007D46BA" w:rsidRPr="003D4630">
        <w:rPr>
          <w:rFonts w:ascii="Century Gothic" w:eastAsia="Arial" w:hAnsi="Century Gothic" w:cs="Arial"/>
          <w:sz w:val="18"/>
          <w:szCs w:val="18"/>
        </w:rPr>
        <w:t>b</w:t>
      </w:r>
      <w:r w:rsidR="007D46BA" w:rsidRPr="003D4630">
        <w:rPr>
          <w:rFonts w:ascii="Century Gothic" w:eastAsia="Arial" w:hAnsi="Century Gothic" w:cs="Arial"/>
          <w:spacing w:val="-1"/>
          <w:sz w:val="18"/>
          <w:szCs w:val="18"/>
        </w:rPr>
        <w:t>i</w:t>
      </w:r>
      <w:r w:rsidR="007D46BA" w:rsidRPr="003D4630">
        <w:rPr>
          <w:rFonts w:ascii="Century Gothic" w:eastAsia="Arial" w:hAnsi="Century Gothic" w:cs="Arial"/>
          <w:sz w:val="18"/>
          <w:szCs w:val="18"/>
        </w:rPr>
        <w:t>r</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pacing w:val="-1"/>
          <w:sz w:val="18"/>
          <w:szCs w:val="18"/>
        </w:rPr>
        <w:t>l</w:t>
      </w:r>
      <w:r w:rsidR="007D46BA" w:rsidRPr="003D4630">
        <w:rPr>
          <w:rFonts w:ascii="Century Gothic" w:eastAsia="Arial" w:hAnsi="Century Gothic" w:cs="Arial"/>
          <w:sz w:val="18"/>
          <w:szCs w:val="18"/>
        </w:rPr>
        <w:t>as</w:t>
      </w:r>
      <w:r w:rsidR="007D46BA" w:rsidRPr="003D4630">
        <w:rPr>
          <w:rFonts w:ascii="Century Gothic" w:eastAsia="Arial" w:hAnsi="Century Gothic" w:cs="Arial"/>
          <w:spacing w:val="2"/>
          <w:sz w:val="18"/>
          <w:szCs w:val="18"/>
        </w:rPr>
        <w:t xml:space="preserve"> </w:t>
      </w:r>
      <w:r w:rsidR="007D46BA" w:rsidRPr="003D4630">
        <w:rPr>
          <w:rFonts w:ascii="Century Gothic" w:eastAsia="Arial" w:hAnsi="Century Gothic" w:cs="Arial"/>
          <w:sz w:val="18"/>
          <w:szCs w:val="18"/>
        </w:rPr>
        <w:t>p</w:t>
      </w:r>
      <w:r w:rsidR="007D46BA" w:rsidRPr="003D4630">
        <w:rPr>
          <w:rFonts w:ascii="Century Gothic" w:eastAsia="Arial" w:hAnsi="Century Gothic" w:cs="Arial"/>
          <w:spacing w:val="-1"/>
          <w:sz w:val="18"/>
          <w:szCs w:val="18"/>
        </w:rPr>
        <w:t>a</w:t>
      </w:r>
      <w:r w:rsidR="007D46BA" w:rsidRPr="003D4630">
        <w:rPr>
          <w:rFonts w:ascii="Century Gothic" w:eastAsia="Arial" w:hAnsi="Century Gothic" w:cs="Arial"/>
          <w:spacing w:val="1"/>
          <w:sz w:val="18"/>
          <w:szCs w:val="18"/>
        </w:rPr>
        <w:t>rt</w:t>
      </w:r>
      <w:r w:rsidR="007D46BA" w:rsidRPr="003D4630">
        <w:rPr>
          <w:rFonts w:ascii="Century Gothic" w:eastAsia="Arial" w:hAnsi="Century Gothic" w:cs="Arial"/>
          <w:sz w:val="18"/>
          <w:szCs w:val="18"/>
        </w:rPr>
        <w:t>es</w:t>
      </w:r>
      <w:r w:rsidR="007D46BA" w:rsidRPr="003D4630">
        <w:rPr>
          <w:rFonts w:ascii="Century Gothic" w:eastAsia="Arial" w:hAnsi="Century Gothic" w:cs="Arial"/>
          <w:spacing w:val="2"/>
          <w:sz w:val="18"/>
          <w:szCs w:val="18"/>
        </w:rPr>
        <w:t xml:space="preserve"> </w:t>
      </w:r>
      <w:r w:rsidR="007D46BA" w:rsidRPr="003D4630">
        <w:rPr>
          <w:rFonts w:ascii="Century Gothic" w:eastAsia="Arial" w:hAnsi="Century Gothic" w:cs="Arial"/>
          <w:sz w:val="18"/>
          <w:szCs w:val="18"/>
        </w:rPr>
        <w:t>o</w:t>
      </w:r>
      <w:r w:rsidR="007D46BA" w:rsidRPr="003D4630">
        <w:rPr>
          <w:rFonts w:ascii="Century Gothic" w:eastAsia="Arial" w:hAnsi="Century Gothic" w:cs="Arial"/>
          <w:spacing w:val="-1"/>
          <w:sz w:val="18"/>
          <w:szCs w:val="18"/>
        </w:rPr>
        <w:t>b</w:t>
      </w:r>
      <w:r w:rsidR="007D46BA" w:rsidRPr="003D4630">
        <w:rPr>
          <w:rFonts w:ascii="Century Gothic" w:eastAsia="Arial" w:hAnsi="Century Gothic" w:cs="Arial"/>
          <w:spacing w:val="1"/>
          <w:sz w:val="18"/>
          <w:szCs w:val="18"/>
        </w:rPr>
        <w:t>j</w:t>
      </w:r>
      <w:r w:rsidR="007D46BA" w:rsidRPr="003D4630">
        <w:rPr>
          <w:rFonts w:ascii="Century Gothic" w:eastAsia="Arial" w:hAnsi="Century Gothic" w:cs="Arial"/>
          <w:sz w:val="18"/>
          <w:szCs w:val="18"/>
        </w:rPr>
        <w:t>eto</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pacing w:val="-3"/>
          <w:sz w:val="18"/>
          <w:szCs w:val="18"/>
        </w:rPr>
        <w:t>d</w:t>
      </w:r>
      <w:r w:rsidR="007D46BA" w:rsidRPr="003D4630">
        <w:rPr>
          <w:rFonts w:ascii="Century Gothic" w:eastAsia="Arial" w:hAnsi="Century Gothic" w:cs="Arial"/>
          <w:sz w:val="18"/>
          <w:szCs w:val="18"/>
        </w:rPr>
        <w:t>el</w:t>
      </w:r>
      <w:r w:rsidR="007D46BA" w:rsidRPr="003D4630">
        <w:rPr>
          <w:rFonts w:ascii="Century Gothic" w:eastAsia="Arial" w:hAnsi="Century Gothic" w:cs="Arial"/>
          <w:spacing w:val="1"/>
          <w:sz w:val="18"/>
          <w:szCs w:val="18"/>
        </w:rPr>
        <w:t xml:space="preserve"> Contrato</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z w:val="18"/>
          <w:szCs w:val="18"/>
        </w:rPr>
        <w:t>a</w:t>
      </w:r>
      <w:r w:rsidR="007D46BA" w:rsidRPr="003D4630">
        <w:rPr>
          <w:rFonts w:ascii="Century Gothic" w:eastAsia="Arial" w:hAnsi="Century Gothic" w:cs="Arial"/>
          <w:spacing w:val="2"/>
          <w:sz w:val="18"/>
          <w:szCs w:val="18"/>
        </w:rPr>
        <w:t xml:space="preserve"> q</w:t>
      </w:r>
      <w:r w:rsidR="007D46BA" w:rsidRPr="003D4630">
        <w:rPr>
          <w:rFonts w:ascii="Century Gothic" w:eastAsia="Arial" w:hAnsi="Century Gothic" w:cs="Arial"/>
          <w:sz w:val="18"/>
          <w:szCs w:val="18"/>
        </w:rPr>
        <w:t>ue</w:t>
      </w:r>
      <w:r w:rsidR="007D46BA" w:rsidRPr="003D4630">
        <w:rPr>
          <w:rFonts w:ascii="Century Gothic" w:eastAsia="Arial" w:hAnsi="Century Gothic" w:cs="Arial"/>
          <w:spacing w:val="2"/>
          <w:sz w:val="18"/>
          <w:szCs w:val="18"/>
        </w:rPr>
        <w:t xml:space="preserve"> </w:t>
      </w:r>
      <w:r w:rsidR="007D46BA" w:rsidRPr="003D4630">
        <w:rPr>
          <w:rFonts w:ascii="Century Gothic" w:eastAsia="Arial" w:hAnsi="Century Gothic" w:cs="Arial"/>
          <w:sz w:val="18"/>
          <w:szCs w:val="18"/>
        </w:rPr>
        <w:t>ca</w:t>
      </w:r>
      <w:r w:rsidR="007D46BA" w:rsidRPr="003D4630">
        <w:rPr>
          <w:rFonts w:ascii="Century Gothic" w:eastAsia="Arial" w:hAnsi="Century Gothic" w:cs="Arial"/>
          <w:spacing w:val="-1"/>
          <w:sz w:val="18"/>
          <w:szCs w:val="18"/>
        </w:rPr>
        <w:t>d</w:t>
      </w:r>
      <w:r w:rsidR="007D46BA" w:rsidRPr="003D4630">
        <w:rPr>
          <w:rFonts w:ascii="Century Gothic" w:eastAsia="Arial" w:hAnsi="Century Gothic" w:cs="Arial"/>
          <w:sz w:val="18"/>
          <w:szCs w:val="18"/>
        </w:rPr>
        <w:t>a</w:t>
      </w:r>
      <w:r w:rsidR="007D46BA" w:rsidRPr="003D4630">
        <w:rPr>
          <w:rFonts w:ascii="Century Gothic" w:eastAsia="Arial" w:hAnsi="Century Gothic" w:cs="Arial"/>
          <w:spacing w:val="2"/>
          <w:sz w:val="18"/>
          <w:szCs w:val="18"/>
        </w:rPr>
        <w:t xml:space="preserve"> </w:t>
      </w:r>
      <w:r w:rsidR="007D46BA" w:rsidRPr="003D4630">
        <w:rPr>
          <w:rFonts w:ascii="Century Gothic" w:eastAsia="Arial" w:hAnsi="Century Gothic" w:cs="Arial"/>
          <w:sz w:val="18"/>
          <w:szCs w:val="18"/>
        </w:rPr>
        <w:t>p</w:t>
      </w:r>
      <w:r w:rsidR="007D46BA" w:rsidRPr="003D4630">
        <w:rPr>
          <w:rFonts w:ascii="Century Gothic" w:eastAsia="Arial" w:hAnsi="Century Gothic" w:cs="Arial"/>
          <w:spacing w:val="-1"/>
          <w:sz w:val="18"/>
          <w:szCs w:val="18"/>
        </w:rPr>
        <w:t>e</w:t>
      </w:r>
      <w:r w:rsidR="007D46BA" w:rsidRPr="003D4630">
        <w:rPr>
          <w:rFonts w:ascii="Century Gothic" w:eastAsia="Arial" w:hAnsi="Century Gothic" w:cs="Arial"/>
          <w:spacing w:val="1"/>
          <w:sz w:val="18"/>
          <w:szCs w:val="18"/>
        </w:rPr>
        <w:t>r</w:t>
      </w:r>
      <w:r w:rsidR="007D46BA" w:rsidRPr="003D4630">
        <w:rPr>
          <w:rFonts w:ascii="Century Gothic" w:eastAsia="Arial" w:hAnsi="Century Gothic" w:cs="Arial"/>
          <w:sz w:val="18"/>
          <w:szCs w:val="18"/>
        </w:rPr>
        <w:t>so</w:t>
      </w:r>
      <w:r w:rsidR="007D46BA" w:rsidRPr="003D4630">
        <w:rPr>
          <w:rFonts w:ascii="Century Gothic" w:eastAsia="Arial" w:hAnsi="Century Gothic" w:cs="Arial"/>
          <w:spacing w:val="-1"/>
          <w:sz w:val="18"/>
          <w:szCs w:val="18"/>
        </w:rPr>
        <w:t>n</w:t>
      </w:r>
      <w:r w:rsidR="007D46BA" w:rsidRPr="003D4630">
        <w:rPr>
          <w:rFonts w:ascii="Century Gothic" w:eastAsia="Arial" w:hAnsi="Century Gothic" w:cs="Arial"/>
          <w:sz w:val="18"/>
          <w:szCs w:val="18"/>
        </w:rPr>
        <w:t>a</w:t>
      </w:r>
      <w:r w:rsidR="007D46BA" w:rsidRPr="003D4630">
        <w:rPr>
          <w:rFonts w:ascii="Century Gothic" w:eastAsia="Arial" w:hAnsi="Century Gothic" w:cs="Arial"/>
          <w:spacing w:val="2"/>
          <w:sz w:val="18"/>
          <w:szCs w:val="18"/>
        </w:rPr>
        <w:t xml:space="preserve"> </w:t>
      </w:r>
      <w:r w:rsidR="007D46BA" w:rsidRPr="003D4630">
        <w:rPr>
          <w:rFonts w:ascii="Century Gothic" w:eastAsia="Arial" w:hAnsi="Century Gothic" w:cs="Arial"/>
          <w:spacing w:val="3"/>
          <w:sz w:val="18"/>
          <w:szCs w:val="18"/>
        </w:rPr>
        <w:t>f</w:t>
      </w:r>
      <w:r w:rsidR="007D46BA" w:rsidRPr="003D4630">
        <w:rPr>
          <w:rFonts w:ascii="Century Gothic" w:eastAsia="Arial" w:hAnsi="Century Gothic" w:cs="Arial"/>
          <w:spacing w:val="-4"/>
          <w:sz w:val="18"/>
          <w:szCs w:val="18"/>
        </w:rPr>
        <w:t>í</w:t>
      </w:r>
      <w:r w:rsidR="007D46BA" w:rsidRPr="003D4630">
        <w:rPr>
          <w:rFonts w:ascii="Century Gothic" w:eastAsia="Arial" w:hAnsi="Century Gothic" w:cs="Arial"/>
          <w:sz w:val="18"/>
          <w:szCs w:val="18"/>
        </w:rPr>
        <w:t>s</w:t>
      </w:r>
      <w:r w:rsidR="007D46BA" w:rsidRPr="003D4630">
        <w:rPr>
          <w:rFonts w:ascii="Century Gothic" w:eastAsia="Arial" w:hAnsi="Century Gothic" w:cs="Arial"/>
          <w:spacing w:val="-1"/>
          <w:sz w:val="18"/>
          <w:szCs w:val="18"/>
        </w:rPr>
        <w:t>i</w:t>
      </w:r>
      <w:r w:rsidR="007D46BA" w:rsidRPr="003D4630">
        <w:rPr>
          <w:rFonts w:ascii="Century Gothic" w:eastAsia="Arial" w:hAnsi="Century Gothic" w:cs="Arial"/>
          <w:sz w:val="18"/>
          <w:szCs w:val="18"/>
        </w:rPr>
        <w:t>ca</w:t>
      </w:r>
      <w:r w:rsidR="007D46BA" w:rsidRPr="003D4630">
        <w:rPr>
          <w:rFonts w:ascii="Century Gothic" w:eastAsia="Arial" w:hAnsi="Century Gothic" w:cs="Arial"/>
          <w:spacing w:val="2"/>
          <w:sz w:val="18"/>
          <w:szCs w:val="18"/>
        </w:rPr>
        <w:t xml:space="preserve"> </w:t>
      </w:r>
      <w:r w:rsidR="007D46BA" w:rsidRPr="003D4630">
        <w:rPr>
          <w:rFonts w:ascii="Century Gothic" w:eastAsia="Arial" w:hAnsi="Century Gothic" w:cs="Arial"/>
          <w:sz w:val="18"/>
          <w:szCs w:val="18"/>
        </w:rPr>
        <w:t>o</w:t>
      </w:r>
      <w:r w:rsidR="007D46BA" w:rsidRPr="003D4630">
        <w:rPr>
          <w:rFonts w:ascii="Century Gothic" w:eastAsia="Arial" w:hAnsi="Century Gothic" w:cs="Arial"/>
          <w:spacing w:val="2"/>
          <w:sz w:val="18"/>
          <w:szCs w:val="18"/>
        </w:rPr>
        <w:t xml:space="preserve"> </w:t>
      </w:r>
      <w:r w:rsidR="007D46BA" w:rsidRPr="003D4630">
        <w:rPr>
          <w:rFonts w:ascii="Century Gothic" w:eastAsia="Arial" w:hAnsi="Century Gothic" w:cs="Arial"/>
          <w:spacing w:val="1"/>
          <w:sz w:val="18"/>
          <w:szCs w:val="18"/>
        </w:rPr>
        <w:t>m</w:t>
      </w:r>
      <w:r w:rsidR="007D46BA" w:rsidRPr="003D4630">
        <w:rPr>
          <w:rFonts w:ascii="Century Gothic" w:eastAsia="Arial" w:hAnsi="Century Gothic" w:cs="Arial"/>
          <w:sz w:val="18"/>
          <w:szCs w:val="18"/>
        </w:rPr>
        <w:t>oral</w:t>
      </w:r>
      <w:r w:rsidR="007D46BA" w:rsidRPr="003D4630">
        <w:rPr>
          <w:rFonts w:ascii="Century Gothic" w:eastAsia="Arial" w:hAnsi="Century Gothic" w:cs="Arial"/>
          <w:spacing w:val="1"/>
          <w:sz w:val="18"/>
          <w:szCs w:val="18"/>
        </w:rPr>
        <w:t xml:space="preserve"> </w:t>
      </w:r>
      <w:r w:rsidR="007D46BA" w:rsidRPr="003D4630">
        <w:rPr>
          <w:rFonts w:ascii="Century Gothic" w:eastAsia="Arial" w:hAnsi="Century Gothic" w:cs="Arial"/>
          <w:sz w:val="18"/>
          <w:szCs w:val="18"/>
        </w:rPr>
        <w:t>se o</w:t>
      </w:r>
      <w:r w:rsidR="007D46BA" w:rsidRPr="003D4630">
        <w:rPr>
          <w:rFonts w:ascii="Century Gothic" w:eastAsia="Arial" w:hAnsi="Century Gothic" w:cs="Arial"/>
          <w:spacing w:val="-1"/>
          <w:sz w:val="18"/>
          <w:szCs w:val="18"/>
        </w:rPr>
        <w:t>bli</w:t>
      </w:r>
      <w:r w:rsidR="007D46BA" w:rsidRPr="003D4630">
        <w:rPr>
          <w:rFonts w:ascii="Century Gothic" w:eastAsia="Arial" w:hAnsi="Century Gothic" w:cs="Arial"/>
          <w:spacing w:val="2"/>
          <w:sz w:val="18"/>
          <w:szCs w:val="18"/>
        </w:rPr>
        <w:t>g</w:t>
      </w:r>
      <w:r w:rsidR="007D46BA" w:rsidRPr="003D4630">
        <w:rPr>
          <w:rFonts w:ascii="Century Gothic" w:eastAsia="Arial" w:hAnsi="Century Gothic" w:cs="Arial"/>
          <w:sz w:val="18"/>
          <w:szCs w:val="18"/>
        </w:rPr>
        <w:t>ará,</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z w:val="18"/>
          <w:szCs w:val="18"/>
        </w:rPr>
        <w:t>así como</w:t>
      </w:r>
      <w:r w:rsidR="007D46BA" w:rsidRPr="003D4630">
        <w:rPr>
          <w:rFonts w:ascii="Century Gothic" w:eastAsia="Arial" w:hAnsi="Century Gothic" w:cs="Arial"/>
          <w:spacing w:val="4"/>
          <w:sz w:val="18"/>
          <w:szCs w:val="18"/>
        </w:rPr>
        <w:t xml:space="preserve"> </w:t>
      </w:r>
      <w:r w:rsidR="007D46BA" w:rsidRPr="003D4630">
        <w:rPr>
          <w:rFonts w:ascii="Century Gothic" w:eastAsia="Arial" w:hAnsi="Century Gothic" w:cs="Arial"/>
          <w:spacing w:val="-1"/>
          <w:sz w:val="18"/>
          <w:szCs w:val="18"/>
        </w:rPr>
        <w:t>l</w:t>
      </w:r>
      <w:r w:rsidR="007D46BA" w:rsidRPr="003D4630">
        <w:rPr>
          <w:rFonts w:ascii="Century Gothic" w:eastAsia="Arial" w:hAnsi="Century Gothic" w:cs="Arial"/>
          <w:sz w:val="18"/>
          <w:szCs w:val="18"/>
        </w:rPr>
        <w:t>a</w:t>
      </w:r>
      <w:r w:rsidR="007D46BA" w:rsidRPr="003D4630">
        <w:rPr>
          <w:rFonts w:ascii="Century Gothic" w:eastAsia="Arial" w:hAnsi="Century Gothic" w:cs="Arial"/>
          <w:spacing w:val="2"/>
          <w:sz w:val="18"/>
          <w:szCs w:val="18"/>
        </w:rPr>
        <w:t xml:space="preserve"> </w:t>
      </w:r>
      <w:r w:rsidR="007D46BA" w:rsidRPr="003D4630">
        <w:rPr>
          <w:rFonts w:ascii="Century Gothic" w:eastAsia="Arial" w:hAnsi="Century Gothic" w:cs="Arial"/>
          <w:spacing w:val="1"/>
          <w:sz w:val="18"/>
          <w:szCs w:val="18"/>
        </w:rPr>
        <w:t>m</w:t>
      </w:r>
      <w:r w:rsidR="007D46BA" w:rsidRPr="003D4630">
        <w:rPr>
          <w:rFonts w:ascii="Century Gothic" w:eastAsia="Arial" w:hAnsi="Century Gothic" w:cs="Arial"/>
          <w:spacing w:val="-3"/>
          <w:sz w:val="18"/>
          <w:szCs w:val="18"/>
        </w:rPr>
        <w:t>a</w:t>
      </w:r>
      <w:r w:rsidR="007D46BA" w:rsidRPr="003D4630">
        <w:rPr>
          <w:rFonts w:ascii="Century Gothic" w:eastAsia="Arial" w:hAnsi="Century Gothic" w:cs="Arial"/>
          <w:sz w:val="18"/>
          <w:szCs w:val="18"/>
        </w:rPr>
        <w:t>n</w:t>
      </w:r>
      <w:r w:rsidR="007D46BA" w:rsidRPr="003D4630">
        <w:rPr>
          <w:rFonts w:ascii="Century Gothic" w:eastAsia="Arial" w:hAnsi="Century Gothic" w:cs="Arial"/>
          <w:spacing w:val="-1"/>
          <w:sz w:val="18"/>
          <w:szCs w:val="18"/>
        </w:rPr>
        <w:t>e</w:t>
      </w:r>
      <w:r w:rsidR="007D46BA" w:rsidRPr="003D4630">
        <w:rPr>
          <w:rFonts w:ascii="Century Gothic" w:eastAsia="Arial" w:hAnsi="Century Gothic" w:cs="Arial"/>
          <w:spacing w:val="1"/>
          <w:sz w:val="18"/>
          <w:szCs w:val="18"/>
        </w:rPr>
        <w:t>r</w:t>
      </w:r>
      <w:r w:rsidR="007D46BA" w:rsidRPr="003D4630">
        <w:rPr>
          <w:rFonts w:ascii="Century Gothic" w:eastAsia="Arial" w:hAnsi="Century Gothic" w:cs="Arial"/>
          <w:sz w:val="18"/>
          <w:szCs w:val="18"/>
        </w:rPr>
        <w:t>a</w:t>
      </w:r>
      <w:r w:rsidR="007D46BA" w:rsidRPr="003D4630">
        <w:rPr>
          <w:rFonts w:ascii="Century Gothic" w:eastAsia="Arial" w:hAnsi="Century Gothic" w:cs="Arial"/>
          <w:spacing w:val="4"/>
          <w:sz w:val="18"/>
          <w:szCs w:val="18"/>
        </w:rPr>
        <w:t xml:space="preserve"> </w:t>
      </w:r>
      <w:r w:rsidR="007D46BA" w:rsidRPr="003D4630">
        <w:rPr>
          <w:rFonts w:ascii="Century Gothic" w:eastAsia="Arial" w:hAnsi="Century Gothic" w:cs="Arial"/>
          <w:sz w:val="18"/>
          <w:szCs w:val="18"/>
        </w:rPr>
        <w:t>en</w:t>
      </w:r>
      <w:r w:rsidR="007D46BA" w:rsidRPr="003D4630">
        <w:rPr>
          <w:rFonts w:ascii="Century Gothic" w:eastAsia="Arial" w:hAnsi="Century Gothic" w:cs="Arial"/>
          <w:spacing w:val="1"/>
          <w:sz w:val="18"/>
          <w:szCs w:val="18"/>
        </w:rPr>
        <w:t xml:space="preserve"> </w:t>
      </w:r>
      <w:r w:rsidR="007D46BA" w:rsidRPr="003D4630">
        <w:rPr>
          <w:rFonts w:ascii="Century Gothic" w:eastAsia="Arial" w:hAnsi="Century Gothic" w:cs="Arial"/>
          <w:spacing w:val="2"/>
          <w:sz w:val="18"/>
          <w:szCs w:val="18"/>
        </w:rPr>
        <w:t>q</w:t>
      </w:r>
      <w:r w:rsidR="007D46BA" w:rsidRPr="003D4630">
        <w:rPr>
          <w:rFonts w:ascii="Century Gothic" w:eastAsia="Arial" w:hAnsi="Century Gothic" w:cs="Arial"/>
          <w:sz w:val="18"/>
          <w:szCs w:val="18"/>
        </w:rPr>
        <w:t>ue</w:t>
      </w:r>
      <w:r w:rsidR="007D46BA" w:rsidRPr="003D4630">
        <w:rPr>
          <w:rFonts w:ascii="Century Gothic" w:eastAsia="Arial" w:hAnsi="Century Gothic" w:cs="Arial"/>
          <w:spacing w:val="1"/>
          <w:sz w:val="18"/>
          <w:szCs w:val="18"/>
        </w:rPr>
        <w:t xml:space="preserve"> </w:t>
      </w:r>
      <w:r w:rsidR="007D46BA" w:rsidRPr="003D4630">
        <w:rPr>
          <w:rFonts w:ascii="Century Gothic" w:eastAsia="Arial" w:hAnsi="Century Gothic" w:cs="Arial"/>
          <w:sz w:val="18"/>
          <w:szCs w:val="18"/>
        </w:rPr>
        <w:t>se</w:t>
      </w:r>
      <w:r w:rsidR="007D46BA" w:rsidRPr="003D4630">
        <w:rPr>
          <w:rFonts w:ascii="Century Gothic" w:eastAsia="Arial" w:hAnsi="Century Gothic" w:cs="Arial"/>
          <w:spacing w:val="4"/>
          <w:sz w:val="18"/>
          <w:szCs w:val="18"/>
        </w:rPr>
        <w:t xml:space="preserve"> </w:t>
      </w:r>
      <w:r w:rsidR="007D46BA" w:rsidRPr="003D4630">
        <w:rPr>
          <w:rFonts w:ascii="Century Gothic" w:eastAsia="Arial" w:hAnsi="Century Gothic" w:cs="Arial"/>
          <w:sz w:val="18"/>
          <w:szCs w:val="18"/>
        </w:rPr>
        <w:t>e</w:t>
      </w:r>
      <w:r w:rsidR="007D46BA" w:rsidRPr="003D4630">
        <w:rPr>
          <w:rFonts w:ascii="Century Gothic" w:eastAsia="Arial" w:hAnsi="Century Gothic" w:cs="Arial"/>
          <w:spacing w:val="-3"/>
          <w:sz w:val="18"/>
          <w:szCs w:val="18"/>
        </w:rPr>
        <w:t>x</w:t>
      </w:r>
      <w:r w:rsidR="007D46BA" w:rsidRPr="003D4630">
        <w:rPr>
          <w:rFonts w:ascii="Century Gothic" w:eastAsia="Arial" w:hAnsi="Century Gothic" w:cs="Arial"/>
          <w:spacing w:val="-1"/>
          <w:sz w:val="18"/>
          <w:szCs w:val="18"/>
        </w:rPr>
        <w:t>i</w:t>
      </w:r>
      <w:r w:rsidR="007D46BA" w:rsidRPr="003D4630">
        <w:rPr>
          <w:rFonts w:ascii="Century Gothic" w:eastAsia="Arial" w:hAnsi="Century Gothic" w:cs="Arial"/>
          <w:spacing w:val="2"/>
          <w:sz w:val="18"/>
          <w:szCs w:val="18"/>
        </w:rPr>
        <w:t>g</w:t>
      </w:r>
      <w:r w:rsidR="007D46BA" w:rsidRPr="003D4630">
        <w:rPr>
          <w:rFonts w:ascii="Century Gothic" w:eastAsia="Arial" w:hAnsi="Century Gothic" w:cs="Arial"/>
          <w:spacing w:val="-1"/>
          <w:sz w:val="18"/>
          <w:szCs w:val="18"/>
        </w:rPr>
        <w:t>i</w:t>
      </w:r>
      <w:r w:rsidR="007D46BA" w:rsidRPr="003D4630">
        <w:rPr>
          <w:rFonts w:ascii="Century Gothic" w:eastAsia="Arial" w:hAnsi="Century Gothic" w:cs="Arial"/>
          <w:spacing w:val="1"/>
          <w:sz w:val="18"/>
          <w:szCs w:val="18"/>
        </w:rPr>
        <w:t>r</w:t>
      </w:r>
      <w:r w:rsidR="007D46BA" w:rsidRPr="003D4630">
        <w:rPr>
          <w:rFonts w:ascii="Century Gothic" w:eastAsia="Arial" w:hAnsi="Century Gothic" w:cs="Arial"/>
          <w:sz w:val="18"/>
          <w:szCs w:val="18"/>
        </w:rPr>
        <w:t>á</w:t>
      </w:r>
      <w:r w:rsidR="007D46BA" w:rsidRPr="003D4630">
        <w:rPr>
          <w:rFonts w:ascii="Century Gothic" w:eastAsia="Arial" w:hAnsi="Century Gothic" w:cs="Arial"/>
          <w:spacing w:val="1"/>
          <w:sz w:val="18"/>
          <w:szCs w:val="18"/>
        </w:rPr>
        <w:t xml:space="preserve"> </w:t>
      </w:r>
      <w:r w:rsidR="007D46BA" w:rsidRPr="003D4630">
        <w:rPr>
          <w:rFonts w:ascii="Century Gothic" w:eastAsia="Arial" w:hAnsi="Century Gothic" w:cs="Arial"/>
          <w:sz w:val="18"/>
          <w:szCs w:val="18"/>
        </w:rPr>
        <w:t>el</w:t>
      </w:r>
      <w:r w:rsidR="007D46BA" w:rsidRPr="003D4630">
        <w:rPr>
          <w:rFonts w:ascii="Century Gothic" w:eastAsia="Arial" w:hAnsi="Century Gothic" w:cs="Arial"/>
          <w:spacing w:val="3"/>
          <w:sz w:val="18"/>
          <w:szCs w:val="18"/>
        </w:rPr>
        <w:t xml:space="preserve"> </w:t>
      </w:r>
      <w:r w:rsidR="007D46BA" w:rsidRPr="003D4630">
        <w:rPr>
          <w:rFonts w:ascii="Century Gothic" w:eastAsia="Arial" w:hAnsi="Century Gothic" w:cs="Arial"/>
          <w:sz w:val="18"/>
          <w:szCs w:val="18"/>
        </w:rPr>
        <w:t>cump</w:t>
      </w:r>
      <w:r w:rsidR="007D46BA" w:rsidRPr="003D4630">
        <w:rPr>
          <w:rFonts w:ascii="Century Gothic" w:eastAsia="Arial" w:hAnsi="Century Gothic" w:cs="Arial"/>
          <w:spacing w:val="-1"/>
          <w:sz w:val="18"/>
          <w:szCs w:val="18"/>
        </w:rPr>
        <w:t>li</w:t>
      </w:r>
      <w:r w:rsidR="007D46BA" w:rsidRPr="003D4630">
        <w:rPr>
          <w:rFonts w:ascii="Century Gothic" w:eastAsia="Arial" w:hAnsi="Century Gothic" w:cs="Arial"/>
          <w:spacing w:val="1"/>
          <w:sz w:val="18"/>
          <w:szCs w:val="18"/>
        </w:rPr>
        <w:t>m</w:t>
      </w:r>
      <w:r w:rsidR="007D46BA" w:rsidRPr="003D4630">
        <w:rPr>
          <w:rFonts w:ascii="Century Gothic" w:eastAsia="Arial" w:hAnsi="Century Gothic" w:cs="Arial"/>
          <w:spacing w:val="-1"/>
          <w:sz w:val="18"/>
          <w:szCs w:val="18"/>
        </w:rPr>
        <w:t>i</w:t>
      </w:r>
      <w:r w:rsidR="007D46BA" w:rsidRPr="003D4630">
        <w:rPr>
          <w:rFonts w:ascii="Century Gothic" w:eastAsia="Arial" w:hAnsi="Century Gothic" w:cs="Arial"/>
          <w:sz w:val="18"/>
          <w:szCs w:val="18"/>
        </w:rPr>
        <w:t>e</w:t>
      </w:r>
      <w:r w:rsidR="007D46BA" w:rsidRPr="003D4630">
        <w:rPr>
          <w:rFonts w:ascii="Century Gothic" w:eastAsia="Arial" w:hAnsi="Century Gothic" w:cs="Arial"/>
          <w:spacing w:val="-1"/>
          <w:sz w:val="18"/>
          <w:szCs w:val="18"/>
        </w:rPr>
        <w:t>n</w:t>
      </w:r>
      <w:r w:rsidR="007D46BA" w:rsidRPr="003D4630">
        <w:rPr>
          <w:rFonts w:ascii="Century Gothic" w:eastAsia="Arial" w:hAnsi="Century Gothic" w:cs="Arial"/>
          <w:spacing w:val="1"/>
          <w:sz w:val="18"/>
          <w:szCs w:val="18"/>
        </w:rPr>
        <w:t>t</w:t>
      </w:r>
      <w:r w:rsidR="007D46BA" w:rsidRPr="003D4630">
        <w:rPr>
          <w:rFonts w:ascii="Century Gothic" w:eastAsia="Arial" w:hAnsi="Century Gothic" w:cs="Arial"/>
          <w:sz w:val="18"/>
          <w:szCs w:val="18"/>
        </w:rPr>
        <w:t>o</w:t>
      </w:r>
      <w:r w:rsidR="007D46BA" w:rsidRPr="003D4630">
        <w:rPr>
          <w:rFonts w:ascii="Century Gothic" w:eastAsia="Arial" w:hAnsi="Century Gothic" w:cs="Arial"/>
          <w:spacing w:val="1"/>
          <w:sz w:val="18"/>
          <w:szCs w:val="18"/>
        </w:rPr>
        <w:t xml:space="preserve"> </w:t>
      </w:r>
      <w:r w:rsidR="007D46BA" w:rsidRPr="003D4630">
        <w:rPr>
          <w:rFonts w:ascii="Century Gothic" w:eastAsia="Arial" w:hAnsi="Century Gothic" w:cs="Arial"/>
          <w:sz w:val="18"/>
          <w:szCs w:val="18"/>
        </w:rPr>
        <w:t>de</w:t>
      </w:r>
      <w:r w:rsidR="007D46BA" w:rsidRPr="003D4630">
        <w:rPr>
          <w:rFonts w:ascii="Century Gothic" w:eastAsia="Arial" w:hAnsi="Century Gothic" w:cs="Arial"/>
          <w:spacing w:val="4"/>
          <w:sz w:val="18"/>
          <w:szCs w:val="18"/>
        </w:rPr>
        <w:t xml:space="preserve"> </w:t>
      </w:r>
      <w:r w:rsidR="007D46BA" w:rsidRPr="003D4630">
        <w:rPr>
          <w:rFonts w:ascii="Century Gothic" w:eastAsia="Arial" w:hAnsi="Century Gothic" w:cs="Arial"/>
          <w:spacing w:val="-1"/>
          <w:sz w:val="18"/>
          <w:szCs w:val="18"/>
        </w:rPr>
        <w:t>l</w:t>
      </w:r>
      <w:r w:rsidR="007D46BA" w:rsidRPr="003D4630">
        <w:rPr>
          <w:rFonts w:ascii="Century Gothic" w:eastAsia="Arial" w:hAnsi="Century Gothic" w:cs="Arial"/>
          <w:sz w:val="18"/>
          <w:szCs w:val="18"/>
        </w:rPr>
        <w:t>as</w:t>
      </w:r>
      <w:r w:rsidR="007D46BA" w:rsidRPr="003D4630">
        <w:rPr>
          <w:rFonts w:ascii="Century Gothic" w:eastAsia="Arial" w:hAnsi="Century Gothic" w:cs="Arial"/>
          <w:spacing w:val="4"/>
          <w:sz w:val="18"/>
          <w:szCs w:val="18"/>
        </w:rPr>
        <w:t xml:space="preserve"> </w:t>
      </w:r>
      <w:r w:rsidR="007D46BA" w:rsidRPr="003D4630">
        <w:rPr>
          <w:rFonts w:ascii="Century Gothic" w:eastAsia="Arial" w:hAnsi="Century Gothic" w:cs="Arial"/>
          <w:sz w:val="18"/>
          <w:szCs w:val="18"/>
        </w:rPr>
        <w:t>o</w:t>
      </w:r>
      <w:r w:rsidR="007D46BA" w:rsidRPr="003D4630">
        <w:rPr>
          <w:rFonts w:ascii="Century Gothic" w:eastAsia="Arial" w:hAnsi="Century Gothic" w:cs="Arial"/>
          <w:spacing w:val="-1"/>
          <w:sz w:val="18"/>
          <w:szCs w:val="18"/>
        </w:rPr>
        <w:t>bl</w:t>
      </w:r>
      <w:r w:rsidR="007D46BA" w:rsidRPr="003D4630">
        <w:rPr>
          <w:rFonts w:ascii="Century Gothic" w:eastAsia="Arial" w:hAnsi="Century Gothic" w:cs="Arial"/>
          <w:spacing w:val="-3"/>
          <w:sz w:val="18"/>
          <w:szCs w:val="18"/>
        </w:rPr>
        <w:t>i</w:t>
      </w:r>
      <w:r w:rsidR="007D46BA" w:rsidRPr="003D4630">
        <w:rPr>
          <w:rFonts w:ascii="Century Gothic" w:eastAsia="Arial" w:hAnsi="Century Gothic" w:cs="Arial"/>
          <w:spacing w:val="2"/>
          <w:sz w:val="18"/>
          <w:szCs w:val="18"/>
        </w:rPr>
        <w:t>g</w:t>
      </w:r>
      <w:r w:rsidR="007D46BA" w:rsidRPr="003D4630">
        <w:rPr>
          <w:rFonts w:ascii="Century Gothic" w:eastAsia="Arial" w:hAnsi="Century Gothic" w:cs="Arial"/>
          <w:sz w:val="18"/>
          <w:szCs w:val="18"/>
        </w:rPr>
        <w:t>ac</w:t>
      </w:r>
      <w:r w:rsidR="007D46BA" w:rsidRPr="003D4630">
        <w:rPr>
          <w:rFonts w:ascii="Century Gothic" w:eastAsia="Arial" w:hAnsi="Century Gothic" w:cs="Arial"/>
          <w:spacing w:val="-1"/>
          <w:sz w:val="18"/>
          <w:szCs w:val="18"/>
        </w:rPr>
        <w:t>i</w:t>
      </w:r>
      <w:r w:rsidR="007D46BA" w:rsidRPr="003D4630">
        <w:rPr>
          <w:rFonts w:ascii="Century Gothic" w:eastAsia="Arial" w:hAnsi="Century Gothic" w:cs="Arial"/>
          <w:sz w:val="18"/>
          <w:szCs w:val="18"/>
        </w:rPr>
        <w:t>o</w:t>
      </w:r>
      <w:r w:rsidR="007D46BA" w:rsidRPr="003D4630">
        <w:rPr>
          <w:rFonts w:ascii="Century Gothic" w:eastAsia="Arial" w:hAnsi="Century Gothic" w:cs="Arial"/>
          <w:spacing w:val="-1"/>
          <w:sz w:val="18"/>
          <w:szCs w:val="18"/>
        </w:rPr>
        <w:t>n</w:t>
      </w:r>
      <w:r w:rsidR="007D46BA" w:rsidRPr="003D4630">
        <w:rPr>
          <w:rFonts w:ascii="Century Gothic" w:eastAsia="Arial" w:hAnsi="Century Gothic" w:cs="Arial"/>
          <w:sz w:val="18"/>
          <w:szCs w:val="18"/>
        </w:rPr>
        <w:t>e</w:t>
      </w:r>
      <w:r w:rsidR="007D46BA" w:rsidRPr="003D4630">
        <w:rPr>
          <w:rFonts w:ascii="Century Gothic" w:eastAsia="Arial" w:hAnsi="Century Gothic" w:cs="Arial"/>
          <w:spacing w:val="-3"/>
          <w:sz w:val="18"/>
          <w:szCs w:val="18"/>
        </w:rPr>
        <w:t>s</w:t>
      </w:r>
      <w:r w:rsidR="007D46BA" w:rsidRPr="003D4630">
        <w:rPr>
          <w:rFonts w:ascii="Century Gothic" w:eastAsia="Arial" w:hAnsi="Century Gothic" w:cs="Arial"/>
          <w:sz w:val="18"/>
          <w:szCs w:val="18"/>
        </w:rPr>
        <w:t>,</w:t>
      </w:r>
      <w:r w:rsidR="007D46BA" w:rsidRPr="003D4630">
        <w:rPr>
          <w:rFonts w:ascii="Century Gothic" w:eastAsia="Arial" w:hAnsi="Century Gothic" w:cs="Arial"/>
          <w:spacing w:val="5"/>
          <w:sz w:val="18"/>
          <w:szCs w:val="18"/>
        </w:rPr>
        <w:t xml:space="preserve"> </w:t>
      </w:r>
      <w:r w:rsidR="007D46BA" w:rsidRPr="003D4630">
        <w:rPr>
          <w:rFonts w:ascii="Century Gothic" w:eastAsia="Arial" w:hAnsi="Century Gothic" w:cs="Arial"/>
          <w:sz w:val="18"/>
          <w:szCs w:val="18"/>
        </w:rPr>
        <w:t>de</w:t>
      </w:r>
      <w:r w:rsidR="007D46BA" w:rsidRPr="003D4630">
        <w:rPr>
          <w:rFonts w:ascii="Century Gothic" w:eastAsia="Arial" w:hAnsi="Century Gothic" w:cs="Arial"/>
          <w:spacing w:val="4"/>
          <w:sz w:val="18"/>
          <w:szCs w:val="18"/>
        </w:rPr>
        <w:t xml:space="preserve"> </w:t>
      </w:r>
      <w:r w:rsidR="007D46BA" w:rsidRPr="003D4630">
        <w:rPr>
          <w:rFonts w:ascii="Century Gothic" w:eastAsia="Arial" w:hAnsi="Century Gothic" w:cs="Arial"/>
          <w:sz w:val="18"/>
          <w:szCs w:val="18"/>
        </w:rPr>
        <w:t>a</w:t>
      </w:r>
      <w:r w:rsidR="007D46BA" w:rsidRPr="003D4630">
        <w:rPr>
          <w:rFonts w:ascii="Century Gothic" w:eastAsia="Arial" w:hAnsi="Century Gothic" w:cs="Arial"/>
          <w:spacing w:val="-3"/>
          <w:sz w:val="18"/>
          <w:szCs w:val="18"/>
        </w:rPr>
        <w:t>c</w:t>
      </w:r>
      <w:r w:rsidR="007D46BA" w:rsidRPr="003D4630">
        <w:rPr>
          <w:rFonts w:ascii="Century Gothic" w:eastAsia="Arial" w:hAnsi="Century Gothic" w:cs="Arial"/>
          <w:sz w:val="18"/>
          <w:szCs w:val="18"/>
        </w:rPr>
        <w:t>u</w:t>
      </w:r>
      <w:r w:rsidR="007D46BA" w:rsidRPr="003D4630">
        <w:rPr>
          <w:rFonts w:ascii="Century Gothic" w:eastAsia="Arial" w:hAnsi="Century Gothic" w:cs="Arial"/>
          <w:spacing w:val="-1"/>
          <w:sz w:val="18"/>
          <w:szCs w:val="18"/>
        </w:rPr>
        <w:t>e</w:t>
      </w:r>
      <w:r w:rsidR="007D46BA" w:rsidRPr="003D4630">
        <w:rPr>
          <w:rFonts w:ascii="Century Gothic" w:eastAsia="Arial" w:hAnsi="Century Gothic" w:cs="Arial"/>
          <w:spacing w:val="1"/>
          <w:sz w:val="18"/>
          <w:szCs w:val="18"/>
        </w:rPr>
        <w:t>r</w:t>
      </w:r>
      <w:r w:rsidR="007D46BA" w:rsidRPr="003D4630">
        <w:rPr>
          <w:rFonts w:ascii="Century Gothic" w:eastAsia="Arial" w:hAnsi="Century Gothic" w:cs="Arial"/>
          <w:sz w:val="18"/>
          <w:szCs w:val="18"/>
        </w:rPr>
        <w:t>do</w:t>
      </w:r>
      <w:r w:rsidR="007D46BA" w:rsidRPr="003D4630">
        <w:rPr>
          <w:rFonts w:ascii="Century Gothic" w:eastAsia="Arial" w:hAnsi="Century Gothic" w:cs="Arial"/>
          <w:spacing w:val="4"/>
          <w:sz w:val="18"/>
          <w:szCs w:val="18"/>
        </w:rPr>
        <w:t xml:space="preserve"> </w:t>
      </w:r>
      <w:r w:rsidR="007D46BA" w:rsidRPr="003D4630">
        <w:rPr>
          <w:rFonts w:ascii="Century Gothic" w:eastAsia="Arial" w:hAnsi="Century Gothic" w:cs="Arial"/>
          <w:sz w:val="18"/>
          <w:szCs w:val="18"/>
        </w:rPr>
        <w:t>a</w:t>
      </w:r>
      <w:r w:rsidR="007D46BA" w:rsidRPr="003D4630">
        <w:rPr>
          <w:rFonts w:ascii="Century Gothic" w:eastAsia="Arial" w:hAnsi="Century Gothic" w:cs="Arial"/>
          <w:spacing w:val="1"/>
          <w:sz w:val="18"/>
          <w:szCs w:val="18"/>
        </w:rPr>
        <w:t xml:space="preserve"> </w:t>
      </w:r>
      <w:r w:rsidR="007D46BA" w:rsidRPr="003D4630">
        <w:rPr>
          <w:rFonts w:ascii="Century Gothic" w:eastAsia="Arial" w:hAnsi="Century Gothic" w:cs="Arial"/>
          <w:spacing w:val="-1"/>
          <w:sz w:val="18"/>
          <w:szCs w:val="18"/>
        </w:rPr>
        <w:t>l</w:t>
      </w:r>
      <w:r w:rsidR="007D46BA" w:rsidRPr="003D4630">
        <w:rPr>
          <w:rFonts w:ascii="Century Gothic" w:eastAsia="Arial" w:hAnsi="Century Gothic" w:cs="Arial"/>
          <w:sz w:val="18"/>
          <w:szCs w:val="18"/>
        </w:rPr>
        <w:t xml:space="preserve">os </w:t>
      </w:r>
      <w:r w:rsidR="007D46BA" w:rsidRPr="003D4630">
        <w:rPr>
          <w:rFonts w:ascii="Century Gothic" w:eastAsia="Arial" w:hAnsi="Century Gothic" w:cs="Arial"/>
          <w:spacing w:val="1"/>
          <w:sz w:val="18"/>
          <w:szCs w:val="18"/>
        </w:rPr>
        <w:t>t</w:t>
      </w:r>
      <w:r w:rsidR="007D46BA" w:rsidRPr="003D4630">
        <w:rPr>
          <w:rFonts w:ascii="Century Gothic" w:eastAsia="Arial" w:hAnsi="Century Gothic" w:cs="Arial"/>
          <w:sz w:val="18"/>
          <w:szCs w:val="18"/>
        </w:rPr>
        <w:t>é</w:t>
      </w:r>
      <w:r w:rsidR="007D46BA" w:rsidRPr="003D4630">
        <w:rPr>
          <w:rFonts w:ascii="Century Gothic" w:eastAsia="Arial" w:hAnsi="Century Gothic" w:cs="Arial"/>
          <w:spacing w:val="-2"/>
          <w:sz w:val="18"/>
          <w:szCs w:val="18"/>
        </w:rPr>
        <w:t>r</w:t>
      </w:r>
      <w:r w:rsidR="007D46BA" w:rsidRPr="003D4630">
        <w:rPr>
          <w:rFonts w:ascii="Century Gothic" w:eastAsia="Arial" w:hAnsi="Century Gothic" w:cs="Arial"/>
          <w:spacing w:val="2"/>
          <w:sz w:val="18"/>
          <w:szCs w:val="18"/>
        </w:rPr>
        <w:t>m</w:t>
      </w:r>
      <w:r w:rsidR="007D46BA" w:rsidRPr="003D4630">
        <w:rPr>
          <w:rFonts w:ascii="Century Gothic" w:eastAsia="Arial" w:hAnsi="Century Gothic" w:cs="Arial"/>
          <w:spacing w:val="-1"/>
          <w:sz w:val="18"/>
          <w:szCs w:val="18"/>
        </w:rPr>
        <w:t>i</w:t>
      </w:r>
      <w:r w:rsidR="007D46BA" w:rsidRPr="003D4630">
        <w:rPr>
          <w:rFonts w:ascii="Century Gothic" w:eastAsia="Arial" w:hAnsi="Century Gothic" w:cs="Arial"/>
          <w:sz w:val="18"/>
          <w:szCs w:val="18"/>
        </w:rPr>
        <w:t>n</w:t>
      </w:r>
      <w:r w:rsidR="007D46BA" w:rsidRPr="003D4630">
        <w:rPr>
          <w:rFonts w:ascii="Century Gothic" w:eastAsia="Arial" w:hAnsi="Century Gothic" w:cs="Arial"/>
          <w:spacing w:val="-1"/>
          <w:sz w:val="18"/>
          <w:szCs w:val="18"/>
        </w:rPr>
        <w:t>o</w:t>
      </w:r>
      <w:r w:rsidR="007D46BA" w:rsidRPr="003D4630">
        <w:rPr>
          <w:rFonts w:ascii="Century Gothic" w:eastAsia="Arial" w:hAnsi="Century Gothic" w:cs="Arial"/>
          <w:sz w:val="18"/>
          <w:szCs w:val="18"/>
        </w:rPr>
        <w:t>s</w:t>
      </w:r>
      <w:r w:rsidR="007D46BA" w:rsidRPr="003D4630">
        <w:rPr>
          <w:rFonts w:ascii="Century Gothic" w:eastAsia="Arial" w:hAnsi="Century Gothic" w:cs="Arial"/>
          <w:spacing w:val="1"/>
          <w:sz w:val="18"/>
          <w:szCs w:val="18"/>
        </w:rPr>
        <w:t xml:space="preserve"> </w:t>
      </w:r>
      <w:r w:rsidR="007D46BA" w:rsidRPr="003D4630">
        <w:rPr>
          <w:rFonts w:ascii="Century Gothic" w:eastAsia="Arial" w:hAnsi="Century Gothic" w:cs="Arial"/>
          <w:sz w:val="18"/>
          <w:szCs w:val="18"/>
        </w:rPr>
        <w:t>e</w:t>
      </w:r>
      <w:r w:rsidR="007D46BA" w:rsidRPr="003D4630">
        <w:rPr>
          <w:rFonts w:ascii="Century Gothic" w:eastAsia="Arial" w:hAnsi="Century Gothic" w:cs="Arial"/>
          <w:spacing w:val="-3"/>
          <w:sz w:val="18"/>
          <w:szCs w:val="18"/>
        </w:rPr>
        <w:t>s</w:t>
      </w:r>
      <w:r w:rsidR="007D46BA" w:rsidRPr="003D4630">
        <w:rPr>
          <w:rFonts w:ascii="Century Gothic" w:eastAsia="Arial" w:hAnsi="Century Gothic" w:cs="Arial"/>
          <w:spacing w:val="1"/>
          <w:sz w:val="18"/>
          <w:szCs w:val="18"/>
        </w:rPr>
        <w:t>t</w:t>
      </w:r>
      <w:r w:rsidR="007D46BA" w:rsidRPr="003D4630">
        <w:rPr>
          <w:rFonts w:ascii="Century Gothic" w:eastAsia="Arial" w:hAnsi="Century Gothic" w:cs="Arial"/>
          <w:sz w:val="18"/>
          <w:szCs w:val="18"/>
        </w:rPr>
        <w:t>a</w:t>
      </w:r>
      <w:r w:rsidR="007D46BA" w:rsidRPr="003D4630">
        <w:rPr>
          <w:rFonts w:ascii="Century Gothic" w:eastAsia="Arial" w:hAnsi="Century Gothic" w:cs="Arial"/>
          <w:spacing w:val="-1"/>
          <w:sz w:val="18"/>
          <w:szCs w:val="18"/>
        </w:rPr>
        <w:t>bl</w:t>
      </w:r>
      <w:r w:rsidR="007D46BA" w:rsidRPr="003D4630">
        <w:rPr>
          <w:rFonts w:ascii="Century Gothic" w:eastAsia="Arial" w:hAnsi="Century Gothic" w:cs="Arial"/>
          <w:sz w:val="18"/>
          <w:szCs w:val="18"/>
        </w:rPr>
        <w:t>ec</w:t>
      </w:r>
      <w:r w:rsidR="007D46BA" w:rsidRPr="003D4630">
        <w:rPr>
          <w:rFonts w:ascii="Century Gothic" w:eastAsia="Arial" w:hAnsi="Century Gothic" w:cs="Arial"/>
          <w:spacing w:val="-1"/>
          <w:sz w:val="18"/>
          <w:szCs w:val="18"/>
        </w:rPr>
        <w:t>i</w:t>
      </w:r>
      <w:r w:rsidR="007D46BA" w:rsidRPr="003D4630">
        <w:rPr>
          <w:rFonts w:ascii="Century Gothic" w:eastAsia="Arial" w:hAnsi="Century Gothic" w:cs="Arial"/>
          <w:sz w:val="18"/>
          <w:szCs w:val="18"/>
        </w:rPr>
        <w:t>d</w:t>
      </w:r>
      <w:r w:rsidR="007D46BA" w:rsidRPr="003D4630">
        <w:rPr>
          <w:rFonts w:ascii="Century Gothic" w:eastAsia="Arial" w:hAnsi="Century Gothic" w:cs="Arial"/>
          <w:spacing w:val="-1"/>
          <w:sz w:val="18"/>
          <w:szCs w:val="18"/>
        </w:rPr>
        <w:t>o</w:t>
      </w:r>
      <w:r w:rsidR="007D46BA" w:rsidRPr="003D4630">
        <w:rPr>
          <w:rFonts w:ascii="Century Gothic" w:eastAsia="Arial" w:hAnsi="Century Gothic" w:cs="Arial"/>
          <w:sz w:val="18"/>
          <w:szCs w:val="18"/>
        </w:rPr>
        <w:t>s</w:t>
      </w:r>
      <w:r w:rsidR="007D46BA" w:rsidRPr="003D4630">
        <w:rPr>
          <w:rFonts w:ascii="Century Gothic" w:eastAsia="Arial" w:hAnsi="Century Gothic" w:cs="Arial"/>
          <w:spacing w:val="1"/>
          <w:sz w:val="18"/>
          <w:szCs w:val="18"/>
        </w:rPr>
        <w:t xml:space="preserve"> </w:t>
      </w:r>
      <w:r w:rsidR="007D46BA" w:rsidRPr="003D4630">
        <w:rPr>
          <w:rFonts w:ascii="Century Gothic" w:eastAsia="Arial" w:hAnsi="Century Gothic" w:cs="Arial"/>
          <w:sz w:val="18"/>
          <w:szCs w:val="18"/>
        </w:rPr>
        <w:t>en</w:t>
      </w:r>
      <w:r w:rsidR="007D46BA" w:rsidRPr="003D4630">
        <w:rPr>
          <w:rFonts w:ascii="Century Gothic" w:eastAsia="Arial" w:hAnsi="Century Gothic" w:cs="Arial"/>
          <w:spacing w:val="-2"/>
          <w:sz w:val="18"/>
          <w:szCs w:val="18"/>
        </w:rPr>
        <w:t xml:space="preserve"> </w:t>
      </w:r>
      <w:r w:rsidR="007D46BA" w:rsidRPr="003D4630">
        <w:rPr>
          <w:rFonts w:ascii="Century Gothic" w:eastAsia="Arial" w:hAnsi="Century Gothic" w:cs="Arial"/>
          <w:sz w:val="18"/>
          <w:szCs w:val="18"/>
        </w:rPr>
        <w:t>el a</w:t>
      </w:r>
      <w:r w:rsidR="007D46BA" w:rsidRPr="003D4630">
        <w:rPr>
          <w:rFonts w:ascii="Century Gothic" w:eastAsia="Arial" w:hAnsi="Century Gothic" w:cs="Arial"/>
          <w:spacing w:val="-2"/>
          <w:sz w:val="18"/>
          <w:szCs w:val="18"/>
        </w:rPr>
        <w:t>r</w:t>
      </w:r>
      <w:r w:rsidR="007D46BA" w:rsidRPr="003D4630">
        <w:rPr>
          <w:rFonts w:ascii="Century Gothic" w:eastAsia="Arial" w:hAnsi="Century Gothic" w:cs="Arial"/>
          <w:spacing w:val="1"/>
          <w:sz w:val="18"/>
          <w:szCs w:val="18"/>
        </w:rPr>
        <w:t>t</w:t>
      </w:r>
      <w:r w:rsidR="007D46BA" w:rsidRPr="003D4630">
        <w:rPr>
          <w:rFonts w:ascii="Century Gothic" w:eastAsia="Arial" w:hAnsi="Century Gothic" w:cs="Arial"/>
          <w:spacing w:val="-4"/>
          <w:sz w:val="18"/>
          <w:szCs w:val="18"/>
        </w:rPr>
        <w:t>í</w:t>
      </w:r>
      <w:r w:rsidR="007D46BA" w:rsidRPr="003D4630">
        <w:rPr>
          <w:rFonts w:ascii="Century Gothic" w:eastAsia="Arial" w:hAnsi="Century Gothic" w:cs="Arial"/>
          <w:sz w:val="18"/>
          <w:szCs w:val="18"/>
        </w:rPr>
        <w:t>cu</w:t>
      </w:r>
      <w:r w:rsidR="007D46BA" w:rsidRPr="003D4630">
        <w:rPr>
          <w:rFonts w:ascii="Century Gothic" w:eastAsia="Arial" w:hAnsi="Century Gothic" w:cs="Arial"/>
          <w:spacing w:val="-1"/>
          <w:sz w:val="18"/>
          <w:szCs w:val="18"/>
        </w:rPr>
        <w:t>l</w:t>
      </w:r>
      <w:r w:rsidR="007D46BA" w:rsidRPr="003D4630">
        <w:rPr>
          <w:rFonts w:ascii="Century Gothic" w:eastAsia="Arial" w:hAnsi="Century Gothic" w:cs="Arial"/>
          <w:sz w:val="18"/>
          <w:szCs w:val="18"/>
        </w:rPr>
        <w:t>o 34</w:t>
      </w:r>
      <w:r w:rsidR="007D46BA" w:rsidRPr="003D4630">
        <w:rPr>
          <w:rFonts w:ascii="Century Gothic" w:eastAsia="Arial" w:hAnsi="Century Gothic" w:cs="Arial"/>
          <w:spacing w:val="1"/>
          <w:sz w:val="18"/>
          <w:szCs w:val="18"/>
        </w:rPr>
        <w:t xml:space="preserve"> </w:t>
      </w:r>
      <w:r w:rsidR="007D46BA" w:rsidRPr="003D4630">
        <w:rPr>
          <w:rFonts w:ascii="Century Gothic" w:eastAsia="Arial" w:hAnsi="Century Gothic" w:cs="Arial"/>
          <w:sz w:val="18"/>
          <w:szCs w:val="18"/>
        </w:rPr>
        <w:t xml:space="preserve">de </w:t>
      </w:r>
      <w:r w:rsidR="007D46BA" w:rsidRPr="003D4630">
        <w:rPr>
          <w:rFonts w:ascii="Century Gothic" w:eastAsia="Arial" w:hAnsi="Century Gothic" w:cs="Arial"/>
          <w:spacing w:val="-1"/>
          <w:sz w:val="18"/>
          <w:szCs w:val="18"/>
        </w:rPr>
        <w:t>l</w:t>
      </w:r>
      <w:r w:rsidR="007D46BA" w:rsidRPr="003D4630">
        <w:rPr>
          <w:rFonts w:ascii="Century Gothic" w:eastAsia="Arial" w:hAnsi="Century Gothic" w:cs="Arial"/>
          <w:sz w:val="18"/>
          <w:szCs w:val="18"/>
        </w:rPr>
        <w:t xml:space="preserve">a </w:t>
      </w:r>
      <w:r w:rsidR="007D46BA" w:rsidRPr="003D4630">
        <w:rPr>
          <w:rFonts w:ascii="Century Gothic" w:hAnsi="Century Gothic"/>
          <w:sz w:val="18"/>
          <w:szCs w:val="18"/>
        </w:rPr>
        <w:t>LAASSP</w:t>
      </w:r>
      <w:r w:rsidR="007D46BA" w:rsidRPr="003D4630">
        <w:rPr>
          <w:rFonts w:ascii="Century Gothic" w:eastAsia="Arial" w:hAnsi="Century Gothic" w:cs="Arial"/>
          <w:sz w:val="18"/>
          <w:szCs w:val="18"/>
        </w:rPr>
        <w:t xml:space="preserve"> y</w:t>
      </w:r>
      <w:r w:rsidR="007D46BA" w:rsidRPr="003D4630">
        <w:rPr>
          <w:rFonts w:ascii="Century Gothic" w:eastAsia="Arial" w:hAnsi="Century Gothic" w:cs="Arial"/>
          <w:spacing w:val="-1"/>
          <w:sz w:val="18"/>
          <w:szCs w:val="18"/>
        </w:rPr>
        <w:t xml:space="preserve"> </w:t>
      </w:r>
      <w:r w:rsidR="007D46BA" w:rsidRPr="003D4630">
        <w:rPr>
          <w:rFonts w:ascii="Century Gothic" w:eastAsia="Arial" w:hAnsi="Century Gothic" w:cs="Arial"/>
          <w:sz w:val="18"/>
          <w:szCs w:val="18"/>
        </w:rPr>
        <w:t>44 de</w:t>
      </w:r>
      <w:r w:rsidR="007D46BA" w:rsidRPr="003D4630">
        <w:rPr>
          <w:rFonts w:ascii="Century Gothic" w:eastAsia="Arial" w:hAnsi="Century Gothic" w:cs="Arial"/>
          <w:spacing w:val="-2"/>
          <w:sz w:val="18"/>
          <w:szCs w:val="18"/>
        </w:rPr>
        <w:t xml:space="preserve"> </w:t>
      </w:r>
      <w:r w:rsidR="007D46BA" w:rsidRPr="003D4630">
        <w:rPr>
          <w:rFonts w:ascii="Century Gothic" w:eastAsia="Arial" w:hAnsi="Century Gothic" w:cs="Arial"/>
          <w:sz w:val="18"/>
          <w:szCs w:val="18"/>
        </w:rPr>
        <w:t>su</w:t>
      </w:r>
      <w:r w:rsidR="007D46BA" w:rsidRPr="003D4630">
        <w:rPr>
          <w:rFonts w:ascii="Century Gothic" w:eastAsia="Arial" w:hAnsi="Century Gothic" w:cs="Arial"/>
          <w:spacing w:val="-2"/>
          <w:sz w:val="18"/>
          <w:szCs w:val="18"/>
        </w:rPr>
        <w:t xml:space="preserve"> </w:t>
      </w:r>
      <w:r w:rsidR="007D46BA" w:rsidRPr="003D4630">
        <w:rPr>
          <w:rFonts w:ascii="Century Gothic" w:eastAsia="Arial" w:hAnsi="Century Gothic" w:cs="Arial"/>
          <w:spacing w:val="1"/>
          <w:sz w:val="18"/>
          <w:szCs w:val="18"/>
        </w:rPr>
        <w:t>Reglamento</w:t>
      </w:r>
      <w:r w:rsidR="007D46BA" w:rsidRPr="003D4630">
        <w:rPr>
          <w:rFonts w:ascii="Century Gothic" w:eastAsia="Arial" w:hAnsi="Century Gothic" w:cs="Arial"/>
          <w:sz w:val="18"/>
          <w:szCs w:val="18"/>
        </w:rPr>
        <w:t>.</w:t>
      </w:r>
    </w:p>
    <w:p w14:paraId="00C46726" w14:textId="77777777" w:rsidR="00CC5F14" w:rsidRPr="003D4630" w:rsidRDefault="00CC5F14" w:rsidP="00CC5F14">
      <w:pPr>
        <w:spacing w:after="120"/>
        <w:ind w:left="567"/>
        <w:jc w:val="both"/>
        <w:rPr>
          <w:rFonts w:ascii="Century Gothic" w:hAnsi="Century Gothic"/>
          <w:b/>
          <w:sz w:val="18"/>
          <w:szCs w:val="18"/>
        </w:rPr>
      </w:pPr>
      <w:r w:rsidRPr="003D4630">
        <w:rPr>
          <w:rFonts w:ascii="Century Gothic" w:eastAsia="Arial" w:hAnsi="Century Gothic" w:cs="Arial"/>
          <w:sz w:val="18"/>
          <w:szCs w:val="18"/>
        </w:rPr>
        <w:t xml:space="preserve">Para la presentación de Propuestas Conjuntas, tanto el representante común, como el asociado al representante común, deberán acreditar que están al corriente en el pago de sus impuestos, </w:t>
      </w:r>
      <w:r w:rsidRPr="003D4630">
        <w:rPr>
          <w:rFonts w:ascii="Century Gothic" w:hAnsi="Century Gothic"/>
          <w:sz w:val="18"/>
          <w:szCs w:val="18"/>
        </w:rPr>
        <w:t>por lo que, deberán entregar</w:t>
      </w:r>
      <w:r w:rsidR="00A06715" w:rsidRPr="003D4630">
        <w:rPr>
          <w:rFonts w:ascii="Century Gothic" w:hAnsi="Century Gothic"/>
          <w:sz w:val="18"/>
          <w:szCs w:val="18"/>
        </w:rPr>
        <w:t xml:space="preserve"> </w:t>
      </w:r>
      <w:r w:rsidR="00A06715" w:rsidRPr="003D4630">
        <w:rPr>
          <w:rFonts w:ascii="Century Gothic" w:hAnsi="Century Gothic"/>
          <w:b/>
          <w:sz w:val="18"/>
          <w:szCs w:val="18"/>
          <w:u w:val="single"/>
        </w:rPr>
        <w:t>posterior a la notificación del fallo y previo a la firma del contrato correspondiente</w:t>
      </w:r>
      <w:r w:rsidR="00A06715" w:rsidRPr="003D4630">
        <w:rPr>
          <w:rFonts w:ascii="Century Gothic" w:hAnsi="Century Gothic"/>
          <w:b/>
          <w:sz w:val="18"/>
          <w:szCs w:val="18"/>
        </w:rPr>
        <w:t xml:space="preserve">, </w:t>
      </w:r>
      <w:r w:rsidRPr="003D4630">
        <w:rPr>
          <w:rFonts w:ascii="Century Gothic" w:hAnsi="Century Gothic"/>
          <w:b/>
          <w:sz w:val="18"/>
          <w:szCs w:val="18"/>
        </w:rPr>
        <w:t>documento actualizado expedido por el SAT, en el que este emita opinión sobre el cumplimiento de sus obligaciones fiscales</w:t>
      </w:r>
      <w:r w:rsidR="00587B70" w:rsidRPr="003D4630">
        <w:rPr>
          <w:rFonts w:ascii="Century Gothic" w:hAnsi="Century Gothic"/>
          <w:b/>
          <w:sz w:val="18"/>
          <w:szCs w:val="18"/>
        </w:rPr>
        <w:t>, así mismo deberá a</w:t>
      </w:r>
      <w:r w:rsidR="003850DA" w:rsidRPr="003D4630">
        <w:rPr>
          <w:rFonts w:ascii="Century Gothic" w:hAnsi="Century Gothic"/>
          <w:b/>
          <w:sz w:val="18"/>
          <w:szCs w:val="18"/>
        </w:rPr>
        <w:t>u</w:t>
      </w:r>
      <w:r w:rsidR="00587B70" w:rsidRPr="003D4630">
        <w:rPr>
          <w:rFonts w:ascii="Century Gothic" w:hAnsi="Century Gothic"/>
          <w:b/>
          <w:sz w:val="18"/>
          <w:szCs w:val="18"/>
        </w:rPr>
        <w:t>torizar a Canal 22 para qu</w:t>
      </w:r>
      <w:r w:rsidR="00273396" w:rsidRPr="003D4630">
        <w:rPr>
          <w:rFonts w:ascii="Century Gothic" w:hAnsi="Century Gothic"/>
          <w:b/>
          <w:sz w:val="18"/>
          <w:szCs w:val="18"/>
        </w:rPr>
        <w:t>e</w:t>
      </w:r>
      <w:r w:rsidR="00587B70" w:rsidRPr="003D4630">
        <w:rPr>
          <w:rFonts w:ascii="Century Gothic" w:hAnsi="Century Gothic"/>
          <w:b/>
          <w:sz w:val="18"/>
          <w:szCs w:val="18"/>
        </w:rPr>
        <w:t xml:space="preserve"> pueda realizar la consulta</w:t>
      </w:r>
      <w:r w:rsidRPr="003D4630">
        <w:rPr>
          <w:rFonts w:ascii="Century Gothic" w:hAnsi="Century Gothic"/>
          <w:sz w:val="18"/>
          <w:szCs w:val="18"/>
        </w:rPr>
        <w:t xml:space="preserve">. (Conforme al Artículo 32-D del Código Fiscal de la Federación y </w:t>
      </w:r>
      <w:r w:rsidRPr="003D4630">
        <w:rPr>
          <w:rFonts w:ascii="Century Gothic" w:hAnsi="Century Gothic" w:cs="Tahoma"/>
          <w:sz w:val="18"/>
          <w:szCs w:val="18"/>
        </w:rPr>
        <w:t>la</w:t>
      </w:r>
      <w:r w:rsidR="00273396" w:rsidRPr="003D4630">
        <w:rPr>
          <w:rFonts w:ascii="Century Gothic" w:hAnsi="Century Gothic" w:cs="Tahoma"/>
          <w:sz w:val="18"/>
          <w:szCs w:val="18"/>
        </w:rPr>
        <w:t>s</w:t>
      </w:r>
      <w:r w:rsidRPr="003D4630">
        <w:rPr>
          <w:rFonts w:ascii="Century Gothic" w:hAnsi="Century Gothic" w:cs="Tahoma"/>
          <w:sz w:val="18"/>
          <w:szCs w:val="18"/>
        </w:rPr>
        <w:t xml:space="preserve"> regla</w:t>
      </w:r>
      <w:r w:rsidR="00273396" w:rsidRPr="003D4630">
        <w:rPr>
          <w:rFonts w:ascii="Century Gothic" w:hAnsi="Century Gothic" w:cs="Tahoma"/>
          <w:sz w:val="18"/>
          <w:szCs w:val="18"/>
        </w:rPr>
        <w:t>s 2.1.</w:t>
      </w:r>
      <w:r w:rsidRPr="003D4630">
        <w:rPr>
          <w:rFonts w:ascii="Century Gothic" w:hAnsi="Century Gothic" w:cs="Tahoma"/>
          <w:sz w:val="18"/>
          <w:szCs w:val="18"/>
        </w:rPr>
        <w:t>3</w:t>
      </w:r>
      <w:r w:rsidR="00273396" w:rsidRPr="003D4630">
        <w:rPr>
          <w:rFonts w:ascii="Century Gothic" w:hAnsi="Century Gothic" w:cs="Tahoma"/>
          <w:sz w:val="18"/>
          <w:szCs w:val="18"/>
        </w:rPr>
        <w:t xml:space="preserve">1 y 2.1.39 </w:t>
      </w:r>
      <w:r w:rsidRPr="003D4630">
        <w:rPr>
          <w:rFonts w:ascii="Century Gothic" w:hAnsi="Century Gothic" w:cs="Tahoma"/>
          <w:sz w:val="18"/>
          <w:szCs w:val="18"/>
        </w:rPr>
        <w:t>de la Resolución Miscelánea Fiscal para el ejercicio 201</w:t>
      </w:r>
      <w:r w:rsidR="00354E07" w:rsidRPr="003D4630">
        <w:rPr>
          <w:rFonts w:ascii="Century Gothic" w:hAnsi="Century Gothic" w:cs="Tahoma"/>
          <w:sz w:val="18"/>
          <w:szCs w:val="18"/>
        </w:rPr>
        <w:t>8</w:t>
      </w:r>
      <w:r w:rsidRPr="003D4630">
        <w:rPr>
          <w:rFonts w:ascii="Century Gothic" w:hAnsi="Century Gothic" w:cs="Tahoma"/>
          <w:sz w:val="18"/>
          <w:szCs w:val="18"/>
        </w:rPr>
        <w:t xml:space="preserve">, publicada en el Diario Oficial de la Federación el </w:t>
      </w:r>
      <w:r w:rsidR="00A90A1E" w:rsidRPr="003D4630">
        <w:rPr>
          <w:rFonts w:ascii="Century Gothic" w:hAnsi="Century Gothic" w:cs="Tahoma"/>
          <w:sz w:val="18"/>
          <w:szCs w:val="18"/>
        </w:rPr>
        <w:t>2</w:t>
      </w:r>
      <w:r w:rsidR="00354E07" w:rsidRPr="003D4630">
        <w:rPr>
          <w:rFonts w:ascii="Century Gothic" w:hAnsi="Century Gothic" w:cs="Tahoma"/>
          <w:sz w:val="18"/>
          <w:szCs w:val="18"/>
        </w:rPr>
        <w:t>2</w:t>
      </w:r>
      <w:r w:rsidRPr="003D4630">
        <w:rPr>
          <w:rFonts w:ascii="Century Gothic" w:hAnsi="Century Gothic" w:cs="Tahoma"/>
          <w:sz w:val="18"/>
          <w:szCs w:val="18"/>
        </w:rPr>
        <w:t xml:space="preserve"> de </w:t>
      </w:r>
      <w:r w:rsidR="00A90A1E" w:rsidRPr="003D4630">
        <w:rPr>
          <w:rFonts w:ascii="Century Gothic" w:hAnsi="Century Gothic" w:cs="Tahoma"/>
          <w:sz w:val="18"/>
          <w:szCs w:val="18"/>
        </w:rPr>
        <w:t>dic</w:t>
      </w:r>
      <w:r w:rsidRPr="003D4630">
        <w:rPr>
          <w:rFonts w:ascii="Century Gothic" w:hAnsi="Century Gothic" w:cs="Tahoma"/>
          <w:sz w:val="18"/>
          <w:szCs w:val="18"/>
        </w:rPr>
        <w:t>iembre de 201</w:t>
      </w:r>
      <w:r w:rsidR="00354E07" w:rsidRPr="003D4630">
        <w:rPr>
          <w:rFonts w:ascii="Century Gothic" w:hAnsi="Century Gothic" w:cs="Tahoma"/>
          <w:sz w:val="18"/>
          <w:szCs w:val="18"/>
        </w:rPr>
        <w:t>7</w:t>
      </w:r>
      <w:r w:rsidRPr="003D4630">
        <w:rPr>
          <w:rFonts w:ascii="Century Gothic" w:hAnsi="Century Gothic" w:cs="Tahoma"/>
          <w:sz w:val="18"/>
          <w:szCs w:val="18"/>
        </w:rPr>
        <w:t xml:space="preserve">, </w:t>
      </w:r>
      <w:r w:rsidRPr="003D4630">
        <w:rPr>
          <w:rFonts w:ascii="Century Gothic" w:hAnsi="Century Gothic"/>
          <w:sz w:val="18"/>
          <w:szCs w:val="18"/>
        </w:rPr>
        <w:t xml:space="preserve">de conformidad a lo establecido en el escrito contenido en el </w:t>
      </w:r>
      <w:r w:rsidRPr="003D4630">
        <w:rPr>
          <w:rFonts w:ascii="Century Gothic" w:hAnsi="Century Gothic"/>
          <w:b/>
          <w:sz w:val="18"/>
          <w:szCs w:val="18"/>
        </w:rPr>
        <w:t>A</w:t>
      </w:r>
      <w:r w:rsidR="002853A1" w:rsidRPr="003D4630">
        <w:rPr>
          <w:rFonts w:ascii="Century Gothic" w:hAnsi="Century Gothic"/>
          <w:b/>
          <w:sz w:val="18"/>
          <w:szCs w:val="18"/>
        </w:rPr>
        <w:t xml:space="preserve">nexo No. </w:t>
      </w:r>
      <w:r w:rsidR="00A53489" w:rsidRPr="003D4630">
        <w:rPr>
          <w:rFonts w:ascii="Century Gothic" w:hAnsi="Century Gothic"/>
          <w:b/>
          <w:sz w:val="18"/>
          <w:szCs w:val="18"/>
        </w:rPr>
        <w:t>9</w:t>
      </w:r>
      <w:r w:rsidR="002853A1" w:rsidRPr="003D4630">
        <w:rPr>
          <w:rFonts w:ascii="Century Gothic" w:hAnsi="Century Gothic"/>
          <w:b/>
          <w:sz w:val="18"/>
          <w:szCs w:val="18"/>
        </w:rPr>
        <w:t xml:space="preserve">. </w:t>
      </w:r>
      <w:r w:rsidR="00421B2C" w:rsidRPr="003D4630">
        <w:rPr>
          <w:rFonts w:ascii="Century Gothic" w:hAnsi="Century Gothic"/>
          <w:b/>
          <w:sz w:val="18"/>
          <w:szCs w:val="18"/>
        </w:rPr>
        <w:t>Asimismo</w:t>
      </w:r>
      <w:r w:rsidR="00FE66B1" w:rsidRPr="003D4630">
        <w:rPr>
          <w:rFonts w:ascii="Century Gothic" w:hAnsi="Century Gothic"/>
          <w:b/>
          <w:sz w:val="18"/>
          <w:szCs w:val="18"/>
        </w:rPr>
        <w:t>,</w:t>
      </w:r>
      <w:r w:rsidR="00421B2C" w:rsidRPr="003D4630">
        <w:rPr>
          <w:rFonts w:ascii="Century Gothic" w:hAnsi="Century Gothic"/>
          <w:b/>
          <w:sz w:val="18"/>
          <w:szCs w:val="18"/>
        </w:rPr>
        <w:t xml:space="preserve"> podrán realizar el procedimiento para hacer público el resultado de la opinión del cumplimiento de obligaciones fiscales, conforme a lo señalado en la regla 2.1.27 de la Resolución Miscelánea Fiscal para el ejercicio 201</w:t>
      </w:r>
      <w:r w:rsidR="00354E07" w:rsidRPr="003D4630">
        <w:rPr>
          <w:rFonts w:ascii="Century Gothic" w:hAnsi="Century Gothic"/>
          <w:b/>
          <w:sz w:val="18"/>
          <w:szCs w:val="18"/>
        </w:rPr>
        <w:t>8</w:t>
      </w:r>
      <w:r w:rsidR="00421B2C" w:rsidRPr="003D4630">
        <w:rPr>
          <w:rFonts w:ascii="Century Gothic" w:hAnsi="Century Gothic"/>
          <w:b/>
          <w:sz w:val="18"/>
          <w:szCs w:val="18"/>
        </w:rPr>
        <w:t>.</w:t>
      </w:r>
    </w:p>
    <w:p w14:paraId="09B5D2C2" w14:textId="77777777" w:rsidR="00A52A49" w:rsidRPr="003D4630" w:rsidRDefault="00CC5F14" w:rsidP="00A52A49">
      <w:pPr>
        <w:spacing w:after="120"/>
        <w:ind w:left="567"/>
        <w:jc w:val="both"/>
        <w:rPr>
          <w:rFonts w:ascii="Century Gothic" w:hAnsi="Century Gothic"/>
          <w:b/>
          <w:sz w:val="18"/>
          <w:szCs w:val="18"/>
        </w:rPr>
      </w:pPr>
      <w:r w:rsidRPr="003D4630">
        <w:rPr>
          <w:rFonts w:ascii="Century Gothic" w:hAnsi="Century Gothic"/>
          <w:sz w:val="18"/>
          <w:szCs w:val="18"/>
        </w:rPr>
        <w:t xml:space="preserve">Asimismo, deberá entregar </w:t>
      </w:r>
      <w:r w:rsidRPr="003D4630">
        <w:rPr>
          <w:rFonts w:ascii="Century Gothic" w:hAnsi="Century Gothic"/>
          <w:b/>
          <w:sz w:val="18"/>
          <w:szCs w:val="18"/>
          <w:u w:val="single"/>
        </w:rPr>
        <w:t>posterior a la notificación del fallo y previo a la firma del contrato correspondiente</w:t>
      </w:r>
      <w:r w:rsidRPr="003D4630">
        <w:rPr>
          <w:rFonts w:ascii="Century Gothic" w:hAnsi="Century Gothic"/>
          <w:b/>
          <w:sz w:val="18"/>
          <w:szCs w:val="18"/>
        </w:rPr>
        <w:t>, documento actualizado expedido por el Instituto Mexicano del Seguro Social (IMSS), en el que este emita opinión sobre el cumplimiento de sus obligaciones en materia de seguridad social</w:t>
      </w:r>
      <w:r w:rsidRPr="003D4630">
        <w:rPr>
          <w:rFonts w:ascii="Century Gothic" w:hAnsi="Century Gothic"/>
          <w:sz w:val="18"/>
          <w:szCs w:val="18"/>
        </w:rPr>
        <w:t xml:space="preserve">. (Conforme al Artículo 32-D del Código Fiscal de la Federación y </w:t>
      </w:r>
      <w:r w:rsidRPr="003D4630">
        <w:rPr>
          <w:rFonts w:ascii="Century Gothic" w:hAnsi="Century Gothic" w:cs="Tahoma"/>
          <w:sz w:val="18"/>
          <w:szCs w:val="18"/>
        </w:rPr>
        <w:t>el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3D4630">
        <w:rPr>
          <w:rFonts w:ascii="Century Gothic" w:hAnsi="Century Gothic"/>
          <w:sz w:val="18"/>
          <w:szCs w:val="18"/>
        </w:rPr>
        <w:t xml:space="preserve">), de conformidad a lo establecido en el escrito contenido en el </w:t>
      </w:r>
      <w:r w:rsidRPr="003D4630">
        <w:rPr>
          <w:rFonts w:ascii="Century Gothic" w:hAnsi="Century Gothic"/>
          <w:b/>
          <w:sz w:val="18"/>
          <w:szCs w:val="18"/>
        </w:rPr>
        <w:t>A</w:t>
      </w:r>
      <w:r w:rsidR="002853A1" w:rsidRPr="003D4630">
        <w:rPr>
          <w:rFonts w:ascii="Century Gothic" w:hAnsi="Century Gothic"/>
          <w:b/>
          <w:sz w:val="18"/>
          <w:szCs w:val="18"/>
        </w:rPr>
        <w:t>nexo No. 1</w:t>
      </w:r>
      <w:r w:rsidR="00A53489" w:rsidRPr="003D4630">
        <w:rPr>
          <w:rFonts w:ascii="Century Gothic" w:hAnsi="Century Gothic"/>
          <w:b/>
          <w:sz w:val="18"/>
          <w:szCs w:val="18"/>
        </w:rPr>
        <w:t>0</w:t>
      </w:r>
      <w:r w:rsidR="002853A1" w:rsidRPr="003D4630">
        <w:rPr>
          <w:rFonts w:ascii="Century Gothic" w:hAnsi="Century Gothic"/>
          <w:b/>
          <w:sz w:val="18"/>
          <w:szCs w:val="18"/>
        </w:rPr>
        <w:t>.</w:t>
      </w:r>
    </w:p>
    <w:p w14:paraId="1F630790" w14:textId="77777777" w:rsidR="00A52A49" w:rsidRPr="003D4630" w:rsidRDefault="00A06715" w:rsidP="00A52A49">
      <w:pPr>
        <w:spacing w:after="120"/>
        <w:ind w:left="567"/>
        <w:jc w:val="both"/>
        <w:rPr>
          <w:rFonts w:ascii="Century Gothic" w:hAnsi="Century Gothic"/>
          <w:b/>
          <w:sz w:val="18"/>
          <w:szCs w:val="18"/>
        </w:rPr>
      </w:pPr>
      <w:r w:rsidRPr="003D4630">
        <w:rPr>
          <w:rFonts w:ascii="Century Gothic" w:hAnsi="Century Gothic"/>
          <w:sz w:val="18"/>
          <w:szCs w:val="18"/>
        </w:rPr>
        <w:t>También</w:t>
      </w:r>
      <w:r w:rsidR="00B236FF" w:rsidRPr="003D4630">
        <w:rPr>
          <w:rFonts w:ascii="Century Gothic" w:hAnsi="Century Gothic"/>
          <w:sz w:val="18"/>
          <w:szCs w:val="18"/>
        </w:rPr>
        <w:t xml:space="preserve">, deberá entregar </w:t>
      </w:r>
      <w:r w:rsidR="00B236FF" w:rsidRPr="003D4630">
        <w:rPr>
          <w:rFonts w:ascii="Century Gothic" w:hAnsi="Century Gothic"/>
          <w:b/>
          <w:sz w:val="18"/>
          <w:szCs w:val="18"/>
          <w:u w:val="single"/>
        </w:rPr>
        <w:t>posterior a la notificación del fallo y previo a la firma del contrato correspondiente</w:t>
      </w:r>
      <w:r w:rsidR="00B236FF" w:rsidRPr="003D4630">
        <w:rPr>
          <w:rFonts w:ascii="Century Gothic" w:hAnsi="Century Gothic"/>
          <w:b/>
          <w:sz w:val="18"/>
          <w:szCs w:val="18"/>
        </w:rPr>
        <w:t>, documento actualizado expedido por el Instituto del Fondo Nacional de la Vivienda para los Trabajadores (INFONAVIT), en el que este emita opinión sobre el cumplimiento de sus obligaciones de aportaciones patronales y entero de descuentos</w:t>
      </w:r>
      <w:r w:rsidR="00B236FF" w:rsidRPr="003D4630">
        <w:rPr>
          <w:rFonts w:ascii="Century Gothic" w:hAnsi="Century Gothic"/>
          <w:sz w:val="18"/>
          <w:szCs w:val="18"/>
        </w:rPr>
        <w:t xml:space="preserve">. (Conforme al Artículo 32-D del Código Fiscal de la Federación y </w:t>
      </w:r>
      <w:r w:rsidR="00B236FF" w:rsidRPr="003D4630">
        <w:rPr>
          <w:rFonts w:ascii="Century Gothic" w:hAnsi="Century Gothic" w:cs="Tahoma"/>
          <w:sz w:val="18"/>
          <w:szCs w:val="18"/>
        </w:rPr>
        <w:t>el ACUERDO del H. Consejo de Administración del Instituto del Fondo Nacional de la Vivienda para los Trabajadores por el que se emiten las Reglas para la obtención de la constancia de situación fiscal en materia de aportaciones patronales y entero de descuentos y su Anexo Único, relativo a las Reglas para la obtención de la constancia de situación fiscal en materia de aportaciones patronales y entero de descuentos, publicado en el Diario Oficial de la Federación el 28 de junio de 2017</w:t>
      </w:r>
      <w:r w:rsidR="00B236FF" w:rsidRPr="003D4630">
        <w:rPr>
          <w:rFonts w:ascii="Century Gothic" w:hAnsi="Century Gothic"/>
          <w:sz w:val="18"/>
          <w:szCs w:val="18"/>
        </w:rPr>
        <w:t>)</w:t>
      </w:r>
      <w:r w:rsidR="00E14531" w:rsidRPr="003D4630">
        <w:rPr>
          <w:rFonts w:ascii="Century Gothic" w:hAnsi="Century Gothic"/>
          <w:b/>
          <w:sz w:val="18"/>
          <w:szCs w:val="18"/>
        </w:rPr>
        <w:t xml:space="preserve">, </w:t>
      </w:r>
      <w:r w:rsidR="00E14531" w:rsidRPr="003D4630">
        <w:rPr>
          <w:rFonts w:ascii="Century Gothic" w:hAnsi="Century Gothic"/>
          <w:sz w:val="18"/>
          <w:szCs w:val="18"/>
        </w:rPr>
        <w:t xml:space="preserve">de conformidad a lo establecido en el escrito contenido en el </w:t>
      </w:r>
      <w:r w:rsidR="00E14531" w:rsidRPr="003D4630">
        <w:rPr>
          <w:rFonts w:ascii="Century Gothic" w:hAnsi="Century Gothic"/>
          <w:b/>
          <w:sz w:val="18"/>
          <w:szCs w:val="18"/>
        </w:rPr>
        <w:t>Anexo No. 1</w:t>
      </w:r>
      <w:r w:rsidR="00133A68" w:rsidRPr="003D4630">
        <w:rPr>
          <w:rFonts w:ascii="Century Gothic" w:hAnsi="Century Gothic"/>
          <w:b/>
          <w:sz w:val="18"/>
          <w:szCs w:val="18"/>
        </w:rPr>
        <w:t>1</w:t>
      </w:r>
      <w:r w:rsidR="00E14531" w:rsidRPr="003D4630">
        <w:rPr>
          <w:rFonts w:ascii="Century Gothic" w:hAnsi="Century Gothic"/>
          <w:b/>
          <w:sz w:val="18"/>
          <w:szCs w:val="18"/>
        </w:rPr>
        <w:t>.</w:t>
      </w:r>
    </w:p>
    <w:p w14:paraId="3525EF4D" w14:textId="77777777" w:rsidR="007D46BA" w:rsidRPr="003D4630" w:rsidRDefault="007D46BA" w:rsidP="00836477">
      <w:pPr>
        <w:spacing w:after="120"/>
        <w:ind w:left="567" w:right="117"/>
        <w:jc w:val="both"/>
        <w:rPr>
          <w:rFonts w:ascii="Century Gothic" w:eastAsia="Arial" w:hAnsi="Century Gothic" w:cs="Arial"/>
          <w:sz w:val="18"/>
          <w:szCs w:val="18"/>
        </w:rPr>
      </w:pPr>
      <w:r w:rsidRPr="003D4630">
        <w:rPr>
          <w:rFonts w:ascii="Century Gothic" w:eastAsia="Arial" w:hAnsi="Century Gothic" w:cs="Arial"/>
          <w:spacing w:val="-1"/>
          <w:sz w:val="18"/>
          <w:szCs w:val="18"/>
        </w:rPr>
        <w:lastRenderedPageBreak/>
        <w:t>L</w:t>
      </w:r>
      <w:r w:rsidRPr="003D4630">
        <w:rPr>
          <w:rFonts w:ascii="Century Gothic" w:eastAsia="Arial" w:hAnsi="Century Gothic" w:cs="Arial"/>
          <w:sz w:val="18"/>
          <w:szCs w:val="18"/>
        </w:rPr>
        <w:t>os</w:t>
      </w:r>
      <w:r w:rsidRPr="003D4630">
        <w:rPr>
          <w:rFonts w:ascii="Century Gothic" w:eastAsia="Arial" w:hAnsi="Century Gothic" w:cs="Arial"/>
          <w:spacing w:val="32"/>
          <w:sz w:val="18"/>
          <w:szCs w:val="18"/>
        </w:rPr>
        <w:t xml:space="preserve"> </w:t>
      </w:r>
      <w:r w:rsidRPr="003D4630">
        <w:rPr>
          <w:rFonts w:ascii="Century Gothic" w:eastAsia="Arial" w:hAnsi="Century Gothic" w:cs="Arial"/>
          <w:sz w:val="18"/>
          <w:szCs w:val="18"/>
        </w:rPr>
        <w:t>as</w:t>
      </w:r>
      <w:r w:rsidRPr="003D4630">
        <w:rPr>
          <w:rFonts w:ascii="Century Gothic" w:eastAsia="Arial" w:hAnsi="Century Gothic" w:cs="Arial"/>
          <w:spacing w:val="-3"/>
          <w:sz w:val="18"/>
          <w:szCs w:val="18"/>
        </w:rPr>
        <w:t>o</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os</w:t>
      </w:r>
      <w:r w:rsidRPr="003D4630">
        <w:rPr>
          <w:rFonts w:ascii="Century Gothic" w:eastAsia="Arial" w:hAnsi="Century Gothic" w:cs="Arial"/>
          <w:spacing w:val="32"/>
          <w:sz w:val="18"/>
          <w:szCs w:val="18"/>
        </w:rPr>
        <w:t xml:space="preserve"> </w:t>
      </w:r>
      <w:r w:rsidRPr="003D4630">
        <w:rPr>
          <w:rFonts w:ascii="Century Gothic" w:eastAsia="Arial" w:hAnsi="Century Gothic" w:cs="Arial"/>
          <w:sz w:val="18"/>
          <w:szCs w:val="18"/>
        </w:rPr>
        <w:t>o</w:t>
      </w:r>
      <w:r w:rsidRPr="003D4630">
        <w:rPr>
          <w:rFonts w:ascii="Century Gothic" w:eastAsia="Arial" w:hAnsi="Century Gothic" w:cs="Arial"/>
          <w:spacing w:val="32"/>
          <w:sz w:val="18"/>
          <w:szCs w:val="18"/>
        </w:rPr>
        <w:t xml:space="preserve"> </w:t>
      </w:r>
      <w:r w:rsidRPr="003D4630">
        <w:rPr>
          <w:rFonts w:ascii="Century Gothic" w:eastAsia="Arial" w:hAnsi="Century Gothic" w:cs="Arial"/>
          <w:sz w:val="18"/>
          <w:szCs w:val="18"/>
        </w:rPr>
        <w:t>sus</w:t>
      </w:r>
      <w:r w:rsidRPr="003D4630">
        <w:rPr>
          <w:rFonts w:ascii="Century Gothic" w:eastAsia="Arial" w:hAnsi="Century Gothic" w:cs="Arial"/>
          <w:spacing w:val="29"/>
          <w:sz w:val="18"/>
          <w:szCs w:val="18"/>
        </w:rPr>
        <w:t xml:space="preserve">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se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ntes</w:t>
      </w:r>
      <w:r w:rsidRPr="003D4630">
        <w:rPr>
          <w:rFonts w:ascii="Century Gothic" w:eastAsia="Arial" w:hAnsi="Century Gothic" w:cs="Arial"/>
          <w:spacing w:val="3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pacing w:val="-3"/>
          <w:sz w:val="18"/>
          <w:szCs w:val="18"/>
        </w:rPr>
        <w:t>e</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es</w:t>
      </w:r>
      <w:r w:rsidRPr="003D4630">
        <w:rPr>
          <w:rFonts w:ascii="Century Gothic" w:eastAsia="Arial" w:hAnsi="Century Gothic" w:cs="Arial"/>
          <w:spacing w:val="33"/>
          <w:sz w:val="18"/>
          <w:szCs w:val="18"/>
        </w:rPr>
        <w:t xml:space="preserve"> </w:t>
      </w:r>
      <w:r w:rsidRPr="003D4630">
        <w:rPr>
          <w:rFonts w:ascii="Century Gothic" w:eastAsia="Arial" w:hAnsi="Century Gothic" w:cs="Arial"/>
          <w:spacing w:val="-3"/>
          <w:sz w:val="18"/>
          <w:szCs w:val="18"/>
        </w:rPr>
        <w:t>deberán</w:t>
      </w:r>
      <w:r w:rsidRPr="003D4630">
        <w:rPr>
          <w:rFonts w:ascii="Century Gothic" w:eastAsia="Arial" w:hAnsi="Century Gothic" w:cs="Arial"/>
          <w:spacing w:val="29"/>
          <w:sz w:val="18"/>
          <w:szCs w:val="18"/>
        </w:rPr>
        <w:t xml:space="preserve"> </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i</w:t>
      </w:r>
      <w:r w:rsidRPr="003D4630">
        <w:rPr>
          <w:rFonts w:ascii="Century Gothic" w:eastAsia="Arial" w:hAnsi="Century Gothic" w:cs="Arial"/>
          <w:sz w:val="18"/>
          <w:szCs w:val="18"/>
        </w:rPr>
        <w:t>r co</w:t>
      </w:r>
      <w:r w:rsidRPr="003D4630">
        <w:rPr>
          <w:rFonts w:ascii="Century Gothic" w:eastAsia="Arial" w:hAnsi="Century Gothic" w:cs="Arial"/>
          <w:spacing w:val="-1"/>
          <w:sz w:val="18"/>
          <w:szCs w:val="18"/>
        </w:rPr>
        <w:t>pi</w:t>
      </w:r>
      <w:r w:rsidRPr="003D4630">
        <w:rPr>
          <w:rFonts w:ascii="Century Gothic" w:eastAsia="Arial" w:hAnsi="Century Gothic" w:cs="Arial"/>
          <w:sz w:val="18"/>
          <w:szCs w:val="18"/>
        </w:rPr>
        <w:t>a</w:t>
      </w:r>
      <w:r w:rsidR="000E50D4"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l</w:t>
      </w:r>
      <w:r w:rsidR="000E50D4"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1"/>
          <w:sz w:val="18"/>
          <w:szCs w:val="18"/>
        </w:rPr>
        <w:t>n</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ni</w:t>
      </w:r>
      <w:r w:rsidRPr="003D4630">
        <w:rPr>
          <w:rFonts w:ascii="Century Gothic" w:eastAsia="Arial" w:hAnsi="Century Gothic" w:cs="Arial"/>
          <w:sz w:val="18"/>
          <w:szCs w:val="18"/>
        </w:rPr>
        <w:t>o</w:t>
      </w:r>
      <w:r w:rsidR="000E50D4"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pr</w:t>
      </w:r>
      <w:r w:rsidRPr="003D4630">
        <w:rPr>
          <w:rFonts w:ascii="Century Gothic" w:eastAsia="Arial" w:hAnsi="Century Gothic" w:cs="Arial"/>
          <w:spacing w:val="-3"/>
          <w:sz w:val="18"/>
          <w:szCs w:val="18"/>
        </w:rPr>
        <w:t>i</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w:t>
      </w:r>
      <w:r w:rsidR="000E50D4" w:rsidRPr="003D4630">
        <w:rPr>
          <w:rFonts w:ascii="Century Gothic" w:eastAsia="Arial" w:hAnsi="Century Gothic" w:cs="Arial"/>
          <w:sz w:val="18"/>
          <w:szCs w:val="18"/>
        </w:rPr>
        <w:t xml:space="preserve"> </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di</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000E50D4"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el</w:t>
      </w:r>
      <w:r w:rsidR="000E50D4"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cu</w:t>
      </w:r>
      <w:r w:rsidRPr="003D4630">
        <w:rPr>
          <w:rFonts w:ascii="Century Gothic" w:eastAsia="Arial" w:hAnsi="Century Gothic" w:cs="Arial"/>
          <w:spacing w:val="-1"/>
          <w:sz w:val="18"/>
          <w:szCs w:val="18"/>
        </w:rPr>
        <w:t>a</w:t>
      </w:r>
      <w:r w:rsidRPr="003D4630">
        <w:rPr>
          <w:rFonts w:ascii="Century Gothic" w:eastAsia="Arial" w:hAnsi="Century Gothic" w:cs="Arial"/>
          <w:spacing w:val="-3"/>
          <w:sz w:val="18"/>
          <w:szCs w:val="18"/>
        </w:rPr>
        <w:t>l</w:t>
      </w:r>
      <w:r w:rsidRPr="003D4630">
        <w:rPr>
          <w:rFonts w:ascii="Century Gothic" w:eastAsia="Arial" w:hAnsi="Century Gothic" w:cs="Arial"/>
          <w:sz w:val="18"/>
          <w:szCs w:val="18"/>
        </w:rPr>
        <w:t>,</w:t>
      </w:r>
      <w:r w:rsidR="000E50D4" w:rsidRPr="003D4630">
        <w:rPr>
          <w:rFonts w:ascii="Century Gothic" w:eastAsia="Arial" w:hAnsi="Century Gothic" w:cs="Arial"/>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000E50D4"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propo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es</w:t>
      </w:r>
      <w:r w:rsidRPr="003D4630">
        <w:rPr>
          <w:rFonts w:ascii="Century Gothic" w:eastAsia="Arial" w:hAnsi="Century Gothic" w:cs="Arial"/>
          <w:spacing w:val="60"/>
          <w:sz w:val="18"/>
          <w:szCs w:val="18"/>
        </w:rPr>
        <w:t xml:space="preserve"> </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w:t>
      </w:r>
      <w:r w:rsidR="000E50D4" w:rsidRPr="003D4630">
        <w:rPr>
          <w:rFonts w:ascii="Century Gothic" w:eastAsia="Arial" w:hAnsi="Century Gothic" w:cs="Arial"/>
          <w:sz w:val="18"/>
          <w:szCs w:val="18"/>
        </w:rPr>
        <w:t xml:space="preserve"> </w:t>
      </w:r>
      <w:r w:rsidRPr="003D4630">
        <w:rPr>
          <w:rFonts w:ascii="Century Gothic" w:eastAsia="Arial" w:hAnsi="Century Gothic" w:cs="Arial"/>
          <w:spacing w:val="-3"/>
          <w:sz w:val="18"/>
          <w:szCs w:val="18"/>
        </w:rPr>
        <w:t>n</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d</w:t>
      </w:r>
      <w:r w:rsidR="000E50D4"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de</w:t>
      </w:r>
      <w:r w:rsidR="000E50D4"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1"/>
          <w:sz w:val="18"/>
          <w:szCs w:val="18"/>
        </w:rPr>
        <w:t>n</w:t>
      </w:r>
      <w:r w:rsidRPr="003D4630">
        <w:rPr>
          <w:rFonts w:ascii="Century Gothic" w:eastAsia="Arial" w:hAnsi="Century Gothic" w:cs="Arial"/>
          <w:spacing w:val="-2"/>
          <w:sz w:val="18"/>
          <w:szCs w:val="18"/>
        </w:rPr>
        <w:t>s</w:t>
      </w:r>
      <w:r w:rsidRPr="003D4630">
        <w:rPr>
          <w:rFonts w:ascii="Century Gothic" w:eastAsia="Arial" w:hAnsi="Century Gothic" w:cs="Arial"/>
          <w:spacing w:val="6"/>
          <w:sz w:val="18"/>
          <w:szCs w:val="18"/>
        </w:rPr>
        <w:t>t</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r</w:t>
      </w:r>
      <w:r w:rsidRPr="003D4630">
        <w:rPr>
          <w:rFonts w:ascii="Century Gothic" w:eastAsia="Arial" w:hAnsi="Century Gothic" w:cs="Arial"/>
          <w:spacing w:val="59"/>
          <w:sz w:val="18"/>
          <w:szCs w:val="18"/>
        </w:rPr>
        <w:t xml:space="preserve"> </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a soc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ad</w:t>
      </w:r>
      <w:r w:rsidRPr="003D4630">
        <w:rPr>
          <w:rFonts w:ascii="Century Gothic" w:eastAsia="Arial" w:hAnsi="Century Gothic" w:cs="Arial"/>
          <w:spacing w:val="53"/>
          <w:sz w:val="18"/>
          <w:szCs w:val="18"/>
        </w:rPr>
        <w:t xml:space="preserve"> </w:t>
      </w:r>
      <w:r w:rsidRPr="003D4630">
        <w:rPr>
          <w:rFonts w:ascii="Century Gothic" w:eastAsia="Arial" w:hAnsi="Century Gothic" w:cs="Arial"/>
          <w:sz w:val="18"/>
          <w:szCs w:val="18"/>
        </w:rPr>
        <w:t>o</w:t>
      </w:r>
      <w:r w:rsidRPr="003D4630">
        <w:rPr>
          <w:rFonts w:ascii="Century Gothic" w:eastAsia="Arial" w:hAnsi="Century Gothic" w:cs="Arial"/>
          <w:spacing w:val="53"/>
          <w:sz w:val="18"/>
          <w:szCs w:val="18"/>
        </w:rPr>
        <w:t xml:space="preserve"> </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a</w:t>
      </w:r>
      <w:r w:rsidRPr="003D4630">
        <w:rPr>
          <w:rFonts w:ascii="Century Gothic" w:eastAsia="Arial" w:hAnsi="Century Gothic" w:cs="Arial"/>
          <w:spacing w:val="53"/>
          <w:sz w:val="18"/>
          <w:szCs w:val="18"/>
        </w:rPr>
        <w:t xml:space="preserve"> </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u</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v</w:t>
      </w:r>
      <w:r w:rsidRPr="003D4630">
        <w:rPr>
          <w:rFonts w:ascii="Century Gothic" w:eastAsia="Arial" w:hAnsi="Century Gothic" w:cs="Arial"/>
          <w:sz w:val="18"/>
          <w:szCs w:val="18"/>
        </w:rPr>
        <w:t>a</w:t>
      </w:r>
      <w:r w:rsidRPr="003D4630">
        <w:rPr>
          <w:rFonts w:ascii="Century Gothic" w:eastAsia="Arial" w:hAnsi="Century Gothic" w:cs="Arial"/>
          <w:spacing w:val="51"/>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so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a</w:t>
      </w:r>
      <w:r w:rsidRPr="003D4630">
        <w:rPr>
          <w:rFonts w:ascii="Century Gothic" w:eastAsia="Arial" w:hAnsi="Century Gothic" w:cs="Arial"/>
          <w:spacing w:val="51"/>
          <w:sz w:val="18"/>
          <w:szCs w:val="18"/>
        </w:rPr>
        <w:t xml:space="preserve"> </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ora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w:t>
      </w:r>
      <w:r w:rsidRPr="003D4630">
        <w:rPr>
          <w:rFonts w:ascii="Century Gothic" w:eastAsia="Arial" w:hAnsi="Century Gothic" w:cs="Arial"/>
          <w:spacing w:val="52"/>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1"/>
          <w:sz w:val="18"/>
          <w:szCs w:val="18"/>
        </w:rPr>
        <w:t>n</w:t>
      </w:r>
      <w:r w:rsidRPr="003D4630">
        <w:rPr>
          <w:rFonts w:ascii="Century Gothic" w:eastAsia="Arial" w:hAnsi="Century Gothic" w:cs="Arial"/>
          <w:spacing w:val="-2"/>
          <w:sz w:val="18"/>
          <w:szCs w:val="18"/>
        </w:rPr>
        <w:t>v</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en</w:t>
      </w:r>
      <w:r w:rsidRPr="003D4630">
        <w:rPr>
          <w:rFonts w:ascii="Century Gothic" w:eastAsia="Arial" w:hAnsi="Century Gothic" w:cs="Arial"/>
          <w:spacing w:val="53"/>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53"/>
          <w:sz w:val="18"/>
          <w:szCs w:val="18"/>
        </w:rPr>
        <w:t xml:space="preserve"> </w:t>
      </w:r>
      <w:r w:rsidRPr="003D4630">
        <w:rPr>
          <w:rFonts w:ascii="Century Gothic" w:eastAsia="Arial" w:hAnsi="Century Gothic" w:cs="Arial"/>
          <w:sz w:val="18"/>
          <w:szCs w:val="18"/>
        </w:rPr>
        <w:t>prese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r</w:t>
      </w:r>
      <w:r w:rsidRPr="003D4630">
        <w:rPr>
          <w:rFonts w:ascii="Century Gothic" w:eastAsia="Arial" w:hAnsi="Century Gothic" w:cs="Arial"/>
          <w:spacing w:val="54"/>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53"/>
          <w:sz w:val="18"/>
          <w:szCs w:val="18"/>
        </w:rPr>
        <w:t xml:space="preserve"> </w:t>
      </w:r>
      <w:r w:rsidRPr="003D4630">
        <w:rPr>
          <w:rFonts w:ascii="Century Gothic" w:eastAsia="Arial" w:hAnsi="Century Gothic" w:cs="Arial"/>
          <w:sz w:val="18"/>
          <w:szCs w:val="18"/>
        </w:rPr>
        <w:t>pr</w:t>
      </w:r>
      <w:r w:rsidRPr="003D4630">
        <w:rPr>
          <w:rFonts w:ascii="Century Gothic" w:eastAsia="Arial" w:hAnsi="Century Gothic" w:cs="Arial"/>
          <w:spacing w:val="-2"/>
          <w:sz w:val="18"/>
          <w:szCs w:val="18"/>
        </w:rPr>
        <w:t>o</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u</w:t>
      </w:r>
      <w:r w:rsidRPr="003D4630">
        <w:rPr>
          <w:rFonts w:ascii="Century Gothic" w:eastAsia="Arial" w:hAnsi="Century Gothic" w:cs="Arial"/>
          <w:sz w:val="18"/>
          <w:szCs w:val="18"/>
        </w:rPr>
        <w:t>esta</w:t>
      </w:r>
      <w:r w:rsidRPr="003D4630">
        <w:rPr>
          <w:rFonts w:ascii="Century Gothic" w:eastAsia="Arial" w:hAnsi="Century Gothic" w:cs="Arial"/>
          <w:spacing w:val="54"/>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j</w:t>
      </w:r>
      <w:r w:rsidRPr="003D4630">
        <w:rPr>
          <w:rFonts w:ascii="Century Gothic" w:eastAsia="Arial" w:hAnsi="Century Gothic" w:cs="Arial"/>
          <w:sz w:val="18"/>
          <w:szCs w:val="18"/>
        </w:rPr>
        <w:t>u</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52"/>
          <w:sz w:val="18"/>
          <w:szCs w:val="18"/>
        </w:rPr>
        <w:t xml:space="preserve"> </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emp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53"/>
          <w:sz w:val="18"/>
          <w:szCs w:val="18"/>
        </w:rPr>
        <w:t xml:space="preserve"> </w:t>
      </w:r>
      <w:r w:rsidRPr="003D4630">
        <w:rPr>
          <w:rFonts w:ascii="Century Gothic" w:eastAsia="Arial" w:hAnsi="Century Gothic" w:cs="Arial"/>
          <w:sz w:val="18"/>
          <w:szCs w:val="18"/>
        </w:rPr>
        <w:t>y cu</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w:t>
      </w:r>
      <w:r w:rsidRPr="003D4630">
        <w:rPr>
          <w:rFonts w:ascii="Century Gothic" w:eastAsia="Arial" w:hAnsi="Century Gothic" w:cs="Arial"/>
          <w:spacing w:val="17"/>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17"/>
          <w:sz w:val="18"/>
          <w:szCs w:val="18"/>
        </w:rPr>
        <w:t xml:space="preserve"> </w:t>
      </w:r>
      <w:r w:rsidRPr="003D4630">
        <w:rPr>
          <w:rFonts w:ascii="Century Gothic" w:eastAsia="Arial" w:hAnsi="Century Gothic" w:cs="Arial"/>
          <w:sz w:val="18"/>
          <w:szCs w:val="18"/>
        </w:rPr>
        <w:t>as</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17"/>
          <w:sz w:val="18"/>
          <w:szCs w:val="18"/>
        </w:rPr>
        <w:t xml:space="preserve"> </w:t>
      </w:r>
      <w:r w:rsidRPr="003D4630">
        <w:rPr>
          <w:rFonts w:ascii="Century Gothic" w:eastAsia="Arial" w:hAnsi="Century Gothic" w:cs="Arial"/>
          <w:sz w:val="18"/>
          <w:szCs w:val="18"/>
        </w:rPr>
        <w:t>sea</w:t>
      </w:r>
      <w:r w:rsidRPr="003D4630">
        <w:rPr>
          <w:rFonts w:ascii="Century Gothic" w:eastAsia="Arial" w:hAnsi="Century Gothic" w:cs="Arial"/>
          <w:spacing w:val="17"/>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gruente</w:t>
      </w:r>
      <w:r w:rsidRPr="003D4630">
        <w:rPr>
          <w:rFonts w:ascii="Century Gothic" w:eastAsia="Arial" w:hAnsi="Century Gothic" w:cs="Arial"/>
          <w:spacing w:val="15"/>
          <w:sz w:val="18"/>
          <w:szCs w:val="18"/>
        </w:rPr>
        <w:t xml:space="preserve"> </w:t>
      </w:r>
      <w:r w:rsidRPr="003D4630">
        <w:rPr>
          <w:rFonts w:ascii="Century Gothic" w:eastAsia="Arial" w:hAnsi="Century Gothic" w:cs="Arial"/>
          <w:sz w:val="18"/>
          <w:szCs w:val="18"/>
        </w:rPr>
        <w:t>con</w:t>
      </w:r>
      <w:r w:rsidRPr="003D4630">
        <w:rPr>
          <w:rFonts w:ascii="Century Gothic" w:eastAsia="Arial" w:hAnsi="Century Gothic" w:cs="Arial"/>
          <w:spacing w:val="17"/>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17"/>
          <w:sz w:val="18"/>
          <w:szCs w:val="18"/>
        </w:rPr>
        <w:t xml:space="preserve"> </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r</w:t>
      </w:r>
      <w:r w:rsidRPr="003D4630">
        <w:rPr>
          <w:rFonts w:ascii="Century Gothic" w:eastAsia="Arial" w:hAnsi="Century Gothic" w:cs="Arial"/>
          <w:spacing w:val="-1"/>
          <w:sz w:val="18"/>
          <w:szCs w:val="18"/>
        </w:rPr>
        <w:t>it</w:t>
      </w:r>
      <w:r w:rsidRPr="003D4630">
        <w:rPr>
          <w:rFonts w:ascii="Century Gothic" w:eastAsia="Arial" w:hAnsi="Century Gothic" w:cs="Arial"/>
          <w:sz w:val="18"/>
          <w:szCs w:val="18"/>
        </w:rPr>
        <w:t>erio</w:t>
      </w:r>
      <w:r w:rsidRPr="003D4630">
        <w:rPr>
          <w:rFonts w:ascii="Century Gothic" w:eastAsia="Arial" w:hAnsi="Century Gothic" w:cs="Arial"/>
          <w:spacing w:val="17"/>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17"/>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pacing w:val="1"/>
          <w:sz w:val="18"/>
          <w:szCs w:val="18"/>
        </w:rPr>
        <w:t>j</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di</w:t>
      </w:r>
      <w:r w:rsidRPr="003D4630">
        <w:rPr>
          <w:rFonts w:ascii="Century Gothic" w:eastAsia="Arial" w:hAnsi="Century Gothic" w:cs="Arial"/>
          <w:sz w:val="18"/>
          <w:szCs w:val="18"/>
        </w:rPr>
        <w:t>cac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17"/>
          <w:sz w:val="18"/>
          <w:szCs w:val="18"/>
        </w:rPr>
        <w:t xml:space="preserve"> </w:t>
      </w:r>
      <w:r w:rsidRPr="003D4630">
        <w:rPr>
          <w:rFonts w:ascii="Century Gothic" w:eastAsia="Arial" w:hAnsi="Century Gothic" w:cs="Arial"/>
          <w:sz w:val="18"/>
          <w:szCs w:val="18"/>
        </w:rPr>
        <w:t>y</w:t>
      </w:r>
      <w:r w:rsidRPr="003D4630">
        <w:rPr>
          <w:rFonts w:ascii="Century Gothic" w:eastAsia="Arial" w:hAnsi="Century Gothic" w:cs="Arial"/>
          <w:spacing w:val="15"/>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17"/>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17"/>
          <w:sz w:val="18"/>
          <w:szCs w:val="18"/>
        </w:rPr>
        <w:t xml:space="preserve"> </w:t>
      </w:r>
      <w:r w:rsidRPr="003D4630">
        <w:rPr>
          <w:rFonts w:ascii="Century Gothic" w:eastAsia="Arial" w:hAnsi="Century Gothic" w:cs="Arial"/>
          <w:sz w:val="18"/>
          <w:szCs w:val="18"/>
        </w:rPr>
        <w:t>cu</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l</w:t>
      </w:r>
      <w:r w:rsidRPr="003D4630">
        <w:rPr>
          <w:rFonts w:ascii="Century Gothic" w:eastAsia="Arial" w:hAnsi="Century Gothic" w:cs="Arial"/>
          <w:spacing w:val="17"/>
          <w:sz w:val="18"/>
          <w:szCs w:val="18"/>
        </w:rPr>
        <w:t xml:space="preserve"> </w:t>
      </w:r>
      <w:r w:rsidRPr="003D4630">
        <w:rPr>
          <w:rFonts w:ascii="Century Gothic" w:eastAsia="Arial" w:hAnsi="Century Gothic" w:cs="Arial"/>
          <w:sz w:val="18"/>
          <w:szCs w:val="18"/>
        </w:rPr>
        <w:t>estab</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w:t>
      </w:r>
      <w:r w:rsidRPr="003D4630">
        <w:rPr>
          <w:rFonts w:ascii="Century Gothic" w:eastAsia="Arial" w:hAnsi="Century Gothic" w:cs="Arial"/>
          <w:spacing w:val="17"/>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17"/>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rt</w:t>
      </w:r>
      <w:r w:rsidRPr="003D4630">
        <w:rPr>
          <w:rFonts w:ascii="Century Gothic" w:eastAsia="Arial" w:hAnsi="Century Gothic" w:cs="Arial"/>
          <w:sz w:val="18"/>
          <w:szCs w:val="18"/>
        </w:rPr>
        <w:t xml:space="preserve">e de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 xml:space="preserve">os </w:t>
      </w:r>
      <w:r w:rsidR="00B741F2" w:rsidRPr="003D4630">
        <w:rPr>
          <w:rFonts w:ascii="Century Gothic" w:eastAsia="Arial" w:hAnsi="Century Gothic" w:cs="Arial"/>
          <w:spacing w:val="1"/>
          <w:sz w:val="18"/>
          <w:szCs w:val="18"/>
        </w:rPr>
        <w:t>s</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pacing w:val="-2"/>
          <w:sz w:val="18"/>
          <w:szCs w:val="18"/>
        </w:rPr>
        <w:t>v</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os</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 c</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da p</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so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com</w:t>
      </w:r>
      <w:r w:rsidRPr="003D4630">
        <w:rPr>
          <w:rFonts w:ascii="Century Gothic" w:eastAsia="Arial" w:hAnsi="Century Gothic" w:cs="Arial"/>
          <w:spacing w:val="-2"/>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m</w:t>
      </w:r>
      <w:r w:rsidRPr="003D4630">
        <w:rPr>
          <w:rFonts w:ascii="Century Gothic" w:eastAsia="Arial" w:hAnsi="Century Gothic" w:cs="Arial"/>
          <w:sz w:val="18"/>
          <w:szCs w:val="18"/>
        </w:rPr>
        <w:t>ete</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4"/>
          <w:sz w:val="18"/>
          <w:szCs w:val="18"/>
        </w:rPr>
        <w:t>s</w:t>
      </w:r>
      <w:r w:rsidRPr="003D4630">
        <w:rPr>
          <w:rFonts w:ascii="Century Gothic" w:eastAsia="Arial" w:hAnsi="Century Gothic" w:cs="Arial"/>
          <w:sz w:val="18"/>
          <w:szCs w:val="18"/>
        </w:rPr>
        <w:t>umi</w:t>
      </w:r>
      <w:r w:rsidRPr="003D4630">
        <w:rPr>
          <w:rFonts w:ascii="Century Gothic" w:eastAsia="Arial" w:hAnsi="Century Gothic" w:cs="Arial"/>
          <w:spacing w:val="-1"/>
          <w:sz w:val="18"/>
          <w:szCs w:val="18"/>
        </w:rPr>
        <w:t>ni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r</w:t>
      </w:r>
      <w:r w:rsidRPr="003D4630">
        <w:rPr>
          <w:rFonts w:ascii="Century Gothic" w:eastAsia="Arial" w:hAnsi="Century Gothic" w:cs="Arial"/>
          <w:sz w:val="18"/>
          <w:szCs w:val="18"/>
        </w:rPr>
        <w:t>.</w:t>
      </w:r>
    </w:p>
    <w:p w14:paraId="0B5A1FDA" w14:textId="77777777" w:rsidR="007D46BA" w:rsidRPr="003D4630" w:rsidRDefault="007D46BA" w:rsidP="00836477">
      <w:pPr>
        <w:spacing w:after="120"/>
        <w:ind w:left="567" w:right="117"/>
        <w:jc w:val="both"/>
        <w:rPr>
          <w:rFonts w:ascii="Century Gothic" w:eastAsia="Arial" w:hAnsi="Century Gothic" w:cs="Arial"/>
          <w:sz w:val="18"/>
          <w:szCs w:val="18"/>
        </w:rPr>
      </w:pP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l co</w:t>
      </w:r>
      <w:r w:rsidRPr="003D4630">
        <w:rPr>
          <w:rFonts w:ascii="Century Gothic" w:eastAsia="Arial" w:hAnsi="Century Gothic" w:cs="Arial"/>
          <w:spacing w:val="-1"/>
          <w:sz w:val="18"/>
          <w:szCs w:val="18"/>
        </w:rPr>
        <w:t>n</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pr</w:t>
      </w:r>
      <w:r w:rsidRPr="003D4630">
        <w:rPr>
          <w:rFonts w:ascii="Century Gothic" w:eastAsia="Arial" w:hAnsi="Century Gothic" w:cs="Arial"/>
          <w:spacing w:val="2"/>
          <w:sz w:val="18"/>
          <w:szCs w:val="18"/>
        </w:rPr>
        <w:t>i</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 xml:space="preserve"> r</w:t>
      </w:r>
      <w:r w:rsidRPr="003D4630">
        <w:rPr>
          <w:rFonts w:ascii="Century Gothic" w:eastAsia="Arial" w:hAnsi="Century Gothic" w:cs="Arial"/>
          <w:sz w:val="18"/>
          <w:szCs w:val="18"/>
        </w:rPr>
        <w:t>efe</w:t>
      </w:r>
      <w:r w:rsidRPr="003D4630">
        <w:rPr>
          <w:rFonts w:ascii="Century Gothic" w:eastAsia="Arial" w:hAnsi="Century Gothic" w:cs="Arial"/>
          <w:spacing w:val="1"/>
          <w:sz w:val="18"/>
          <w:szCs w:val="18"/>
        </w:rPr>
        <w:t>r</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do 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b</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as</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c</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os</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3"/>
          <w:sz w:val="18"/>
          <w:szCs w:val="18"/>
        </w:rPr>
        <w:t>ñ</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os</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en el a</w:t>
      </w:r>
      <w:r w:rsidRPr="003D4630">
        <w:rPr>
          <w:rFonts w:ascii="Century Gothic" w:eastAsia="Arial" w:hAnsi="Century Gothic" w:cs="Arial"/>
          <w:spacing w:val="-2"/>
          <w:sz w:val="18"/>
          <w:szCs w:val="18"/>
        </w:rPr>
        <w:t>r</w:t>
      </w:r>
      <w:r w:rsidRPr="003D4630">
        <w:rPr>
          <w:rFonts w:ascii="Century Gothic" w:eastAsia="Arial" w:hAnsi="Century Gothic" w:cs="Arial"/>
          <w:spacing w:val="1"/>
          <w:sz w:val="18"/>
          <w:szCs w:val="18"/>
        </w:rPr>
        <w:t>t</w:t>
      </w:r>
      <w:r w:rsidRPr="003D4630">
        <w:rPr>
          <w:rFonts w:ascii="Century Gothic" w:eastAsia="Arial" w:hAnsi="Century Gothic" w:cs="Arial"/>
          <w:spacing w:val="-4"/>
          <w:sz w:val="18"/>
          <w:szCs w:val="18"/>
        </w:rPr>
        <w:t>í</w:t>
      </w:r>
      <w:r w:rsidRPr="003D4630">
        <w:rPr>
          <w:rFonts w:ascii="Century Gothic" w:eastAsia="Arial" w:hAnsi="Century Gothic" w:cs="Arial"/>
          <w:sz w:val="18"/>
          <w:szCs w:val="18"/>
        </w:rPr>
        <w:t>cu</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44 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 xml:space="preserve">l </w:t>
      </w:r>
      <w:r w:rsidRPr="003D4630">
        <w:rPr>
          <w:rFonts w:ascii="Century Gothic" w:eastAsia="Arial" w:hAnsi="Century Gothic" w:cs="Arial"/>
          <w:spacing w:val="1"/>
          <w:sz w:val="18"/>
          <w:szCs w:val="18"/>
        </w:rPr>
        <w:t>Reglamento</w:t>
      </w:r>
      <w:r w:rsidRPr="003D4630">
        <w:rPr>
          <w:rFonts w:ascii="Century Gothic" w:eastAsia="Arial" w:hAnsi="Century Gothic" w:cs="Arial"/>
          <w:sz w:val="18"/>
          <w:szCs w:val="18"/>
        </w:rPr>
        <w:t>,</w:t>
      </w:r>
      <w:r w:rsidRPr="003D4630">
        <w:rPr>
          <w:rFonts w:ascii="Century Gothic" w:eastAsia="Arial" w:hAnsi="Century Gothic" w:cs="Arial"/>
          <w:spacing w:val="9"/>
          <w:sz w:val="18"/>
          <w:szCs w:val="18"/>
        </w:rPr>
        <w:t xml:space="preserve"> </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nt</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10"/>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8"/>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Pr="003D4630">
        <w:rPr>
          <w:rFonts w:ascii="Century Gothic" w:eastAsia="Arial" w:hAnsi="Century Gothic" w:cs="Arial"/>
          <w:spacing w:val="8"/>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10"/>
          <w:sz w:val="18"/>
          <w:szCs w:val="18"/>
        </w:rPr>
        <w:t xml:space="preserve"> </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cu</w:t>
      </w:r>
      <w:r w:rsidRPr="003D4630">
        <w:rPr>
          <w:rFonts w:ascii="Century Gothic" w:eastAsia="Arial" w:hAnsi="Century Gothic" w:cs="Arial"/>
          <w:spacing w:val="-1"/>
          <w:sz w:val="18"/>
          <w:szCs w:val="18"/>
        </w:rPr>
        <w:t>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tr</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n</w:t>
      </w:r>
      <w:r w:rsidRPr="003D4630">
        <w:rPr>
          <w:rFonts w:ascii="Century Gothic" w:eastAsia="Arial" w:hAnsi="Century Gothic" w:cs="Arial"/>
          <w:sz w:val="18"/>
          <w:szCs w:val="18"/>
        </w:rPr>
        <w:t>:</w:t>
      </w:r>
      <w:r w:rsidRPr="003D4630">
        <w:rPr>
          <w:rFonts w:ascii="Century Gothic" w:eastAsia="Arial" w:hAnsi="Century Gothic" w:cs="Arial"/>
          <w:spacing w:val="11"/>
          <w:sz w:val="18"/>
          <w:szCs w:val="18"/>
        </w:rPr>
        <w:t xml:space="preserve"> </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w:t>
      </w:r>
      <w:r w:rsidRPr="003D4630">
        <w:rPr>
          <w:rFonts w:ascii="Century Gothic" w:eastAsia="Arial" w:hAnsi="Century Gothic" w:cs="Arial"/>
          <w:spacing w:val="-2"/>
          <w:sz w:val="18"/>
          <w:szCs w:val="18"/>
        </w:rPr>
        <w:t>t</w:t>
      </w:r>
      <w:r w:rsidRPr="003D4630">
        <w:rPr>
          <w:rFonts w:ascii="Century Gothic" w:eastAsia="Arial" w:hAnsi="Century Gothic" w:cs="Arial"/>
          <w:spacing w:val="-1"/>
          <w:sz w:val="18"/>
          <w:szCs w:val="18"/>
        </w:rPr>
        <w:t>i</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car</w:t>
      </w:r>
      <w:r w:rsidRPr="003D4630">
        <w:rPr>
          <w:rFonts w:ascii="Century Gothic" w:eastAsia="Arial" w:hAnsi="Century Gothic" w:cs="Arial"/>
          <w:spacing w:val="9"/>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15"/>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8"/>
          <w:sz w:val="18"/>
          <w:szCs w:val="18"/>
        </w:rPr>
        <w:t xml:space="preserve"> </w:t>
      </w:r>
      <w:r w:rsidRPr="003D4630">
        <w:rPr>
          <w:rFonts w:ascii="Century Gothic" w:eastAsia="Arial" w:hAnsi="Century Gothic" w:cs="Arial"/>
          <w:sz w:val="18"/>
          <w:szCs w:val="18"/>
        </w:rPr>
        <w:t>ca</w:t>
      </w:r>
      <w:r w:rsidRPr="003D4630">
        <w:rPr>
          <w:rFonts w:ascii="Century Gothic" w:eastAsia="Arial" w:hAnsi="Century Gothic" w:cs="Arial"/>
          <w:spacing w:val="-3"/>
          <w:sz w:val="18"/>
          <w:szCs w:val="18"/>
        </w:rPr>
        <w:t>d</w:t>
      </w:r>
      <w:r w:rsidRPr="003D4630">
        <w:rPr>
          <w:rFonts w:ascii="Century Gothic" w:eastAsia="Arial" w:hAnsi="Century Gothic" w:cs="Arial"/>
          <w:sz w:val="18"/>
          <w:szCs w:val="18"/>
        </w:rPr>
        <w:t>a</w:t>
      </w:r>
      <w:r w:rsidRPr="003D4630">
        <w:rPr>
          <w:rFonts w:ascii="Century Gothic" w:eastAsia="Arial" w:hAnsi="Century Gothic" w:cs="Arial"/>
          <w:spacing w:val="10"/>
          <w:sz w:val="18"/>
          <w:szCs w:val="18"/>
        </w:rPr>
        <w:t xml:space="preserve"> </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o</w:t>
      </w:r>
      <w:r w:rsidRPr="003D4630">
        <w:rPr>
          <w:rFonts w:ascii="Century Gothic" w:eastAsia="Arial" w:hAnsi="Century Gothic" w:cs="Arial"/>
          <w:spacing w:val="10"/>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10"/>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10"/>
          <w:sz w:val="18"/>
          <w:szCs w:val="18"/>
        </w:rPr>
        <w:t xml:space="preserve"> </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nt</w:t>
      </w:r>
      <w:r w:rsidRPr="003D4630">
        <w:rPr>
          <w:rFonts w:ascii="Century Gothic" w:eastAsia="Arial" w:hAnsi="Century Gothic" w:cs="Arial"/>
          <w:spacing w:val="-2"/>
          <w:sz w:val="18"/>
          <w:szCs w:val="18"/>
        </w:rPr>
        <w:t>e</w:t>
      </w:r>
      <w:r w:rsidRPr="003D4630">
        <w:rPr>
          <w:rFonts w:ascii="Century Gothic" w:eastAsia="Arial" w:hAnsi="Century Gothic" w:cs="Arial"/>
          <w:sz w:val="18"/>
          <w:szCs w:val="18"/>
        </w:rPr>
        <w:t>gran</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s</w:t>
      </w:r>
      <w:r w:rsidRPr="003D4630">
        <w:rPr>
          <w:rFonts w:ascii="Century Gothic" w:eastAsia="Arial" w:hAnsi="Century Gothic" w:cs="Arial"/>
          <w:spacing w:val="8"/>
          <w:sz w:val="18"/>
          <w:szCs w:val="18"/>
        </w:rPr>
        <w:t xml:space="preserve"> </w:t>
      </w:r>
      <w:r w:rsidRPr="003D4630">
        <w:rPr>
          <w:rFonts w:ascii="Century Gothic" w:eastAsia="Arial" w:hAnsi="Century Gothic" w:cs="Arial"/>
          <w:sz w:val="18"/>
          <w:szCs w:val="18"/>
        </w:rPr>
        <w:t xml:space="preserve">de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propu</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j</w:t>
      </w:r>
      <w:r w:rsidRPr="003D4630">
        <w:rPr>
          <w:rFonts w:ascii="Century Gothic" w:eastAsia="Arial" w:hAnsi="Century Gothic" w:cs="Arial"/>
          <w:sz w:val="18"/>
          <w:szCs w:val="18"/>
        </w:rPr>
        <w:t>u</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2"/>
          <w:sz w:val="18"/>
          <w:szCs w:val="18"/>
        </w:rPr>
        <w:t>s</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ñ</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do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caso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so</w:t>
      </w:r>
      <w:r w:rsidRPr="003D4630">
        <w:rPr>
          <w:rFonts w:ascii="Century Gothic" w:eastAsia="Arial" w:hAnsi="Century Gothic" w:cs="Arial"/>
          <w:spacing w:val="3"/>
          <w:sz w:val="18"/>
          <w:szCs w:val="18"/>
        </w:rPr>
        <w:t>n</w:t>
      </w:r>
      <w:r w:rsidRPr="003D4630">
        <w:rPr>
          <w:rFonts w:ascii="Century Gothic" w:eastAsia="Arial" w:hAnsi="Century Gothic" w:cs="Arial"/>
          <w:sz w:val="18"/>
          <w:szCs w:val="18"/>
        </w:rPr>
        <w:t xml:space="preserve">as </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ora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es</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 xml:space="preserve">a </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a</w:t>
      </w:r>
      <w:r w:rsidRPr="003D4630">
        <w:rPr>
          <w:rFonts w:ascii="Century Gothic" w:eastAsia="Arial" w:hAnsi="Century Gothic" w:cs="Arial"/>
          <w:spacing w:val="-2"/>
          <w:sz w:val="18"/>
          <w:szCs w:val="18"/>
        </w:rPr>
        <w:t>z</w:t>
      </w:r>
      <w:r w:rsidRPr="003D4630">
        <w:rPr>
          <w:rFonts w:ascii="Century Gothic" w:eastAsia="Arial" w:hAnsi="Century Gothic" w:cs="Arial"/>
          <w:sz w:val="18"/>
          <w:szCs w:val="18"/>
        </w:rPr>
        <w:t>ón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soc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al</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o</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ili</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y d</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os</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as</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escritu</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as</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3"/>
          <w:sz w:val="18"/>
          <w:szCs w:val="18"/>
        </w:rPr>
        <w:t>p</w:t>
      </w:r>
      <w:r w:rsidRPr="003D4630">
        <w:rPr>
          <w:rFonts w:ascii="Century Gothic" w:eastAsia="Arial" w:hAnsi="Century Gothic" w:cs="Arial"/>
          <w:sz w:val="18"/>
          <w:szCs w:val="18"/>
        </w:rPr>
        <w:t>ú</w:t>
      </w:r>
      <w:r w:rsidRPr="003D4630">
        <w:rPr>
          <w:rFonts w:ascii="Century Gothic" w:eastAsia="Arial" w:hAnsi="Century Gothic" w:cs="Arial"/>
          <w:spacing w:val="-1"/>
          <w:sz w:val="18"/>
          <w:szCs w:val="18"/>
        </w:rPr>
        <w:t>bli</w:t>
      </w:r>
      <w:r w:rsidRPr="003D4630">
        <w:rPr>
          <w:rFonts w:ascii="Century Gothic" w:eastAsia="Arial" w:hAnsi="Century Gothic" w:cs="Arial"/>
          <w:sz w:val="18"/>
          <w:szCs w:val="18"/>
        </w:rPr>
        <w:t>cas</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con</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2"/>
          <w:sz w:val="18"/>
          <w:szCs w:val="18"/>
        </w:rPr>
        <w:t>a</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di</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x</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al de</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so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as</w:t>
      </w:r>
      <w:r w:rsidRPr="003D4630">
        <w:rPr>
          <w:rFonts w:ascii="Century Gothic" w:eastAsia="Arial" w:hAnsi="Century Gothic" w:cs="Arial"/>
          <w:spacing w:val="1"/>
          <w:sz w:val="18"/>
          <w:szCs w:val="18"/>
        </w:rPr>
        <w:t xml:space="preserve"> m</w:t>
      </w:r>
      <w:r w:rsidRPr="003D4630">
        <w:rPr>
          <w:rFonts w:ascii="Century Gothic" w:eastAsia="Arial" w:hAnsi="Century Gothic" w:cs="Arial"/>
          <w:sz w:val="18"/>
          <w:szCs w:val="18"/>
        </w:rPr>
        <w:t>or</w:t>
      </w:r>
      <w:r w:rsidRPr="003D4630">
        <w:rPr>
          <w:rFonts w:ascii="Century Gothic" w:eastAsia="Arial" w:hAnsi="Century Gothic" w:cs="Arial"/>
          <w:spacing w:val="-2"/>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 xml:space="preserve">es, </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nti</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ca</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do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su</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c</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s</w:t>
      </w:r>
      <w:r w:rsidRPr="003D4630">
        <w:rPr>
          <w:rFonts w:ascii="Century Gothic" w:eastAsia="Arial" w:hAnsi="Century Gothic" w:cs="Arial"/>
          <w:spacing w:val="-3"/>
          <w:sz w:val="18"/>
          <w:szCs w:val="18"/>
        </w:rPr>
        <w:t>o</w:t>
      </w:r>
      <w:r w:rsidRPr="003D4630">
        <w:rPr>
          <w:rFonts w:ascii="Century Gothic" w:eastAsia="Arial" w:hAnsi="Century Gothic" w:cs="Arial"/>
          <w:sz w:val="18"/>
          <w:szCs w:val="18"/>
        </w:rPr>
        <w:t>,</w:t>
      </w:r>
      <w:r w:rsidRPr="003D4630">
        <w:rPr>
          <w:rFonts w:ascii="Century Gothic" w:eastAsia="Arial" w:hAnsi="Century Gothic" w:cs="Arial"/>
          <w:spacing w:val="4"/>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escr</w:t>
      </w:r>
      <w:r w:rsidRPr="003D4630">
        <w:rPr>
          <w:rFonts w:ascii="Century Gothic" w:eastAsia="Arial" w:hAnsi="Century Gothic" w:cs="Arial"/>
          <w:spacing w:val="-3"/>
          <w:sz w:val="18"/>
          <w:szCs w:val="18"/>
        </w:rPr>
        <w:t>i</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u</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ú</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li</w:t>
      </w:r>
      <w:r w:rsidRPr="003D4630">
        <w:rPr>
          <w:rFonts w:ascii="Century Gothic" w:eastAsia="Arial" w:hAnsi="Century Gothic" w:cs="Arial"/>
          <w:sz w:val="18"/>
          <w:szCs w:val="18"/>
        </w:rPr>
        <w:t>cas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con</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as</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 acred</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en</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 xml:space="preserve">as </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ul</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 xml:space="preserve">de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es</w:t>
      </w:r>
      <w:r w:rsidRPr="003D4630">
        <w:rPr>
          <w:rFonts w:ascii="Century Gothic" w:eastAsia="Arial" w:hAnsi="Century Gothic" w:cs="Arial"/>
          <w:spacing w:val="-1"/>
          <w:sz w:val="18"/>
          <w:szCs w:val="18"/>
        </w:rPr>
        <w:t>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 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 xml:space="preserve">do </w:t>
      </w:r>
      <w:r w:rsidRPr="003D4630">
        <w:rPr>
          <w:rFonts w:ascii="Century Gothic" w:eastAsia="Arial" w:hAnsi="Century Gothic" w:cs="Arial"/>
          <w:spacing w:val="-3"/>
          <w:sz w:val="18"/>
          <w:szCs w:val="18"/>
        </w:rPr>
        <w:t>l</w:t>
      </w:r>
      <w:r w:rsidRPr="003D4630">
        <w:rPr>
          <w:rFonts w:ascii="Century Gothic" w:eastAsia="Arial" w:hAnsi="Century Gothic" w:cs="Arial"/>
          <w:sz w:val="18"/>
          <w:szCs w:val="18"/>
        </w:rPr>
        <w:t>a o</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 de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este</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q</w:t>
      </w:r>
      <w:r w:rsidRPr="003D4630">
        <w:rPr>
          <w:rFonts w:ascii="Century Gothic" w:eastAsia="Arial" w:hAnsi="Century Gothic" w:cs="Arial"/>
          <w:spacing w:val="-1"/>
          <w:sz w:val="18"/>
          <w:szCs w:val="18"/>
        </w:rPr>
        <w:t>ui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m</w:t>
      </w:r>
      <w:r w:rsidRPr="003D4630">
        <w:rPr>
          <w:rFonts w:ascii="Century Gothic" w:eastAsia="Arial" w:hAnsi="Century Gothic" w:cs="Arial"/>
          <w:spacing w:val="-3"/>
          <w:sz w:val="18"/>
          <w:szCs w:val="18"/>
        </w:rPr>
        <w:t>o</w:t>
      </w:r>
      <w:r w:rsidRPr="003D4630">
        <w:rPr>
          <w:rFonts w:ascii="Century Gothic" w:eastAsia="Arial" w:hAnsi="Century Gothic" w:cs="Arial"/>
          <w:spacing w:val="1"/>
          <w:sz w:val="18"/>
          <w:szCs w:val="18"/>
        </w:rPr>
        <w:t>t</w:t>
      </w:r>
      <w:r w:rsidRPr="003D4630">
        <w:rPr>
          <w:rFonts w:ascii="Century Gothic" w:eastAsia="Arial" w:hAnsi="Century Gothic" w:cs="Arial"/>
          <w:spacing w:val="-1"/>
          <w:sz w:val="18"/>
          <w:szCs w:val="18"/>
        </w:rPr>
        <w:t>i</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o de</w:t>
      </w:r>
      <w:r w:rsidRPr="003D4630">
        <w:rPr>
          <w:rFonts w:ascii="Century Gothic" w:eastAsia="Arial" w:hAnsi="Century Gothic" w:cs="Arial"/>
          <w:spacing w:val="1"/>
          <w:sz w:val="18"/>
          <w:szCs w:val="18"/>
        </w:rPr>
        <w:t xml:space="preserve"> </w:t>
      </w:r>
      <w:proofErr w:type="spellStart"/>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sec</w:t>
      </w:r>
      <w:r w:rsidRPr="003D4630">
        <w:rPr>
          <w:rFonts w:ascii="Century Gothic" w:eastAsia="Arial" w:hAnsi="Century Gothic" w:cs="Arial"/>
          <w:spacing w:val="-1"/>
          <w:sz w:val="18"/>
          <w:szCs w:val="18"/>
        </w:rPr>
        <w:t>h</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w:t>
      </w:r>
      <w:proofErr w:type="spellEnd"/>
      <w:r w:rsidRPr="003D4630">
        <w:rPr>
          <w:rFonts w:ascii="Century Gothic" w:eastAsia="Arial" w:hAnsi="Century Gothic" w:cs="Arial"/>
          <w:sz w:val="18"/>
          <w:szCs w:val="18"/>
        </w:rPr>
        <w:t xml:space="preserve"> de</w:t>
      </w:r>
      <w:r w:rsidRPr="003D4630">
        <w:rPr>
          <w:rFonts w:ascii="Century Gothic" w:eastAsia="Arial" w:hAnsi="Century Gothic" w:cs="Arial"/>
          <w:spacing w:val="-1"/>
          <w:sz w:val="18"/>
          <w:szCs w:val="18"/>
        </w:rPr>
        <w:t xml:space="preserve"> l</w:t>
      </w:r>
      <w:r w:rsidRPr="003D4630">
        <w:rPr>
          <w:rFonts w:ascii="Century Gothic" w:eastAsia="Arial" w:hAnsi="Century Gothic" w:cs="Arial"/>
          <w:sz w:val="18"/>
          <w:szCs w:val="18"/>
        </w:rPr>
        <w:t>a 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p</w:t>
      </w:r>
      <w:r w:rsidRPr="003D4630">
        <w:rPr>
          <w:rFonts w:ascii="Century Gothic" w:eastAsia="Arial" w:hAnsi="Century Gothic" w:cs="Arial"/>
          <w:spacing w:val="-3"/>
          <w:sz w:val="18"/>
          <w:szCs w:val="18"/>
        </w:rPr>
        <w:t>o</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w:t>
      </w:r>
      <w:r w:rsidRPr="003D4630">
        <w:rPr>
          <w:rFonts w:ascii="Century Gothic" w:eastAsia="Arial" w:hAnsi="Century Gothic" w:cs="Arial"/>
          <w:spacing w:val="-1"/>
          <w:sz w:val="18"/>
          <w:szCs w:val="18"/>
        </w:rPr>
        <w:t>n</w:t>
      </w:r>
      <w:r w:rsidR="00A52A49" w:rsidRPr="003D4630">
        <w:rPr>
          <w:rFonts w:ascii="Century Gothic" w:eastAsia="Arial" w:hAnsi="Century Gothic" w:cs="Arial"/>
          <w:spacing w:val="-1"/>
          <w:sz w:val="18"/>
          <w:szCs w:val="18"/>
        </w:rPr>
        <w:t>.</w:t>
      </w:r>
    </w:p>
    <w:p w14:paraId="1B8492E0" w14:textId="77777777" w:rsidR="007D46BA" w:rsidRPr="003D4630" w:rsidRDefault="007D46BA" w:rsidP="00836477">
      <w:pPr>
        <w:spacing w:after="120"/>
        <w:ind w:left="567" w:right="117"/>
        <w:jc w:val="both"/>
        <w:rPr>
          <w:rFonts w:ascii="Century Gothic" w:eastAsia="Arial" w:hAnsi="Century Gothic" w:cs="Arial"/>
          <w:sz w:val="18"/>
          <w:szCs w:val="18"/>
        </w:rPr>
      </w:pP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caso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e</w:t>
      </w:r>
      <w:r w:rsidRPr="003D4630">
        <w:rPr>
          <w:rFonts w:ascii="Century Gothic" w:eastAsia="Arial" w:hAnsi="Century Gothic" w:cs="Arial"/>
          <w:spacing w:val="-2"/>
          <w:sz w:val="18"/>
          <w:szCs w:val="18"/>
        </w:rPr>
        <w:t>r</w:t>
      </w:r>
      <w:r w:rsidRPr="003D4630">
        <w:rPr>
          <w:rFonts w:ascii="Century Gothic" w:eastAsia="Arial" w:hAnsi="Century Gothic" w:cs="Arial"/>
          <w:sz w:val="18"/>
          <w:szCs w:val="18"/>
        </w:rPr>
        <w:t>so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 xml:space="preserve">as </w:t>
      </w:r>
      <w:r w:rsidRPr="003D4630">
        <w:rPr>
          <w:rFonts w:ascii="Century Gothic" w:eastAsia="Arial" w:hAnsi="Century Gothic" w:cs="Arial"/>
          <w:spacing w:val="3"/>
          <w:sz w:val="18"/>
          <w:szCs w:val="18"/>
        </w:rPr>
        <w:t>f</w:t>
      </w:r>
      <w:r w:rsidRPr="003D4630">
        <w:rPr>
          <w:rFonts w:ascii="Century Gothic" w:eastAsia="Arial" w:hAnsi="Century Gothic" w:cs="Arial"/>
          <w:spacing w:val="-4"/>
          <w:sz w:val="18"/>
          <w:szCs w:val="18"/>
        </w:rPr>
        <w:t>í</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cas,</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n</w:t>
      </w:r>
      <w:r w:rsidRPr="003D4630">
        <w:rPr>
          <w:rFonts w:ascii="Century Gothic" w:eastAsia="Arial" w:hAnsi="Century Gothic" w:cs="Arial"/>
          <w:spacing w:val="-3"/>
          <w:sz w:val="18"/>
          <w:szCs w:val="18"/>
        </w:rPr>
        <w:t>o</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bre</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c</w:t>
      </w:r>
      <w:r w:rsidRPr="003D4630">
        <w:rPr>
          <w:rFonts w:ascii="Century Gothic" w:eastAsia="Arial" w:hAnsi="Century Gothic" w:cs="Arial"/>
          <w:spacing w:val="-3"/>
          <w:sz w:val="18"/>
          <w:szCs w:val="18"/>
        </w:rPr>
        <w:t>o</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p</w:t>
      </w:r>
      <w:r w:rsidRPr="003D4630">
        <w:rPr>
          <w:rFonts w:ascii="Century Gothic" w:eastAsia="Arial" w:hAnsi="Century Gothic" w:cs="Arial"/>
          <w:spacing w:val="-4"/>
          <w:sz w:val="18"/>
          <w:szCs w:val="18"/>
        </w:rPr>
        <w:t>l</w:t>
      </w:r>
      <w:r w:rsidRPr="003D4630">
        <w:rPr>
          <w:rFonts w:ascii="Century Gothic" w:eastAsia="Arial" w:hAnsi="Century Gothic" w:cs="Arial"/>
          <w:sz w:val="18"/>
          <w:szCs w:val="18"/>
        </w:rPr>
        <w:t>eto,</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3"/>
          <w:sz w:val="18"/>
          <w:szCs w:val="18"/>
        </w:rPr>
        <w:t>o</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ili</w:t>
      </w:r>
      <w:r w:rsidRPr="003D4630">
        <w:rPr>
          <w:rFonts w:ascii="Century Gothic" w:eastAsia="Arial" w:hAnsi="Century Gothic" w:cs="Arial"/>
          <w:sz w:val="18"/>
          <w:szCs w:val="18"/>
        </w:rPr>
        <w:t>o</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y</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o</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bre</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 xml:space="preserve">os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es</w:t>
      </w:r>
      <w:r w:rsidRPr="003D4630">
        <w:rPr>
          <w:rFonts w:ascii="Century Gothic" w:eastAsia="Arial" w:hAnsi="Century Gothic" w:cs="Arial"/>
          <w:spacing w:val="-1"/>
          <w:sz w:val="18"/>
          <w:szCs w:val="18"/>
        </w:rPr>
        <w:t>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es de ca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so</w:t>
      </w:r>
      <w:r w:rsidRPr="003D4630">
        <w:rPr>
          <w:rFonts w:ascii="Century Gothic" w:eastAsia="Arial" w:hAnsi="Century Gothic" w:cs="Arial"/>
          <w:spacing w:val="-3"/>
          <w:sz w:val="18"/>
          <w:szCs w:val="18"/>
        </w:rPr>
        <w:t>n</w:t>
      </w:r>
      <w:r w:rsidRPr="003D4630">
        <w:rPr>
          <w:rFonts w:ascii="Century Gothic" w:eastAsia="Arial" w:hAnsi="Century Gothic" w:cs="Arial"/>
          <w:sz w:val="18"/>
          <w:szCs w:val="18"/>
        </w:rPr>
        <w:t>as</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3"/>
          <w:sz w:val="18"/>
          <w:szCs w:val="18"/>
        </w:rPr>
        <w:t>a</w:t>
      </w:r>
      <w:r w:rsidRPr="003D4630">
        <w:rPr>
          <w:rFonts w:ascii="Century Gothic" w:eastAsia="Arial" w:hAnsi="Century Gothic" w:cs="Arial"/>
          <w:spacing w:val="2"/>
          <w:sz w:val="18"/>
          <w:szCs w:val="18"/>
        </w:rPr>
        <w:t>g</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s</w:t>
      </w:r>
      <w:r w:rsidRPr="003D4630">
        <w:rPr>
          <w:rFonts w:ascii="Century Gothic" w:eastAsia="Arial" w:hAnsi="Century Gothic" w:cs="Arial"/>
          <w:sz w:val="18"/>
          <w:szCs w:val="18"/>
        </w:rPr>
        <w:t>,</w:t>
      </w:r>
      <w:r w:rsidRPr="003D4630">
        <w:rPr>
          <w:rFonts w:ascii="Century Gothic" w:eastAsia="Arial" w:hAnsi="Century Gothic" w:cs="Arial"/>
          <w:spacing w:val="7"/>
          <w:sz w:val="18"/>
          <w:szCs w:val="18"/>
        </w:rPr>
        <w:t xml:space="preserve"> </w:t>
      </w:r>
      <w:r w:rsidRPr="003D4630">
        <w:rPr>
          <w:rFonts w:ascii="Century Gothic" w:eastAsia="Arial" w:hAnsi="Century Gothic" w:cs="Arial"/>
          <w:spacing w:val="-3"/>
          <w:sz w:val="18"/>
          <w:szCs w:val="18"/>
        </w:rPr>
        <w:t>o</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r</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á</w:t>
      </w:r>
      <w:r w:rsidRPr="003D4630">
        <w:rPr>
          <w:rFonts w:ascii="Century Gothic" w:eastAsia="Arial" w:hAnsi="Century Gothic" w:cs="Arial"/>
          <w:spacing w:val="-1"/>
          <w:sz w:val="18"/>
          <w:szCs w:val="18"/>
        </w:rPr>
        <w:t>n</w:t>
      </w:r>
      <w:r w:rsidRPr="003D4630">
        <w:rPr>
          <w:rFonts w:ascii="Century Gothic" w:eastAsia="Arial" w:hAnsi="Century Gothic" w:cs="Arial"/>
          <w:spacing w:val="-3"/>
          <w:sz w:val="18"/>
          <w:szCs w:val="18"/>
        </w:rPr>
        <w:t>d</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r</w:t>
      </w:r>
      <w:r w:rsidRPr="003D4630">
        <w:rPr>
          <w:rFonts w:ascii="Century Gothic" w:eastAsia="Arial" w:hAnsi="Century Gothic" w:cs="Arial"/>
          <w:spacing w:val="4"/>
          <w:sz w:val="18"/>
          <w:szCs w:val="18"/>
        </w:rPr>
        <w:t xml:space="preserve"> </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li</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y</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su</w:t>
      </w:r>
      <w:r w:rsidRPr="003D4630">
        <w:rPr>
          <w:rFonts w:ascii="Century Gothic" w:eastAsia="Arial" w:hAnsi="Century Gothic" w:cs="Arial"/>
          <w:spacing w:val="3"/>
          <w:sz w:val="18"/>
          <w:szCs w:val="18"/>
        </w:rPr>
        <w:t>f</w:t>
      </w:r>
      <w:r w:rsidRPr="003D4630">
        <w:rPr>
          <w:rFonts w:ascii="Century Gothic" w:eastAsia="Arial" w:hAnsi="Century Gothic" w:cs="Arial"/>
          <w:spacing w:val="-3"/>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 atend</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r</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d</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 xml:space="preserve">o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 con</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 xml:space="preserve">a </w:t>
      </w:r>
      <w:r w:rsidRPr="003D4630">
        <w:rPr>
          <w:rFonts w:ascii="Century Gothic" w:eastAsia="Arial" w:hAnsi="Century Gothic" w:cs="Arial"/>
          <w:spacing w:val="-2"/>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p</w:t>
      </w:r>
      <w:r w:rsidRPr="003D4630">
        <w:rPr>
          <w:rFonts w:ascii="Century Gothic" w:eastAsia="Arial" w:hAnsi="Century Gothic" w:cs="Arial"/>
          <w:spacing w:val="-3"/>
          <w:sz w:val="18"/>
          <w:szCs w:val="18"/>
        </w:rPr>
        <w:t>o</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 y</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con el proced</w:t>
      </w:r>
      <w:r w:rsidRPr="003D4630">
        <w:rPr>
          <w:rFonts w:ascii="Century Gothic" w:eastAsia="Arial" w:hAnsi="Century Gothic" w:cs="Arial"/>
          <w:spacing w:val="-4"/>
          <w:sz w:val="18"/>
          <w:szCs w:val="18"/>
        </w:rPr>
        <w:t>i</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 de</w:t>
      </w:r>
      <w:r w:rsidRPr="003D4630">
        <w:rPr>
          <w:rFonts w:ascii="Century Gothic" w:eastAsia="Arial" w:hAnsi="Century Gothic" w:cs="Arial"/>
          <w:spacing w:val="2"/>
          <w:sz w:val="18"/>
          <w:szCs w:val="18"/>
        </w:rPr>
        <w:t xml:space="preserve"> </w:t>
      </w:r>
      <w:r w:rsidR="00F070E2" w:rsidRPr="003D4630">
        <w:rPr>
          <w:rFonts w:ascii="Century Gothic" w:eastAsia="Arial" w:hAnsi="Century Gothic" w:cs="Arial"/>
          <w:spacing w:val="1"/>
          <w:sz w:val="18"/>
          <w:szCs w:val="18"/>
        </w:rPr>
        <w:t>Licitación</w:t>
      </w:r>
      <w:r w:rsidRPr="003D4630">
        <w:rPr>
          <w:rFonts w:ascii="Century Gothic" w:eastAsia="Arial" w:hAnsi="Century Gothic" w:cs="Arial"/>
          <w:sz w:val="18"/>
          <w:szCs w:val="18"/>
        </w:rPr>
        <w:t>.</w:t>
      </w:r>
    </w:p>
    <w:p w14:paraId="48035EB3" w14:textId="77777777" w:rsidR="007D46BA" w:rsidRPr="003D4630" w:rsidRDefault="007D46BA" w:rsidP="00836477">
      <w:pPr>
        <w:spacing w:after="120"/>
        <w:ind w:left="567" w:right="117"/>
        <w:jc w:val="both"/>
        <w:rPr>
          <w:rFonts w:ascii="Century Gothic" w:eastAsia="Arial" w:hAnsi="Century Gothic" w:cs="Arial"/>
          <w:sz w:val="18"/>
          <w:szCs w:val="18"/>
        </w:rPr>
      </w:pP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acto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prese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y a</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er</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ura</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pro</w:t>
      </w:r>
      <w:r w:rsidRPr="003D4630">
        <w:rPr>
          <w:rFonts w:ascii="Century Gothic" w:eastAsia="Arial" w:hAnsi="Century Gothic" w:cs="Arial"/>
          <w:spacing w:val="-3"/>
          <w:sz w:val="18"/>
          <w:szCs w:val="18"/>
        </w:rPr>
        <w:t>p</w:t>
      </w:r>
      <w:r w:rsidRPr="003D4630">
        <w:rPr>
          <w:rFonts w:ascii="Century Gothic" w:eastAsia="Arial" w:hAnsi="Century Gothic" w:cs="Arial"/>
          <w:sz w:val="18"/>
          <w:szCs w:val="18"/>
        </w:rPr>
        <w:t>os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es</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s</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ñ</w:t>
      </w:r>
      <w:r w:rsidRPr="003D4630">
        <w:rPr>
          <w:rFonts w:ascii="Century Gothic" w:eastAsia="Arial" w:hAnsi="Century Gothic" w:cs="Arial"/>
          <w:spacing w:val="-1"/>
          <w:sz w:val="18"/>
          <w:szCs w:val="18"/>
        </w:rPr>
        <w:t>al</w:t>
      </w:r>
      <w:r w:rsidRPr="003D4630">
        <w:rPr>
          <w:rFonts w:ascii="Century Gothic" w:eastAsia="Arial" w:hAnsi="Century Gothic" w:cs="Arial"/>
          <w:sz w:val="18"/>
          <w:szCs w:val="18"/>
        </w:rPr>
        <w:t>ar</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prop</w:t>
      </w:r>
      <w:r w:rsidRPr="003D4630">
        <w:rPr>
          <w:rFonts w:ascii="Century Gothic" w:eastAsia="Arial" w:hAnsi="Century Gothic" w:cs="Arial"/>
          <w:spacing w:val="-3"/>
          <w:sz w:val="18"/>
          <w:szCs w:val="18"/>
        </w:rPr>
        <w:t>o</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se presenta</w:t>
      </w:r>
      <w:r w:rsidRPr="003D4630">
        <w:rPr>
          <w:rFonts w:ascii="Century Gothic" w:eastAsia="Arial" w:hAnsi="Century Gothic" w:cs="Arial"/>
          <w:spacing w:val="8"/>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5"/>
          <w:sz w:val="18"/>
          <w:szCs w:val="18"/>
        </w:rPr>
        <w:t xml:space="preserve"> </w:t>
      </w:r>
      <w:r w:rsidRPr="003D4630">
        <w:rPr>
          <w:rFonts w:ascii="Century Gothic" w:eastAsia="Arial" w:hAnsi="Century Gothic" w:cs="Arial"/>
          <w:spacing w:val="1"/>
          <w:sz w:val="18"/>
          <w:szCs w:val="18"/>
        </w:rPr>
        <w:t>f</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r</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a</w:t>
      </w:r>
      <w:r w:rsidRPr="003D4630">
        <w:rPr>
          <w:rFonts w:ascii="Century Gothic" w:eastAsia="Arial" w:hAnsi="Century Gothic" w:cs="Arial"/>
          <w:spacing w:val="8"/>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j</w:t>
      </w:r>
      <w:r w:rsidRPr="003D4630">
        <w:rPr>
          <w:rFonts w:ascii="Century Gothic" w:eastAsia="Arial" w:hAnsi="Century Gothic" w:cs="Arial"/>
          <w:spacing w:val="-3"/>
          <w:sz w:val="18"/>
          <w:szCs w:val="18"/>
        </w:rPr>
        <w:t>u</w:t>
      </w:r>
      <w:r w:rsidRPr="003D4630">
        <w:rPr>
          <w:rFonts w:ascii="Century Gothic" w:eastAsia="Arial" w:hAnsi="Century Gothic" w:cs="Arial"/>
          <w:sz w:val="18"/>
          <w:szCs w:val="18"/>
        </w:rPr>
        <w:t>nta,</w:t>
      </w:r>
      <w:r w:rsidRPr="003D4630">
        <w:rPr>
          <w:rFonts w:ascii="Century Gothic" w:eastAsia="Arial" w:hAnsi="Century Gothic" w:cs="Arial"/>
          <w:spacing w:val="9"/>
          <w:sz w:val="18"/>
          <w:szCs w:val="18"/>
        </w:rPr>
        <w:t xml:space="preserve"> </w:t>
      </w:r>
      <w:r w:rsidRPr="003D4630">
        <w:rPr>
          <w:rFonts w:ascii="Century Gothic" w:eastAsia="Arial" w:hAnsi="Century Gothic" w:cs="Arial"/>
          <w:sz w:val="18"/>
          <w:szCs w:val="18"/>
        </w:rPr>
        <w:t>y</w:t>
      </w:r>
      <w:r w:rsidRPr="003D4630">
        <w:rPr>
          <w:rFonts w:ascii="Century Gothic" w:eastAsia="Arial" w:hAnsi="Century Gothic" w:cs="Arial"/>
          <w:spacing w:val="6"/>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7"/>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1"/>
          <w:sz w:val="18"/>
          <w:szCs w:val="18"/>
        </w:rPr>
        <w:t>n</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ni</w:t>
      </w:r>
      <w:r w:rsidRPr="003D4630">
        <w:rPr>
          <w:rFonts w:ascii="Century Gothic" w:eastAsia="Arial" w:hAnsi="Century Gothic" w:cs="Arial"/>
          <w:sz w:val="18"/>
          <w:szCs w:val="18"/>
        </w:rPr>
        <w:t>o</w:t>
      </w:r>
      <w:r w:rsidRPr="003D4630">
        <w:rPr>
          <w:rFonts w:ascii="Century Gothic" w:eastAsia="Arial" w:hAnsi="Century Gothic" w:cs="Arial"/>
          <w:spacing w:val="8"/>
          <w:sz w:val="18"/>
          <w:szCs w:val="18"/>
        </w:rPr>
        <w:t xml:space="preserve"> </w:t>
      </w:r>
      <w:r w:rsidRPr="003D4630">
        <w:rPr>
          <w:rFonts w:ascii="Century Gothic" w:eastAsia="Arial" w:hAnsi="Century Gothic" w:cs="Arial"/>
          <w:sz w:val="18"/>
          <w:szCs w:val="18"/>
        </w:rPr>
        <w:t>pr</w:t>
      </w:r>
      <w:r w:rsidRPr="003D4630">
        <w:rPr>
          <w:rFonts w:ascii="Century Gothic" w:eastAsia="Arial" w:hAnsi="Century Gothic" w:cs="Arial"/>
          <w:spacing w:val="2"/>
          <w:sz w:val="18"/>
          <w:szCs w:val="18"/>
        </w:rPr>
        <w:t>i</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d</w:t>
      </w:r>
      <w:r w:rsidRPr="003D4630">
        <w:rPr>
          <w:rFonts w:ascii="Century Gothic" w:eastAsia="Arial" w:hAnsi="Century Gothic" w:cs="Arial"/>
          <w:sz w:val="18"/>
          <w:szCs w:val="18"/>
        </w:rPr>
        <w:t>o</w:t>
      </w:r>
      <w:r w:rsidRPr="003D4630">
        <w:rPr>
          <w:rFonts w:ascii="Century Gothic" w:eastAsia="Arial" w:hAnsi="Century Gothic" w:cs="Arial"/>
          <w:spacing w:val="8"/>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Pr="003D4630">
        <w:rPr>
          <w:rFonts w:ascii="Century Gothic" w:eastAsia="Arial" w:hAnsi="Century Gothic" w:cs="Arial"/>
          <w:spacing w:val="8"/>
          <w:sz w:val="18"/>
          <w:szCs w:val="18"/>
        </w:rPr>
        <w:t xml:space="preserve"> </w:t>
      </w:r>
      <w:r w:rsidRPr="003D4630">
        <w:rPr>
          <w:rFonts w:ascii="Century Gothic" w:eastAsia="Arial" w:hAnsi="Century Gothic" w:cs="Arial"/>
          <w:sz w:val="18"/>
          <w:szCs w:val="18"/>
        </w:rPr>
        <w:t>h</w:t>
      </w:r>
      <w:r w:rsidRPr="003D4630">
        <w:rPr>
          <w:rFonts w:ascii="Century Gothic" w:eastAsia="Arial" w:hAnsi="Century Gothic" w:cs="Arial"/>
          <w:spacing w:val="4"/>
          <w:sz w:val="18"/>
          <w:szCs w:val="18"/>
        </w:rPr>
        <w:t>u</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eren</w:t>
      </w:r>
      <w:r w:rsidRPr="003D4630">
        <w:rPr>
          <w:rFonts w:ascii="Century Gothic" w:eastAsia="Arial" w:hAnsi="Century Gothic" w:cs="Arial"/>
          <w:spacing w:val="6"/>
          <w:sz w:val="18"/>
          <w:szCs w:val="18"/>
        </w:rPr>
        <w:t xml:space="preserve"> </w:t>
      </w:r>
      <w:r w:rsidRPr="003D4630">
        <w:rPr>
          <w:rFonts w:ascii="Century Gothic" w:eastAsia="Arial" w:hAnsi="Century Gothic" w:cs="Arial"/>
          <w:spacing w:val="3"/>
          <w:sz w:val="18"/>
          <w:szCs w:val="18"/>
        </w:rPr>
        <w:t>f</w:t>
      </w:r>
      <w:r w:rsidRPr="003D4630">
        <w:rPr>
          <w:rFonts w:ascii="Century Gothic" w:eastAsia="Arial" w:hAnsi="Century Gothic" w:cs="Arial"/>
          <w:spacing w:val="-3"/>
          <w:sz w:val="18"/>
          <w:szCs w:val="18"/>
        </w:rPr>
        <w:t>i</w:t>
      </w:r>
      <w:r w:rsidRPr="003D4630">
        <w:rPr>
          <w:rFonts w:ascii="Century Gothic" w:eastAsia="Arial" w:hAnsi="Century Gothic" w:cs="Arial"/>
          <w:spacing w:val="1"/>
          <w:sz w:val="18"/>
          <w:szCs w:val="18"/>
        </w:rPr>
        <w:t>rm</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w:t>
      </w:r>
      <w:r w:rsidRPr="003D4630">
        <w:rPr>
          <w:rFonts w:ascii="Century Gothic" w:eastAsia="Arial" w:hAnsi="Century Gothic" w:cs="Arial"/>
          <w:spacing w:val="8"/>
          <w:sz w:val="18"/>
          <w:szCs w:val="18"/>
        </w:rPr>
        <w:t xml:space="preserve"> </w:t>
      </w:r>
      <w:r w:rsidRPr="003D4630">
        <w:rPr>
          <w:rFonts w:ascii="Century Gothic" w:eastAsia="Arial" w:hAnsi="Century Gothic" w:cs="Arial"/>
          <w:spacing w:val="-3"/>
          <w:sz w:val="18"/>
          <w:szCs w:val="18"/>
        </w:rPr>
        <w:t>l</w:t>
      </w:r>
      <w:r w:rsidRPr="003D4630">
        <w:rPr>
          <w:rFonts w:ascii="Century Gothic" w:eastAsia="Arial" w:hAnsi="Century Gothic" w:cs="Arial"/>
          <w:sz w:val="18"/>
          <w:szCs w:val="18"/>
        </w:rPr>
        <w:t>as</w:t>
      </w:r>
      <w:r w:rsidRPr="003D4630">
        <w:rPr>
          <w:rFonts w:ascii="Century Gothic" w:eastAsia="Arial" w:hAnsi="Century Gothic" w:cs="Arial"/>
          <w:spacing w:val="8"/>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rt</w:t>
      </w:r>
      <w:r w:rsidRPr="003D4630">
        <w:rPr>
          <w:rFonts w:ascii="Century Gothic" w:eastAsia="Arial" w:hAnsi="Century Gothic" w:cs="Arial"/>
          <w:sz w:val="18"/>
          <w:szCs w:val="18"/>
        </w:rPr>
        <w:t>es</w:t>
      </w:r>
      <w:r w:rsidRPr="003D4630">
        <w:rPr>
          <w:rFonts w:ascii="Century Gothic" w:eastAsia="Arial" w:hAnsi="Century Gothic" w:cs="Arial"/>
          <w:spacing w:val="8"/>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8"/>
          <w:sz w:val="18"/>
          <w:szCs w:val="18"/>
        </w:rPr>
        <w:t xml:space="preserve"> </w:t>
      </w:r>
      <w:r w:rsidRPr="003D4630">
        <w:rPr>
          <w:rFonts w:ascii="Century Gothic" w:eastAsia="Arial" w:hAnsi="Century Gothic" w:cs="Arial"/>
          <w:spacing w:val="-3"/>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es</w:t>
      </w:r>
      <w:r w:rsidRPr="003D4630">
        <w:rPr>
          <w:rFonts w:ascii="Century Gothic" w:eastAsia="Arial" w:hAnsi="Century Gothic" w:cs="Arial"/>
          <w:spacing w:val="-1"/>
          <w:sz w:val="18"/>
          <w:szCs w:val="18"/>
        </w:rPr>
        <w:t>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ará</w:t>
      </w:r>
      <w:r w:rsidRPr="003D4630">
        <w:rPr>
          <w:rFonts w:ascii="Century Gothic" w:eastAsia="Arial" w:hAnsi="Century Gothic" w:cs="Arial"/>
          <w:spacing w:val="6"/>
          <w:sz w:val="18"/>
          <w:szCs w:val="18"/>
        </w:rPr>
        <w:t xml:space="preserve"> junto </w:t>
      </w:r>
      <w:r w:rsidRPr="003D4630">
        <w:rPr>
          <w:rFonts w:ascii="Century Gothic" w:eastAsia="Arial" w:hAnsi="Century Gothic" w:cs="Arial"/>
          <w:sz w:val="18"/>
          <w:szCs w:val="18"/>
        </w:rPr>
        <w:t xml:space="preserve">con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32"/>
          <w:sz w:val="18"/>
          <w:szCs w:val="18"/>
        </w:rPr>
        <w:t xml:space="preserve"> </w:t>
      </w:r>
      <w:r w:rsidRPr="003D4630">
        <w:rPr>
          <w:rFonts w:ascii="Century Gothic" w:eastAsia="Arial" w:hAnsi="Century Gothic" w:cs="Arial"/>
          <w:sz w:val="18"/>
          <w:szCs w:val="18"/>
        </w:rPr>
        <w:t>propos</w:t>
      </w:r>
      <w:r w:rsidRPr="003D4630">
        <w:rPr>
          <w:rFonts w:ascii="Century Gothic" w:eastAsia="Arial" w:hAnsi="Century Gothic" w:cs="Arial"/>
          <w:spacing w:val="-2"/>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31"/>
          <w:sz w:val="18"/>
          <w:szCs w:val="18"/>
        </w:rPr>
        <w:t xml:space="preserve"> </w:t>
      </w:r>
      <w:r w:rsidRPr="003D4630">
        <w:rPr>
          <w:rFonts w:ascii="Century Gothic" w:eastAsia="Arial" w:hAnsi="Century Gothic" w:cs="Arial"/>
          <w:spacing w:val="-2"/>
          <w:sz w:val="18"/>
          <w:szCs w:val="18"/>
        </w:rPr>
        <w:t>y</w:t>
      </w:r>
      <w:r w:rsidRPr="003D4630">
        <w:rPr>
          <w:rFonts w:ascii="Century Gothic" w:eastAsia="Arial" w:hAnsi="Century Gothic" w:cs="Arial"/>
          <w:sz w:val="18"/>
          <w:szCs w:val="18"/>
        </w:rPr>
        <w:t>,</w:t>
      </w:r>
      <w:r w:rsidRPr="003D4630">
        <w:rPr>
          <w:rFonts w:ascii="Century Gothic" w:eastAsia="Arial" w:hAnsi="Century Gothic" w:cs="Arial"/>
          <w:spacing w:val="33"/>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29"/>
          <w:sz w:val="18"/>
          <w:szCs w:val="18"/>
        </w:rPr>
        <w:t xml:space="preserve"> </w:t>
      </w:r>
      <w:r w:rsidRPr="003D4630">
        <w:rPr>
          <w:rFonts w:ascii="Century Gothic" w:eastAsia="Arial" w:hAnsi="Century Gothic" w:cs="Arial"/>
          <w:sz w:val="18"/>
          <w:szCs w:val="18"/>
        </w:rPr>
        <w:t>ca</w:t>
      </w:r>
      <w:r w:rsidRPr="003D4630">
        <w:rPr>
          <w:rFonts w:ascii="Century Gothic" w:eastAsia="Arial" w:hAnsi="Century Gothic" w:cs="Arial"/>
          <w:spacing w:val="-3"/>
          <w:sz w:val="18"/>
          <w:szCs w:val="18"/>
        </w:rPr>
        <w:t>s</w:t>
      </w:r>
      <w:r w:rsidRPr="003D4630">
        <w:rPr>
          <w:rFonts w:ascii="Century Gothic" w:eastAsia="Arial" w:hAnsi="Century Gothic" w:cs="Arial"/>
          <w:sz w:val="18"/>
          <w:szCs w:val="18"/>
        </w:rPr>
        <w:t>o</w:t>
      </w:r>
      <w:r w:rsidRPr="003D4630">
        <w:rPr>
          <w:rFonts w:ascii="Century Gothic" w:eastAsia="Arial" w:hAnsi="Century Gothic" w:cs="Arial"/>
          <w:spacing w:val="32"/>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9"/>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Pr="003D4630">
        <w:rPr>
          <w:rFonts w:ascii="Century Gothic" w:eastAsia="Arial" w:hAnsi="Century Gothic" w:cs="Arial"/>
          <w:spacing w:val="29"/>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3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33"/>
          <w:sz w:val="18"/>
          <w:szCs w:val="18"/>
        </w:rPr>
        <w:t xml:space="preserve"> </w:t>
      </w:r>
      <w:r w:rsidRPr="003D4630">
        <w:rPr>
          <w:rFonts w:ascii="Century Gothic" w:eastAsia="Arial" w:hAnsi="Century Gothic" w:cs="Arial"/>
          <w:spacing w:val="1"/>
          <w:sz w:val="18"/>
          <w:szCs w:val="18"/>
        </w:rPr>
        <w:t>licitantes</w:t>
      </w:r>
      <w:r w:rsidRPr="003D4630">
        <w:rPr>
          <w:rFonts w:ascii="Century Gothic" w:eastAsia="Arial" w:hAnsi="Century Gothic" w:cs="Arial"/>
          <w:spacing w:val="31"/>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Pr="003D4630">
        <w:rPr>
          <w:rFonts w:ascii="Century Gothic" w:eastAsia="Arial" w:hAnsi="Century Gothic" w:cs="Arial"/>
          <w:spacing w:val="29"/>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32"/>
          <w:sz w:val="18"/>
          <w:szCs w:val="18"/>
        </w:rPr>
        <w:t xml:space="preserve"> </w:t>
      </w:r>
      <w:r w:rsidRPr="003D4630">
        <w:rPr>
          <w:rFonts w:ascii="Century Gothic" w:eastAsia="Arial" w:hAnsi="Century Gothic" w:cs="Arial"/>
          <w:sz w:val="18"/>
          <w:szCs w:val="18"/>
        </w:rPr>
        <w:t>h</w:t>
      </w:r>
      <w:r w:rsidRPr="003D4630">
        <w:rPr>
          <w:rFonts w:ascii="Century Gothic" w:eastAsia="Arial" w:hAnsi="Century Gothic" w:cs="Arial"/>
          <w:spacing w:val="-1"/>
          <w:sz w:val="18"/>
          <w:szCs w:val="18"/>
        </w:rPr>
        <w:t>u</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eren</w:t>
      </w:r>
      <w:r w:rsidRPr="003D4630">
        <w:rPr>
          <w:rFonts w:ascii="Century Gothic" w:eastAsia="Arial" w:hAnsi="Century Gothic" w:cs="Arial"/>
          <w:spacing w:val="32"/>
          <w:sz w:val="18"/>
          <w:szCs w:val="18"/>
        </w:rPr>
        <w:t xml:space="preserve"> </w:t>
      </w:r>
      <w:r w:rsidRPr="003D4630">
        <w:rPr>
          <w:rFonts w:ascii="Century Gothic" w:eastAsia="Arial" w:hAnsi="Century Gothic" w:cs="Arial"/>
          <w:spacing w:val="-3"/>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se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w:t>
      </w:r>
      <w:r w:rsidRPr="003D4630">
        <w:rPr>
          <w:rFonts w:ascii="Century Gothic" w:eastAsia="Arial" w:hAnsi="Century Gothic" w:cs="Arial"/>
          <w:spacing w:val="32"/>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29"/>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es</w:t>
      </w:r>
      <w:r w:rsidRPr="003D4630">
        <w:rPr>
          <w:rFonts w:ascii="Century Gothic" w:eastAsia="Arial" w:hAnsi="Century Gothic" w:cs="Arial"/>
          <w:spacing w:val="32"/>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d</w:t>
      </w:r>
      <w:r w:rsidRPr="003D4630">
        <w:rPr>
          <w:rFonts w:ascii="Century Gothic" w:eastAsia="Arial" w:hAnsi="Century Gothic" w:cs="Arial"/>
          <w:spacing w:val="1"/>
          <w:sz w:val="18"/>
          <w:szCs w:val="18"/>
        </w:rPr>
        <w:t>j</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d</w:t>
      </w:r>
      <w:r w:rsidRPr="003D4630">
        <w:rPr>
          <w:rFonts w:ascii="Century Gothic" w:eastAsia="Arial" w:hAnsi="Century Gothic" w:cs="Arial"/>
          <w:spacing w:val="-3"/>
          <w:sz w:val="18"/>
          <w:szCs w:val="18"/>
        </w:rPr>
        <w:t>i</w:t>
      </w:r>
      <w:r w:rsidRPr="003D4630">
        <w:rPr>
          <w:rFonts w:ascii="Century Gothic" w:eastAsia="Arial" w:hAnsi="Century Gothic" w:cs="Arial"/>
          <w:spacing w:val="2"/>
          <w:sz w:val="18"/>
          <w:szCs w:val="18"/>
        </w:rPr>
        <w:t>q</w:t>
      </w:r>
      <w:r w:rsidRPr="003D4630">
        <w:rPr>
          <w:rFonts w:ascii="Century Gothic" w:eastAsia="Arial" w:hAnsi="Century Gothic" w:cs="Arial"/>
          <w:spacing w:val="-3"/>
          <w:sz w:val="18"/>
          <w:szCs w:val="18"/>
        </w:rPr>
        <w:t>u</w:t>
      </w:r>
      <w:r w:rsidRPr="003D4630">
        <w:rPr>
          <w:rFonts w:ascii="Century Gothic" w:eastAsia="Arial" w:hAnsi="Century Gothic" w:cs="Arial"/>
          <w:sz w:val="18"/>
          <w:szCs w:val="18"/>
        </w:rPr>
        <w:t>e</w:t>
      </w:r>
      <w:r w:rsidRPr="003D4630">
        <w:rPr>
          <w:rFonts w:ascii="Century Gothic" w:eastAsia="Arial" w:hAnsi="Century Gothic" w:cs="Arial"/>
          <w:spacing w:val="32"/>
          <w:sz w:val="18"/>
          <w:szCs w:val="18"/>
        </w:rPr>
        <w:t xml:space="preserve"> </w:t>
      </w:r>
      <w:r w:rsidRPr="003D4630">
        <w:rPr>
          <w:rFonts w:ascii="Century Gothic" w:eastAsia="Arial" w:hAnsi="Century Gothic" w:cs="Arial"/>
          <w:sz w:val="18"/>
          <w:szCs w:val="18"/>
        </w:rPr>
        <w:t xml:space="preserve">el </w:t>
      </w:r>
      <w:r w:rsidRPr="003D4630">
        <w:rPr>
          <w:rFonts w:ascii="Century Gothic" w:eastAsia="Arial" w:hAnsi="Century Gothic" w:cs="Arial"/>
          <w:spacing w:val="1"/>
          <w:sz w:val="18"/>
          <w:szCs w:val="18"/>
        </w:rPr>
        <w:t>Contrato</w:t>
      </w:r>
      <w:r w:rsidRPr="003D4630">
        <w:rPr>
          <w:rFonts w:ascii="Century Gothic" w:eastAsia="Arial" w:hAnsi="Century Gothic" w:cs="Arial"/>
          <w:sz w:val="18"/>
          <w:szCs w:val="18"/>
        </w:rPr>
        <w:t>,</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cho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1"/>
          <w:sz w:val="18"/>
          <w:szCs w:val="18"/>
        </w:rPr>
        <w:t>n</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ni</w:t>
      </w:r>
      <w:r w:rsidRPr="003D4630">
        <w:rPr>
          <w:rFonts w:ascii="Century Gothic" w:eastAsia="Arial" w:hAnsi="Century Gothic" w:cs="Arial"/>
          <w:sz w:val="18"/>
          <w:szCs w:val="18"/>
        </w:rPr>
        <w:t xml:space="preserve">o, </w:t>
      </w:r>
      <w:r w:rsidRPr="003D4630">
        <w:rPr>
          <w:rFonts w:ascii="Century Gothic" w:eastAsia="Arial" w:hAnsi="Century Gothic" w:cs="Arial"/>
          <w:spacing w:val="3"/>
          <w:sz w:val="18"/>
          <w:szCs w:val="18"/>
        </w:rPr>
        <w:t>f</w:t>
      </w:r>
      <w:r w:rsidRPr="003D4630">
        <w:rPr>
          <w:rFonts w:ascii="Century Gothic" w:eastAsia="Arial" w:hAnsi="Century Gothic" w:cs="Arial"/>
          <w:spacing w:val="-3"/>
          <w:sz w:val="18"/>
          <w:szCs w:val="18"/>
        </w:rPr>
        <w:t>o</w:t>
      </w:r>
      <w:r w:rsidRPr="003D4630">
        <w:rPr>
          <w:rFonts w:ascii="Century Gothic" w:eastAsia="Arial" w:hAnsi="Century Gothic" w:cs="Arial"/>
          <w:spacing w:val="1"/>
          <w:sz w:val="18"/>
          <w:szCs w:val="18"/>
        </w:rPr>
        <w:t>rm</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 p</w:t>
      </w:r>
      <w:r w:rsidRPr="003D4630">
        <w:rPr>
          <w:rFonts w:ascii="Century Gothic" w:eastAsia="Arial" w:hAnsi="Century Gothic" w:cs="Arial"/>
          <w:spacing w:val="-2"/>
          <w:sz w:val="18"/>
          <w:szCs w:val="18"/>
        </w:rPr>
        <w:t>a</w:t>
      </w:r>
      <w:r w:rsidRPr="003D4630">
        <w:rPr>
          <w:rFonts w:ascii="Century Gothic" w:eastAsia="Arial" w:hAnsi="Century Gothic" w:cs="Arial"/>
          <w:spacing w:val="1"/>
          <w:sz w:val="18"/>
          <w:szCs w:val="18"/>
        </w:rPr>
        <w:t>rt</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nt</w:t>
      </w:r>
      <w:r w:rsidRPr="003D4630">
        <w:rPr>
          <w:rFonts w:ascii="Century Gothic" w:eastAsia="Arial" w:hAnsi="Century Gothic" w:cs="Arial"/>
          <w:spacing w:val="-2"/>
          <w:sz w:val="18"/>
          <w:szCs w:val="18"/>
        </w:rPr>
        <w:t>e</w:t>
      </w:r>
      <w:r w:rsidRPr="003D4630">
        <w:rPr>
          <w:rFonts w:ascii="Century Gothic" w:eastAsia="Arial" w:hAnsi="Century Gothic" w:cs="Arial"/>
          <w:sz w:val="18"/>
          <w:szCs w:val="18"/>
        </w:rPr>
        <w:t>gr</w:t>
      </w:r>
      <w:r w:rsidRPr="003D4630">
        <w:rPr>
          <w:rFonts w:ascii="Century Gothic" w:eastAsia="Arial" w:hAnsi="Century Gothic" w:cs="Arial"/>
          <w:spacing w:val="-2"/>
          <w:sz w:val="18"/>
          <w:szCs w:val="18"/>
        </w:rPr>
        <w:t>a</w:t>
      </w:r>
      <w:r w:rsidRPr="003D4630">
        <w:rPr>
          <w:rFonts w:ascii="Century Gothic" w:eastAsia="Arial" w:hAnsi="Century Gothic" w:cs="Arial"/>
          <w:sz w:val="18"/>
          <w:szCs w:val="18"/>
        </w:rPr>
        <w:t>nte</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l</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c</w:t>
      </w:r>
      <w:r w:rsidRPr="003D4630">
        <w:rPr>
          <w:rFonts w:ascii="Century Gothic" w:eastAsia="Arial" w:hAnsi="Century Gothic" w:cs="Arial"/>
          <w:spacing w:val="-3"/>
          <w:sz w:val="18"/>
          <w:szCs w:val="18"/>
        </w:rPr>
        <w:t>o</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o uno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de sus</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x</w:t>
      </w:r>
      <w:r w:rsidRPr="003D4630">
        <w:rPr>
          <w:rFonts w:ascii="Century Gothic" w:eastAsia="Arial" w:hAnsi="Century Gothic" w:cs="Arial"/>
          <w:sz w:val="18"/>
          <w:szCs w:val="18"/>
        </w:rPr>
        <w:t>os.</w:t>
      </w:r>
    </w:p>
    <w:p w14:paraId="4454C784" w14:textId="77777777" w:rsidR="00D75024" w:rsidRPr="003D4630" w:rsidRDefault="00D75024" w:rsidP="00836477">
      <w:pPr>
        <w:tabs>
          <w:tab w:val="left" w:pos="567"/>
          <w:tab w:val="left" w:pos="709"/>
        </w:tabs>
        <w:spacing w:after="120"/>
        <w:ind w:left="567"/>
        <w:jc w:val="both"/>
        <w:rPr>
          <w:rFonts w:ascii="Century Gothic" w:hAnsi="Century Gothic"/>
          <w:b/>
          <w:sz w:val="18"/>
          <w:szCs w:val="18"/>
        </w:rPr>
      </w:pPr>
      <w:r w:rsidRPr="003D4630">
        <w:rPr>
          <w:rFonts w:ascii="Century Gothic" w:hAnsi="Century Gothic"/>
          <w:sz w:val="18"/>
          <w:szCs w:val="18"/>
        </w:rPr>
        <w:t xml:space="preserve">-Las ofertas técnica y económica que preparen los licitantes, así como toda la correspondencia y documentos relativos a la documentación técnica y administrativa, </w:t>
      </w:r>
      <w:r w:rsidRPr="003D4630">
        <w:rPr>
          <w:rFonts w:ascii="Century Gothic" w:hAnsi="Century Gothic"/>
          <w:sz w:val="18"/>
          <w:szCs w:val="18"/>
          <w:u w:val="single"/>
        </w:rPr>
        <w:t>deberán redactarse en idioma español, elaborarse en papel membretado y/o sellado de la empresa, estar dirigidas a Televisión Metropolitana, S.A. de C.V. (</w:t>
      </w:r>
      <w:r w:rsidR="0050361C" w:rsidRPr="003D4630">
        <w:rPr>
          <w:rFonts w:ascii="Century Gothic" w:hAnsi="Century Gothic"/>
          <w:b/>
          <w:sz w:val="18"/>
          <w:szCs w:val="18"/>
          <w:u w:val="single"/>
        </w:rPr>
        <w:t>Canal 22</w:t>
      </w:r>
      <w:r w:rsidRPr="003D4630">
        <w:rPr>
          <w:rFonts w:ascii="Century Gothic" w:hAnsi="Century Gothic"/>
          <w:sz w:val="18"/>
          <w:szCs w:val="18"/>
          <w:u w:val="single"/>
        </w:rPr>
        <w:t xml:space="preserve">), señalar el número de </w:t>
      </w:r>
      <w:r w:rsidR="00867161" w:rsidRPr="003D4630">
        <w:rPr>
          <w:rFonts w:ascii="Century Gothic" w:hAnsi="Century Gothic"/>
          <w:sz w:val="18"/>
          <w:szCs w:val="18"/>
          <w:u w:val="single"/>
        </w:rPr>
        <w:t>licitación</w:t>
      </w:r>
      <w:r w:rsidR="00867161" w:rsidRPr="003D4630">
        <w:rPr>
          <w:rFonts w:ascii="Century Gothic" w:hAnsi="Century Gothic"/>
          <w:b/>
          <w:sz w:val="18"/>
          <w:szCs w:val="18"/>
          <w:u w:val="single"/>
        </w:rPr>
        <w:t xml:space="preserve"> </w:t>
      </w:r>
      <w:r w:rsidRPr="003D4630">
        <w:rPr>
          <w:rFonts w:ascii="Century Gothic" w:hAnsi="Century Gothic"/>
          <w:sz w:val="18"/>
          <w:szCs w:val="18"/>
          <w:u w:val="single"/>
        </w:rPr>
        <w:t xml:space="preserve">y </w:t>
      </w:r>
      <w:r w:rsidRPr="003D4630">
        <w:rPr>
          <w:rFonts w:ascii="Century Gothic" w:hAnsi="Century Gothic"/>
          <w:b/>
          <w:sz w:val="18"/>
          <w:szCs w:val="18"/>
          <w:u w:val="single"/>
        </w:rPr>
        <w:t xml:space="preserve">estar foliadas en todas y cada una de las hojas que las </w:t>
      </w:r>
      <w:r w:rsidR="00051FB8" w:rsidRPr="003D4630">
        <w:rPr>
          <w:rFonts w:ascii="Century Gothic" w:hAnsi="Century Gothic"/>
          <w:b/>
          <w:sz w:val="18"/>
          <w:szCs w:val="18"/>
          <w:u w:val="single"/>
        </w:rPr>
        <w:t>componen</w:t>
      </w:r>
      <w:r w:rsidRPr="003D4630">
        <w:rPr>
          <w:rFonts w:ascii="Century Gothic" w:hAnsi="Century Gothic"/>
          <w:sz w:val="18"/>
          <w:szCs w:val="18"/>
          <w:u w:val="single"/>
        </w:rPr>
        <w:t xml:space="preserve">, e integrada y referenciada en el orden enumerado por </w:t>
      </w:r>
      <w:r w:rsidR="0050361C" w:rsidRPr="003D4630">
        <w:rPr>
          <w:rFonts w:ascii="Century Gothic" w:hAnsi="Century Gothic"/>
          <w:b/>
          <w:sz w:val="18"/>
          <w:szCs w:val="18"/>
          <w:u w:val="single"/>
        </w:rPr>
        <w:t>Canal 22</w:t>
      </w:r>
      <w:r w:rsidRPr="003D4630">
        <w:rPr>
          <w:rFonts w:ascii="Century Gothic" w:hAnsi="Century Gothic"/>
          <w:sz w:val="18"/>
          <w:szCs w:val="18"/>
          <w:u w:val="single"/>
        </w:rPr>
        <w:t>.</w:t>
      </w:r>
      <w:r w:rsidRPr="003D4630">
        <w:rPr>
          <w:rFonts w:ascii="Century Gothic" w:hAnsi="Century Gothic"/>
          <w:b/>
          <w:sz w:val="18"/>
          <w:szCs w:val="18"/>
          <w:u w:val="single"/>
        </w:rPr>
        <w:t xml:space="preserve"> </w:t>
      </w:r>
      <w:r w:rsidR="00B8204A" w:rsidRPr="003D4630">
        <w:rPr>
          <w:rFonts w:ascii="Century Gothic" w:hAnsi="Century Gothic"/>
          <w:sz w:val="18"/>
          <w:szCs w:val="18"/>
        </w:rPr>
        <w:t>Asimismo,</w:t>
      </w:r>
      <w:r w:rsidR="00B05193" w:rsidRPr="003D4630">
        <w:rPr>
          <w:rFonts w:ascii="Century Gothic" w:hAnsi="Century Gothic"/>
          <w:b/>
          <w:sz w:val="18"/>
          <w:szCs w:val="18"/>
        </w:rPr>
        <w:t xml:space="preserve"> </w:t>
      </w:r>
      <w:r w:rsidR="00B8204A" w:rsidRPr="003D4630">
        <w:rPr>
          <w:rFonts w:ascii="Century Gothic" w:hAnsi="Century Gothic"/>
          <w:sz w:val="18"/>
          <w:szCs w:val="18"/>
        </w:rPr>
        <w:t>las</w:t>
      </w:r>
      <w:r w:rsidR="00051FB8" w:rsidRPr="003D4630">
        <w:rPr>
          <w:rFonts w:ascii="Century Gothic" w:hAnsi="Century Gothic"/>
          <w:sz w:val="18"/>
          <w:szCs w:val="18"/>
        </w:rPr>
        <w:t xml:space="preserve"> propuestas </w:t>
      </w:r>
      <w:r w:rsidRPr="003D4630">
        <w:rPr>
          <w:rFonts w:ascii="Century Gothic" w:hAnsi="Century Gothic"/>
          <w:sz w:val="18"/>
          <w:szCs w:val="18"/>
        </w:rPr>
        <w:t xml:space="preserve">emplearán los medios de identificación electrónica establecidos por la Secretaría de la Función </w:t>
      </w:r>
      <w:r w:rsidR="00491823" w:rsidRPr="003D4630">
        <w:rPr>
          <w:rFonts w:ascii="Century Gothic" w:hAnsi="Century Gothic"/>
          <w:sz w:val="18"/>
          <w:szCs w:val="18"/>
        </w:rPr>
        <w:t>Pública</w:t>
      </w:r>
      <w:r w:rsidR="00B8204A" w:rsidRPr="003D4630">
        <w:rPr>
          <w:rFonts w:ascii="Century Gothic" w:hAnsi="Century Gothic"/>
          <w:sz w:val="18"/>
          <w:szCs w:val="18"/>
        </w:rPr>
        <w:t>, de conformidad con</w:t>
      </w:r>
      <w:r w:rsidRPr="003D4630">
        <w:rPr>
          <w:rFonts w:ascii="Century Gothic" w:hAnsi="Century Gothic"/>
          <w:sz w:val="18"/>
          <w:szCs w:val="18"/>
        </w:rPr>
        <w:t xml:space="preserve"> lo establecido en el artículo 50 del</w:t>
      </w:r>
      <w:r w:rsidR="000D1A68" w:rsidRPr="003D4630">
        <w:rPr>
          <w:rFonts w:ascii="Century Gothic" w:hAnsi="Century Gothic"/>
          <w:sz w:val="18"/>
          <w:szCs w:val="18"/>
        </w:rPr>
        <w:t xml:space="preserve"> Reglamento de l</w:t>
      </w:r>
      <w:r w:rsidRPr="003D4630">
        <w:rPr>
          <w:rFonts w:ascii="Century Gothic" w:hAnsi="Century Gothic"/>
          <w:sz w:val="18"/>
          <w:szCs w:val="18"/>
        </w:rPr>
        <w:t>a LAASSP.</w:t>
      </w:r>
      <w:r w:rsidR="002F5B24" w:rsidRPr="003D4630">
        <w:rPr>
          <w:rFonts w:ascii="Century Gothic" w:hAnsi="Century Gothic"/>
          <w:sz w:val="18"/>
          <w:szCs w:val="18"/>
        </w:rPr>
        <w:t xml:space="preserve"> </w:t>
      </w:r>
      <w:r w:rsidR="002F5B24" w:rsidRPr="003D4630">
        <w:rPr>
          <w:rFonts w:ascii="Century Gothic" w:hAnsi="Century Gothic"/>
          <w:b/>
          <w:sz w:val="18"/>
          <w:szCs w:val="18"/>
        </w:rPr>
        <w:t xml:space="preserve">Si la propuesta no </w:t>
      </w:r>
      <w:r w:rsidR="00867161" w:rsidRPr="003D4630">
        <w:rPr>
          <w:rFonts w:ascii="Century Gothic" w:hAnsi="Century Gothic"/>
          <w:b/>
          <w:sz w:val="18"/>
          <w:szCs w:val="18"/>
        </w:rPr>
        <w:t>está</w:t>
      </w:r>
      <w:r w:rsidR="002F5B24" w:rsidRPr="003D4630">
        <w:rPr>
          <w:rFonts w:ascii="Century Gothic" w:hAnsi="Century Gothic"/>
          <w:b/>
          <w:sz w:val="18"/>
          <w:szCs w:val="18"/>
        </w:rPr>
        <w:t xml:space="preserve"> firma</w:t>
      </w:r>
      <w:r w:rsidR="00867161" w:rsidRPr="003D4630">
        <w:rPr>
          <w:rFonts w:ascii="Century Gothic" w:hAnsi="Century Gothic"/>
          <w:b/>
          <w:sz w:val="18"/>
          <w:szCs w:val="18"/>
        </w:rPr>
        <w:t>da</w:t>
      </w:r>
      <w:r w:rsidR="00FE66B1" w:rsidRPr="003D4630">
        <w:rPr>
          <w:rFonts w:ascii="Century Gothic" w:hAnsi="Century Gothic"/>
          <w:b/>
          <w:sz w:val="18"/>
          <w:szCs w:val="18"/>
        </w:rPr>
        <w:t xml:space="preserve"> electrónica</w:t>
      </w:r>
      <w:r w:rsidR="00B8204A" w:rsidRPr="003D4630">
        <w:rPr>
          <w:rFonts w:ascii="Century Gothic" w:hAnsi="Century Gothic"/>
          <w:b/>
          <w:sz w:val="18"/>
          <w:szCs w:val="18"/>
        </w:rPr>
        <w:t>mente</w:t>
      </w:r>
      <w:r w:rsidR="00FE66B1" w:rsidRPr="003D4630">
        <w:rPr>
          <w:rFonts w:ascii="Century Gothic" w:hAnsi="Century Gothic"/>
          <w:b/>
          <w:sz w:val="18"/>
          <w:szCs w:val="18"/>
        </w:rPr>
        <w:t xml:space="preserve"> </w:t>
      </w:r>
      <w:r w:rsidR="00795FAB" w:rsidRPr="003D4630">
        <w:rPr>
          <w:rFonts w:ascii="Century Gothic" w:hAnsi="Century Gothic"/>
          <w:b/>
          <w:sz w:val="18"/>
          <w:szCs w:val="18"/>
        </w:rPr>
        <w:t>se desechará</w:t>
      </w:r>
      <w:r w:rsidR="002F5B24" w:rsidRPr="003D4630">
        <w:rPr>
          <w:rFonts w:ascii="Century Gothic" w:hAnsi="Century Gothic"/>
          <w:b/>
          <w:sz w:val="18"/>
          <w:szCs w:val="18"/>
        </w:rPr>
        <w:t xml:space="preserve"> la propuesta</w:t>
      </w:r>
      <w:r w:rsidR="00867161" w:rsidRPr="003D4630">
        <w:rPr>
          <w:rFonts w:ascii="Century Gothic" w:hAnsi="Century Gothic"/>
          <w:b/>
          <w:sz w:val="18"/>
          <w:szCs w:val="18"/>
        </w:rPr>
        <w:t>.</w:t>
      </w:r>
    </w:p>
    <w:p w14:paraId="0376E3E1" w14:textId="77777777" w:rsidR="001B5908" w:rsidRPr="003D4630" w:rsidRDefault="001B5908" w:rsidP="001B5908">
      <w:pPr>
        <w:spacing w:after="120"/>
        <w:ind w:left="567"/>
        <w:jc w:val="both"/>
        <w:rPr>
          <w:rFonts w:ascii="Century Gothic" w:hAnsi="Century Gothic"/>
          <w:sz w:val="18"/>
          <w:szCs w:val="18"/>
        </w:rPr>
      </w:pPr>
      <w:r w:rsidRPr="003D4630">
        <w:rPr>
          <w:rFonts w:ascii="Century Gothic" w:hAnsi="Century Gothic"/>
          <w:sz w:val="18"/>
          <w:szCs w:val="18"/>
        </w:rPr>
        <w:t>Las ofertas técnica y e</w:t>
      </w:r>
      <w:r w:rsidR="00FF0F2A" w:rsidRPr="003D4630">
        <w:rPr>
          <w:rFonts w:ascii="Century Gothic" w:hAnsi="Century Gothic"/>
          <w:sz w:val="18"/>
          <w:szCs w:val="18"/>
        </w:rPr>
        <w:t>conómica se entregarán y firmará</w:t>
      </w:r>
      <w:r w:rsidRPr="003D4630">
        <w:rPr>
          <w:rFonts w:ascii="Century Gothic" w:hAnsi="Century Gothic"/>
          <w:sz w:val="18"/>
          <w:szCs w:val="18"/>
        </w:rPr>
        <w:t xml:space="preserve">n de manera </w:t>
      </w:r>
      <w:r w:rsidRPr="003D4630">
        <w:rPr>
          <w:rFonts w:ascii="Century Gothic" w:hAnsi="Century Gothic"/>
          <w:b/>
          <w:sz w:val="18"/>
          <w:szCs w:val="18"/>
        </w:rPr>
        <w:t>Electrónica, a través de CompraNet</w:t>
      </w:r>
      <w:r w:rsidRPr="003D4630">
        <w:rPr>
          <w:rFonts w:ascii="Century Gothic" w:hAnsi="Century Gothic"/>
          <w:sz w:val="18"/>
          <w:szCs w:val="18"/>
        </w:rPr>
        <w:t>, conforme a los medios de identificación que establezca la Secretaría de la F</w:t>
      </w:r>
      <w:r w:rsidR="004B7623" w:rsidRPr="003D4630">
        <w:rPr>
          <w:rFonts w:ascii="Century Gothic" w:hAnsi="Century Gothic"/>
          <w:sz w:val="18"/>
          <w:szCs w:val="18"/>
        </w:rPr>
        <w:t>unción Pública</w:t>
      </w:r>
      <w:r w:rsidR="00051FB8" w:rsidRPr="003D4630">
        <w:rPr>
          <w:rFonts w:ascii="Century Gothic" w:hAnsi="Century Gothic"/>
          <w:sz w:val="18"/>
          <w:szCs w:val="18"/>
        </w:rPr>
        <w:t xml:space="preserve">. </w:t>
      </w:r>
      <w:r w:rsidRPr="003D4630">
        <w:rPr>
          <w:rFonts w:ascii="Century Gothic" w:hAnsi="Century Gothic"/>
          <w:sz w:val="18"/>
          <w:szCs w:val="18"/>
        </w:rPr>
        <w:t>Toda la información</w:t>
      </w:r>
      <w:r w:rsidR="00CE2EE7" w:rsidRPr="003D4630">
        <w:rPr>
          <w:rFonts w:ascii="Century Gothic" w:hAnsi="Century Gothic"/>
          <w:sz w:val="18"/>
          <w:szCs w:val="18"/>
        </w:rPr>
        <w:t xml:space="preserve"> </w:t>
      </w:r>
      <w:r w:rsidRPr="003D4630">
        <w:rPr>
          <w:rFonts w:ascii="Century Gothic" w:hAnsi="Century Gothic"/>
          <w:sz w:val="18"/>
          <w:szCs w:val="18"/>
        </w:rPr>
        <w:t xml:space="preserve">deberá presentarse de manera electrónica convertida del archivo original al formato PDF, en caso de requerir digitalizar algún documento se deberá utilizar una resolución de 150 a 200 </w:t>
      </w:r>
      <w:proofErr w:type="spellStart"/>
      <w:r w:rsidRPr="003D4630">
        <w:rPr>
          <w:rFonts w:ascii="Century Gothic" w:hAnsi="Century Gothic"/>
          <w:sz w:val="18"/>
          <w:szCs w:val="18"/>
        </w:rPr>
        <w:t>ppp</w:t>
      </w:r>
      <w:proofErr w:type="spellEnd"/>
      <w:r w:rsidRPr="003D4630">
        <w:rPr>
          <w:rFonts w:ascii="Century Gothic" w:hAnsi="Century Gothic"/>
          <w:sz w:val="18"/>
          <w:szCs w:val="18"/>
        </w:rPr>
        <w:t>, excepto en los casos en que se solicite otro formato como Excel o Word, versiones 2010 o anteriores, de requerirse podrán comprimirse en archivos WINZIP y RARZIP, por el representante legal o por la persona facultada para ello, debiendo contener la documentaci</w:t>
      </w:r>
      <w:r w:rsidR="00867161" w:rsidRPr="003D4630">
        <w:rPr>
          <w:rFonts w:ascii="Century Gothic" w:hAnsi="Century Gothic"/>
          <w:sz w:val="18"/>
          <w:szCs w:val="18"/>
        </w:rPr>
        <w:t>ón que se señala a continuación.</w:t>
      </w:r>
    </w:p>
    <w:p w14:paraId="0310E8D0" w14:textId="77777777" w:rsidR="00041BF8" w:rsidRPr="003D4630" w:rsidRDefault="00041BF8">
      <w:pPr>
        <w:widowControl/>
        <w:rPr>
          <w:rFonts w:ascii="Century Gothic" w:hAnsi="Century Gothic"/>
          <w:b/>
          <w:sz w:val="18"/>
          <w:szCs w:val="18"/>
        </w:rPr>
      </w:pPr>
    </w:p>
    <w:p w14:paraId="3AC01E46" w14:textId="344E7663" w:rsidR="00491823" w:rsidRPr="003D4630" w:rsidRDefault="00491823" w:rsidP="00836477">
      <w:pPr>
        <w:widowControl/>
        <w:spacing w:after="120"/>
        <w:ind w:left="567"/>
        <w:jc w:val="both"/>
        <w:rPr>
          <w:rFonts w:ascii="Century Gothic" w:hAnsi="Century Gothic"/>
          <w:b/>
          <w:sz w:val="18"/>
          <w:szCs w:val="18"/>
        </w:rPr>
      </w:pPr>
      <w:r w:rsidRPr="003D4630">
        <w:rPr>
          <w:rFonts w:ascii="Century Gothic" w:hAnsi="Century Gothic"/>
          <w:b/>
          <w:sz w:val="18"/>
          <w:szCs w:val="18"/>
        </w:rPr>
        <w:t>P</w:t>
      </w:r>
      <w:r w:rsidR="00497367" w:rsidRPr="003D4630">
        <w:rPr>
          <w:rFonts w:ascii="Century Gothic" w:hAnsi="Century Gothic"/>
          <w:b/>
          <w:sz w:val="18"/>
          <w:szCs w:val="18"/>
        </w:rPr>
        <w:t>ROPUESTA TÉCNICA</w:t>
      </w:r>
    </w:p>
    <w:p w14:paraId="77562B6F" w14:textId="77777777" w:rsidR="00491823" w:rsidRPr="003D4630" w:rsidRDefault="00491823" w:rsidP="00836477">
      <w:pPr>
        <w:widowControl/>
        <w:spacing w:after="120"/>
        <w:ind w:left="567"/>
        <w:jc w:val="both"/>
        <w:rPr>
          <w:rFonts w:ascii="Century Gothic" w:hAnsi="Century Gothic"/>
          <w:sz w:val="18"/>
          <w:szCs w:val="18"/>
        </w:rPr>
      </w:pPr>
      <w:r w:rsidRPr="003D4630">
        <w:rPr>
          <w:rFonts w:ascii="Century Gothic" w:hAnsi="Century Gothic"/>
          <w:b/>
          <w:sz w:val="18"/>
          <w:szCs w:val="18"/>
        </w:rPr>
        <w:t>-DOCUMENTACIÓN LEGAL</w:t>
      </w:r>
      <w:r w:rsidRPr="003D4630">
        <w:rPr>
          <w:rFonts w:ascii="Century Gothic" w:hAnsi="Century Gothic"/>
          <w:sz w:val="18"/>
          <w:szCs w:val="18"/>
        </w:rPr>
        <w:t>.</w:t>
      </w:r>
    </w:p>
    <w:p w14:paraId="3FCD4785" w14:textId="77777777" w:rsidR="006128D4" w:rsidRPr="003D4630" w:rsidRDefault="00AF29AA" w:rsidP="00836477">
      <w:pPr>
        <w:spacing w:after="120"/>
        <w:ind w:left="567" w:hanging="567"/>
        <w:jc w:val="both"/>
        <w:rPr>
          <w:rFonts w:ascii="Century Gothic" w:hAnsi="Century Gothic"/>
          <w:sz w:val="18"/>
          <w:szCs w:val="18"/>
          <w:lang w:val="es-MX"/>
        </w:rPr>
      </w:pPr>
      <w:r w:rsidRPr="003D4630">
        <w:rPr>
          <w:rFonts w:ascii="Century Gothic" w:hAnsi="Century Gothic"/>
          <w:b/>
          <w:sz w:val="18"/>
          <w:szCs w:val="18"/>
        </w:rPr>
        <w:t>2.5.</w:t>
      </w:r>
      <w:r w:rsidR="007D46BA" w:rsidRPr="003D4630">
        <w:rPr>
          <w:rFonts w:ascii="Century Gothic" w:hAnsi="Century Gothic"/>
          <w:b/>
          <w:sz w:val="18"/>
          <w:szCs w:val="18"/>
        </w:rPr>
        <w:t>1.</w:t>
      </w:r>
      <w:r w:rsidR="007D46BA" w:rsidRPr="003D4630">
        <w:rPr>
          <w:rFonts w:ascii="Century Gothic" w:hAnsi="Century Gothic"/>
          <w:sz w:val="18"/>
          <w:szCs w:val="18"/>
        </w:rPr>
        <w:tab/>
      </w:r>
      <w:r w:rsidR="007D46BA" w:rsidRPr="003D4630">
        <w:rPr>
          <w:rFonts w:ascii="Century Gothic" w:hAnsi="Century Gothic"/>
          <w:b/>
          <w:sz w:val="18"/>
          <w:szCs w:val="18"/>
        </w:rPr>
        <w:t>ACREDITACIÓN DE LA PERSONALIDAD</w:t>
      </w:r>
      <w:r w:rsidR="008E7D3D" w:rsidRPr="003D4630">
        <w:rPr>
          <w:rFonts w:ascii="Century Gothic" w:hAnsi="Century Gothic"/>
          <w:b/>
          <w:sz w:val="18"/>
          <w:szCs w:val="18"/>
        </w:rPr>
        <w:t xml:space="preserve"> Y EXISTENCIA LEGAL DEL LICITANTE</w:t>
      </w:r>
      <w:r w:rsidR="007D46BA" w:rsidRPr="003D4630">
        <w:rPr>
          <w:rFonts w:ascii="Century Gothic" w:hAnsi="Century Gothic"/>
          <w:sz w:val="18"/>
          <w:szCs w:val="18"/>
        </w:rPr>
        <w:t xml:space="preserve">: </w:t>
      </w:r>
      <w:r w:rsidR="007D46BA" w:rsidRPr="003D4630">
        <w:rPr>
          <w:rFonts w:ascii="Century Gothic" w:hAnsi="Century Gothic"/>
          <w:sz w:val="18"/>
          <w:szCs w:val="18"/>
          <w:lang w:val="es-MX"/>
        </w:rPr>
        <w:t>En apego al artículo 29</w:t>
      </w:r>
      <w:r w:rsidR="006B0F49" w:rsidRPr="003D4630">
        <w:rPr>
          <w:rFonts w:ascii="Century Gothic" w:hAnsi="Century Gothic"/>
          <w:sz w:val="18"/>
          <w:szCs w:val="18"/>
          <w:lang w:val="es-MX"/>
        </w:rPr>
        <w:t>,</w:t>
      </w:r>
      <w:r w:rsidR="00421B2C" w:rsidRPr="003D4630">
        <w:rPr>
          <w:rFonts w:ascii="Century Gothic" w:hAnsi="Century Gothic"/>
          <w:sz w:val="18"/>
          <w:szCs w:val="18"/>
          <w:lang w:val="es-MX"/>
        </w:rPr>
        <w:t xml:space="preserve"> fracciones VI y </w:t>
      </w:r>
      <w:r w:rsidR="007D46BA" w:rsidRPr="003D4630">
        <w:rPr>
          <w:rFonts w:ascii="Century Gothic" w:hAnsi="Century Gothic"/>
          <w:sz w:val="18"/>
          <w:szCs w:val="18"/>
          <w:lang w:val="es-MX"/>
        </w:rPr>
        <w:t xml:space="preserve">VII de la </w:t>
      </w:r>
      <w:r w:rsidR="007D46BA" w:rsidRPr="003D4630">
        <w:rPr>
          <w:rFonts w:ascii="Century Gothic" w:hAnsi="Century Gothic"/>
          <w:sz w:val="18"/>
          <w:szCs w:val="18"/>
        </w:rPr>
        <w:t>LAASSP</w:t>
      </w:r>
      <w:r w:rsidR="007D46BA" w:rsidRPr="003D4630">
        <w:rPr>
          <w:rFonts w:ascii="Century Gothic" w:hAnsi="Century Gothic"/>
          <w:sz w:val="18"/>
          <w:szCs w:val="18"/>
          <w:lang w:val="es-MX"/>
        </w:rPr>
        <w:t xml:space="preserve"> y 48</w:t>
      </w:r>
      <w:r w:rsidR="00AD18BD" w:rsidRPr="003D4630">
        <w:rPr>
          <w:rFonts w:ascii="Century Gothic" w:hAnsi="Century Gothic"/>
          <w:sz w:val="18"/>
          <w:szCs w:val="18"/>
          <w:lang w:val="es-MX"/>
        </w:rPr>
        <w:t>,</w:t>
      </w:r>
      <w:r w:rsidR="007D46BA" w:rsidRPr="003D4630">
        <w:rPr>
          <w:rFonts w:ascii="Century Gothic" w:hAnsi="Century Gothic"/>
          <w:sz w:val="18"/>
          <w:szCs w:val="18"/>
          <w:lang w:val="es-MX"/>
        </w:rPr>
        <w:t xml:space="preserve"> fracción V de su Reglamento, los licitantes deberán presentar escrito en el que su firmante </w:t>
      </w:r>
      <w:r w:rsidR="007D46BA" w:rsidRPr="003D4630">
        <w:rPr>
          <w:rFonts w:ascii="Century Gothic" w:hAnsi="Century Gothic"/>
          <w:b/>
          <w:sz w:val="18"/>
          <w:szCs w:val="18"/>
          <w:lang w:val="es-MX"/>
        </w:rPr>
        <w:t>manifieste,</w:t>
      </w:r>
      <w:r w:rsidR="007D46BA" w:rsidRPr="003D4630">
        <w:rPr>
          <w:rFonts w:ascii="Century Gothic" w:hAnsi="Century Gothic"/>
          <w:sz w:val="18"/>
          <w:szCs w:val="18"/>
          <w:lang w:val="es-MX"/>
        </w:rPr>
        <w:t xml:space="preserve"> </w:t>
      </w:r>
      <w:r w:rsidR="007D46BA" w:rsidRPr="003D4630">
        <w:rPr>
          <w:rFonts w:ascii="Century Gothic" w:hAnsi="Century Gothic"/>
          <w:b/>
          <w:sz w:val="18"/>
          <w:szCs w:val="18"/>
          <w:lang w:val="es-MX"/>
        </w:rPr>
        <w:t>bajo protesta de decir verdad,</w:t>
      </w:r>
      <w:r w:rsidR="007D46BA" w:rsidRPr="003D4630">
        <w:rPr>
          <w:rFonts w:ascii="Century Gothic" w:hAnsi="Century Gothic"/>
          <w:sz w:val="18"/>
          <w:szCs w:val="18"/>
          <w:lang w:val="es-MX"/>
        </w:rPr>
        <w:t xml:space="preserve"> que cuenta con las facultades suficientes para comprometerse por sí o por su representada; conteniendo los siguientes datos:</w:t>
      </w:r>
    </w:p>
    <w:p w14:paraId="413D9F72" w14:textId="77777777" w:rsidR="007D46BA" w:rsidRPr="003D4630" w:rsidRDefault="007D46BA" w:rsidP="00836477">
      <w:pPr>
        <w:spacing w:after="120"/>
        <w:ind w:left="567"/>
        <w:jc w:val="both"/>
        <w:rPr>
          <w:rFonts w:ascii="Century Gothic" w:hAnsi="Century Gothic"/>
          <w:sz w:val="18"/>
          <w:szCs w:val="18"/>
          <w:lang w:val="es-MX"/>
        </w:rPr>
      </w:pPr>
      <w:r w:rsidRPr="003D4630">
        <w:rPr>
          <w:rFonts w:ascii="Century Gothic" w:hAnsi="Century Gothic"/>
          <w:sz w:val="18"/>
          <w:szCs w:val="18"/>
          <w:lang w:val="es-MX"/>
        </w:rPr>
        <w:t>- Del licitante: correo electrónico, clave del registro federal de contribuyentes, nombre y domicilio, así como, en su caso, de su apoderado o representante. Tratándose de personas morales, además, descripción del objeto social de la empresa</w:t>
      </w:r>
      <w:r w:rsidR="00430130" w:rsidRPr="003D4630">
        <w:rPr>
          <w:rFonts w:ascii="Century Gothic" w:hAnsi="Century Gothic"/>
          <w:sz w:val="18"/>
          <w:szCs w:val="18"/>
          <w:lang w:val="es-MX"/>
        </w:rPr>
        <w:t xml:space="preserve">, </w:t>
      </w:r>
      <w:r w:rsidR="00491823" w:rsidRPr="003D4630">
        <w:rPr>
          <w:rFonts w:ascii="Century Gothic" w:hAnsi="Century Gothic"/>
          <w:sz w:val="18"/>
          <w:szCs w:val="18"/>
          <w:lang w:val="es-MX"/>
        </w:rPr>
        <w:t>debiendo estar</w:t>
      </w:r>
      <w:r w:rsidR="00430130" w:rsidRPr="003D4630">
        <w:rPr>
          <w:rFonts w:ascii="Century Gothic" w:hAnsi="Century Gothic"/>
          <w:sz w:val="18"/>
          <w:szCs w:val="18"/>
          <w:lang w:val="es-MX"/>
        </w:rPr>
        <w:t xml:space="preserve"> relacionado con el objeto de la presente </w:t>
      </w:r>
      <w:r w:rsidR="0099358E" w:rsidRPr="003D4630">
        <w:rPr>
          <w:rFonts w:ascii="Century Gothic" w:hAnsi="Century Gothic"/>
          <w:sz w:val="18"/>
          <w:szCs w:val="18"/>
          <w:lang w:val="es-MX"/>
        </w:rPr>
        <w:t>Convocatoria</w:t>
      </w:r>
      <w:r w:rsidRPr="003D4630">
        <w:rPr>
          <w:rFonts w:ascii="Century Gothic" w:hAnsi="Century Gothic"/>
          <w:sz w:val="18"/>
          <w:szCs w:val="18"/>
          <w:lang w:val="es-MX"/>
        </w:rPr>
        <w:t xml:space="preserve">; identificando los datos de las escrituras públicas y, de haberlas, sus reformas y modificaciones, con las que se acredite la existencia legal de las personas morales, así como el nombre de </w:t>
      </w:r>
      <w:r w:rsidR="00EA2961" w:rsidRPr="003D4630">
        <w:rPr>
          <w:rFonts w:ascii="Century Gothic" w:hAnsi="Century Gothic"/>
          <w:sz w:val="18"/>
          <w:szCs w:val="18"/>
          <w:lang w:val="es-MX"/>
        </w:rPr>
        <w:t xml:space="preserve">todos los </w:t>
      </w:r>
      <w:r w:rsidRPr="003D4630">
        <w:rPr>
          <w:rFonts w:ascii="Century Gothic" w:hAnsi="Century Gothic"/>
          <w:sz w:val="18"/>
          <w:szCs w:val="18"/>
          <w:lang w:val="es-MX"/>
        </w:rPr>
        <w:t xml:space="preserve">socios </w:t>
      </w:r>
      <w:r w:rsidR="00EA2961" w:rsidRPr="003D4630">
        <w:rPr>
          <w:rFonts w:ascii="Century Gothic" w:hAnsi="Century Gothic"/>
          <w:sz w:val="18"/>
          <w:szCs w:val="18"/>
          <w:lang w:val="es-MX"/>
        </w:rPr>
        <w:t>que aparezcan en éstas, y</w:t>
      </w:r>
    </w:p>
    <w:p w14:paraId="741AA1FE" w14:textId="77777777" w:rsidR="007D46BA" w:rsidRPr="003D4630" w:rsidRDefault="007D46BA" w:rsidP="00836477">
      <w:pPr>
        <w:spacing w:after="120"/>
        <w:ind w:left="567"/>
        <w:jc w:val="both"/>
        <w:rPr>
          <w:rFonts w:ascii="Century Gothic" w:hAnsi="Century Gothic"/>
          <w:sz w:val="18"/>
          <w:szCs w:val="18"/>
          <w:lang w:val="es-MX"/>
        </w:rPr>
      </w:pPr>
      <w:r w:rsidRPr="003D4630">
        <w:rPr>
          <w:rFonts w:ascii="Century Gothic" w:hAnsi="Century Gothic"/>
          <w:sz w:val="18"/>
          <w:szCs w:val="18"/>
          <w:lang w:val="es-MX"/>
        </w:rPr>
        <w:t xml:space="preserve">- Del representante del licitante: datos de las escrituras públicas en las que le fueron otorgadas las facultades para suscribir la propuesta, señalando nombre, número y circunscripción del notario o fedatario público que lo </w:t>
      </w:r>
      <w:r w:rsidR="00B741F2" w:rsidRPr="003D4630">
        <w:rPr>
          <w:rFonts w:ascii="Century Gothic" w:hAnsi="Century Gothic"/>
          <w:sz w:val="18"/>
          <w:szCs w:val="18"/>
          <w:lang w:val="es-MX"/>
        </w:rPr>
        <w:t>protocolizó.</w:t>
      </w:r>
    </w:p>
    <w:p w14:paraId="3CC57559" w14:textId="77777777" w:rsidR="007D46BA" w:rsidRPr="003D4630" w:rsidRDefault="007D46BA" w:rsidP="00836477">
      <w:pPr>
        <w:widowControl/>
        <w:spacing w:after="120"/>
        <w:ind w:left="567"/>
        <w:jc w:val="both"/>
        <w:rPr>
          <w:rFonts w:ascii="Century Gothic" w:hAnsi="Century Gothic"/>
          <w:sz w:val="18"/>
          <w:szCs w:val="18"/>
        </w:rPr>
      </w:pPr>
      <w:r w:rsidRPr="003D4630">
        <w:rPr>
          <w:rFonts w:ascii="Century Gothic" w:hAnsi="Century Gothic"/>
          <w:sz w:val="18"/>
          <w:szCs w:val="18"/>
        </w:rPr>
        <w:t xml:space="preserve">O bien, entregar debidamente requisitado el </w:t>
      </w:r>
      <w:r w:rsidR="00265526" w:rsidRPr="003D4630">
        <w:rPr>
          <w:rFonts w:ascii="Century Gothic" w:hAnsi="Century Gothic"/>
          <w:b/>
          <w:sz w:val="18"/>
          <w:szCs w:val="18"/>
        </w:rPr>
        <w:t xml:space="preserve">Anexo </w:t>
      </w:r>
      <w:r w:rsidR="00EF5760" w:rsidRPr="003D4630">
        <w:rPr>
          <w:rFonts w:ascii="Century Gothic" w:hAnsi="Century Gothic"/>
          <w:b/>
          <w:sz w:val="18"/>
          <w:szCs w:val="18"/>
        </w:rPr>
        <w:t xml:space="preserve">No. </w:t>
      </w:r>
      <w:r w:rsidR="00133A68" w:rsidRPr="003D4630">
        <w:rPr>
          <w:rFonts w:ascii="Century Gothic" w:hAnsi="Century Gothic"/>
          <w:b/>
          <w:sz w:val="18"/>
          <w:szCs w:val="18"/>
        </w:rPr>
        <w:t>3</w:t>
      </w:r>
      <w:r w:rsidRPr="003D4630">
        <w:rPr>
          <w:rFonts w:ascii="Century Gothic" w:hAnsi="Century Gothic"/>
          <w:b/>
          <w:sz w:val="18"/>
          <w:szCs w:val="18"/>
        </w:rPr>
        <w:t>,</w:t>
      </w:r>
      <w:r w:rsidRPr="003D4630">
        <w:rPr>
          <w:rFonts w:ascii="Century Gothic" w:hAnsi="Century Gothic"/>
          <w:sz w:val="18"/>
          <w:szCs w:val="18"/>
        </w:rPr>
        <w:t xml:space="preserve"> relativo al formato de acreditación de la existencia legal y perso</w:t>
      </w:r>
      <w:r w:rsidR="002D4D34" w:rsidRPr="003D4630">
        <w:rPr>
          <w:rFonts w:ascii="Century Gothic" w:hAnsi="Century Gothic"/>
          <w:sz w:val="18"/>
          <w:szCs w:val="18"/>
        </w:rPr>
        <w:t>nalidad jurídica del licitante</w:t>
      </w:r>
      <w:r w:rsidRPr="003D4630">
        <w:rPr>
          <w:rFonts w:ascii="Century Gothic" w:hAnsi="Century Gothic"/>
          <w:sz w:val="18"/>
          <w:szCs w:val="18"/>
        </w:rPr>
        <w:t xml:space="preserve"> </w:t>
      </w:r>
      <w:r w:rsidRPr="003D4630">
        <w:rPr>
          <w:rFonts w:ascii="Century Gothic" w:hAnsi="Century Gothic"/>
          <w:b/>
          <w:i/>
          <w:sz w:val="18"/>
          <w:szCs w:val="18"/>
        </w:rPr>
        <w:t>(Requisito Obligatorio).</w:t>
      </w:r>
    </w:p>
    <w:p w14:paraId="7E33BCB5" w14:textId="77777777" w:rsidR="000D1A68" w:rsidRPr="003D4630" w:rsidRDefault="007D46BA" w:rsidP="00836477">
      <w:pPr>
        <w:widowControl/>
        <w:spacing w:after="120"/>
        <w:ind w:left="567" w:hanging="567"/>
        <w:jc w:val="both"/>
        <w:rPr>
          <w:rFonts w:ascii="Century Gothic" w:hAnsi="Century Gothic"/>
          <w:b/>
          <w:i/>
          <w:sz w:val="18"/>
          <w:szCs w:val="18"/>
        </w:rPr>
      </w:pPr>
      <w:r w:rsidRPr="003D4630">
        <w:rPr>
          <w:rFonts w:ascii="Century Gothic" w:hAnsi="Century Gothic"/>
          <w:b/>
          <w:sz w:val="18"/>
          <w:szCs w:val="18"/>
        </w:rPr>
        <w:t>2.</w:t>
      </w:r>
      <w:r w:rsidR="00AF29AA" w:rsidRPr="003D4630">
        <w:rPr>
          <w:rFonts w:ascii="Century Gothic" w:hAnsi="Century Gothic"/>
          <w:b/>
          <w:sz w:val="18"/>
          <w:szCs w:val="18"/>
        </w:rPr>
        <w:t>5.2</w:t>
      </w:r>
      <w:r w:rsidRPr="003D4630">
        <w:rPr>
          <w:rFonts w:ascii="Century Gothic" w:hAnsi="Century Gothic"/>
          <w:sz w:val="18"/>
          <w:szCs w:val="18"/>
        </w:rPr>
        <w:t xml:space="preserve"> </w:t>
      </w:r>
      <w:r w:rsidRPr="003D4630">
        <w:rPr>
          <w:rFonts w:ascii="Century Gothic" w:hAnsi="Century Gothic"/>
          <w:sz w:val="18"/>
          <w:szCs w:val="18"/>
        </w:rPr>
        <w:tab/>
      </w:r>
      <w:r w:rsidRPr="003D4630">
        <w:rPr>
          <w:rFonts w:ascii="Century Gothic" w:hAnsi="Century Gothic"/>
          <w:b/>
          <w:sz w:val="18"/>
          <w:szCs w:val="18"/>
        </w:rPr>
        <w:t>IMPEDIMENTOS DE LEY</w:t>
      </w:r>
      <w:r w:rsidRPr="003D4630">
        <w:rPr>
          <w:rFonts w:ascii="Century Gothic" w:hAnsi="Century Gothic"/>
          <w:sz w:val="18"/>
          <w:szCs w:val="18"/>
        </w:rPr>
        <w:t xml:space="preserve">: </w:t>
      </w:r>
      <w:r w:rsidR="000D1A68" w:rsidRPr="003D4630">
        <w:rPr>
          <w:rFonts w:ascii="Century Gothic" w:hAnsi="Century Gothic"/>
          <w:sz w:val="18"/>
          <w:szCs w:val="18"/>
        </w:rPr>
        <w:t xml:space="preserve">Los licitantes deberán </w:t>
      </w:r>
      <w:r w:rsidR="000D1A68" w:rsidRPr="003D4630">
        <w:rPr>
          <w:rFonts w:ascii="Century Gothic" w:hAnsi="Century Gothic"/>
          <w:b/>
          <w:sz w:val="18"/>
          <w:szCs w:val="18"/>
        </w:rPr>
        <w:t>declarar bajo protesta de decir verdad</w:t>
      </w:r>
      <w:r w:rsidR="000D1A68" w:rsidRPr="003D4630">
        <w:rPr>
          <w:rFonts w:ascii="Century Gothic" w:hAnsi="Century Gothic"/>
          <w:sz w:val="18"/>
          <w:szCs w:val="18"/>
        </w:rPr>
        <w:t xml:space="preserve">, que no se encuentran en los supuestos que establecen los Artículos 50 y 60 antepenúltimo párrafo de la Ley de Adquisiciones, Arrendamientos y Servicios del Sector Público, así como tampoco la </w:t>
      </w:r>
      <w:r w:rsidR="00DF1AF4" w:rsidRPr="003D4630">
        <w:rPr>
          <w:rFonts w:ascii="Century Gothic" w:hAnsi="Century Gothic"/>
          <w:sz w:val="18"/>
          <w:szCs w:val="18"/>
        </w:rPr>
        <w:t>F</w:t>
      </w:r>
      <w:r w:rsidR="00C6341E" w:rsidRPr="003D4630">
        <w:rPr>
          <w:rFonts w:ascii="Century Gothic" w:hAnsi="Century Gothic"/>
          <w:sz w:val="18"/>
          <w:szCs w:val="18"/>
        </w:rPr>
        <w:t xml:space="preserve">racción IX del Artículo 49 </w:t>
      </w:r>
      <w:r w:rsidR="00DF1AF4" w:rsidRPr="003D4630">
        <w:rPr>
          <w:rFonts w:ascii="Century Gothic" w:hAnsi="Century Gothic"/>
          <w:sz w:val="18"/>
          <w:szCs w:val="18"/>
        </w:rPr>
        <w:t>de la Ley General de Responsabilidades Administrativas</w:t>
      </w:r>
      <w:r w:rsidR="000D1A68" w:rsidRPr="003D4630">
        <w:rPr>
          <w:rFonts w:ascii="Century Gothic" w:hAnsi="Century Gothic"/>
          <w:sz w:val="18"/>
          <w:szCs w:val="18"/>
        </w:rPr>
        <w:t xml:space="preserve">, mismos que se transcriben en el </w:t>
      </w:r>
      <w:r w:rsidR="00265526" w:rsidRPr="003D4630">
        <w:rPr>
          <w:rFonts w:ascii="Century Gothic" w:hAnsi="Century Gothic"/>
          <w:b/>
          <w:sz w:val="18"/>
          <w:szCs w:val="18"/>
        </w:rPr>
        <w:t xml:space="preserve">Anexo </w:t>
      </w:r>
      <w:r w:rsidR="00EF5760" w:rsidRPr="003D4630">
        <w:rPr>
          <w:rFonts w:ascii="Century Gothic" w:hAnsi="Century Gothic"/>
          <w:b/>
          <w:sz w:val="18"/>
          <w:szCs w:val="18"/>
        </w:rPr>
        <w:t xml:space="preserve">No. </w:t>
      </w:r>
      <w:r w:rsidR="00133A68" w:rsidRPr="003D4630">
        <w:rPr>
          <w:rFonts w:ascii="Century Gothic" w:hAnsi="Century Gothic"/>
          <w:b/>
          <w:sz w:val="18"/>
          <w:szCs w:val="18"/>
        </w:rPr>
        <w:t>4</w:t>
      </w:r>
      <w:r w:rsidR="00F25CE3" w:rsidRPr="003D4630">
        <w:rPr>
          <w:rFonts w:ascii="Century Gothic" w:hAnsi="Century Gothic"/>
          <w:b/>
          <w:sz w:val="18"/>
          <w:szCs w:val="18"/>
        </w:rPr>
        <w:t>,</w:t>
      </w:r>
      <w:r w:rsidR="000D1A68" w:rsidRPr="003D4630">
        <w:rPr>
          <w:rFonts w:ascii="Century Gothic" w:hAnsi="Century Gothic"/>
          <w:sz w:val="18"/>
          <w:szCs w:val="18"/>
        </w:rPr>
        <w:t xml:space="preserve"> o bien en caso de ser </w:t>
      </w:r>
      <w:r w:rsidR="000D1A68" w:rsidRPr="003D4630">
        <w:rPr>
          <w:rFonts w:ascii="Century Gothic" w:hAnsi="Century Gothic"/>
          <w:b/>
          <w:sz w:val="18"/>
          <w:szCs w:val="18"/>
        </w:rPr>
        <w:t>persona física</w:t>
      </w:r>
      <w:r w:rsidR="000D1A68" w:rsidRPr="003D4630">
        <w:rPr>
          <w:rFonts w:ascii="Century Gothic" w:hAnsi="Century Gothic"/>
          <w:sz w:val="18"/>
          <w:szCs w:val="18"/>
        </w:rPr>
        <w:t xml:space="preserve"> </w:t>
      </w:r>
      <w:proofErr w:type="spellStart"/>
      <w:r w:rsidR="000D1A68" w:rsidRPr="003D4630">
        <w:rPr>
          <w:rFonts w:ascii="Century Gothic" w:hAnsi="Century Gothic"/>
          <w:sz w:val="18"/>
          <w:szCs w:val="18"/>
        </w:rPr>
        <w:t>requisitar</w:t>
      </w:r>
      <w:proofErr w:type="spellEnd"/>
      <w:r w:rsidR="000D1A68" w:rsidRPr="003D4630">
        <w:rPr>
          <w:rFonts w:ascii="Century Gothic" w:hAnsi="Century Gothic"/>
          <w:sz w:val="18"/>
          <w:szCs w:val="18"/>
        </w:rPr>
        <w:t xml:space="preserve"> el </w:t>
      </w:r>
      <w:r w:rsidR="00265526" w:rsidRPr="003D4630">
        <w:rPr>
          <w:rFonts w:ascii="Century Gothic" w:hAnsi="Century Gothic"/>
          <w:b/>
          <w:sz w:val="18"/>
          <w:szCs w:val="18"/>
        </w:rPr>
        <w:t xml:space="preserve">Anexo </w:t>
      </w:r>
      <w:r w:rsidR="00EF5760" w:rsidRPr="003D4630">
        <w:rPr>
          <w:rFonts w:ascii="Century Gothic" w:hAnsi="Century Gothic"/>
          <w:b/>
          <w:sz w:val="18"/>
          <w:szCs w:val="18"/>
        </w:rPr>
        <w:t xml:space="preserve">No. </w:t>
      </w:r>
      <w:r w:rsidR="00133A68" w:rsidRPr="003D4630">
        <w:rPr>
          <w:rFonts w:ascii="Century Gothic" w:hAnsi="Century Gothic"/>
          <w:b/>
          <w:sz w:val="18"/>
          <w:szCs w:val="18"/>
        </w:rPr>
        <w:t>4</w:t>
      </w:r>
      <w:r w:rsidR="00265526" w:rsidRPr="003D4630">
        <w:rPr>
          <w:rFonts w:ascii="Century Gothic" w:hAnsi="Century Gothic"/>
          <w:b/>
          <w:sz w:val="18"/>
          <w:szCs w:val="18"/>
        </w:rPr>
        <w:t xml:space="preserve"> A</w:t>
      </w:r>
      <w:r w:rsidR="00A42C6A" w:rsidRPr="003D4630">
        <w:rPr>
          <w:rFonts w:ascii="Century Gothic" w:hAnsi="Century Gothic"/>
          <w:b/>
          <w:sz w:val="18"/>
          <w:szCs w:val="18"/>
        </w:rPr>
        <w:t>,</w:t>
      </w:r>
      <w:r w:rsidR="00265526" w:rsidRPr="003D4630">
        <w:rPr>
          <w:rFonts w:ascii="Century Gothic" w:hAnsi="Century Gothic"/>
          <w:b/>
          <w:sz w:val="18"/>
          <w:szCs w:val="18"/>
        </w:rPr>
        <w:t xml:space="preserve"> </w:t>
      </w:r>
      <w:r w:rsidR="000D1A68" w:rsidRPr="003D4630">
        <w:rPr>
          <w:rFonts w:ascii="Century Gothic" w:hAnsi="Century Gothic"/>
          <w:sz w:val="18"/>
          <w:szCs w:val="18"/>
        </w:rPr>
        <w:t xml:space="preserve">en caso de ser </w:t>
      </w:r>
      <w:r w:rsidR="000D1A68" w:rsidRPr="003D4630">
        <w:rPr>
          <w:rFonts w:ascii="Century Gothic" w:hAnsi="Century Gothic"/>
          <w:b/>
          <w:sz w:val="18"/>
          <w:szCs w:val="18"/>
        </w:rPr>
        <w:t>persona moral</w:t>
      </w:r>
      <w:r w:rsidR="000D1A68" w:rsidRPr="003D4630">
        <w:rPr>
          <w:rFonts w:ascii="Century Gothic" w:hAnsi="Century Gothic"/>
          <w:sz w:val="18"/>
          <w:szCs w:val="18"/>
        </w:rPr>
        <w:t xml:space="preserve"> </w:t>
      </w:r>
      <w:proofErr w:type="spellStart"/>
      <w:r w:rsidR="000D1A68" w:rsidRPr="003D4630">
        <w:rPr>
          <w:rFonts w:ascii="Century Gothic" w:hAnsi="Century Gothic"/>
          <w:sz w:val="18"/>
          <w:szCs w:val="18"/>
        </w:rPr>
        <w:t>requisitar</w:t>
      </w:r>
      <w:proofErr w:type="spellEnd"/>
      <w:r w:rsidR="000D1A68" w:rsidRPr="003D4630">
        <w:rPr>
          <w:rFonts w:ascii="Century Gothic" w:hAnsi="Century Gothic"/>
          <w:sz w:val="18"/>
          <w:szCs w:val="18"/>
        </w:rPr>
        <w:t xml:space="preserve"> </w:t>
      </w:r>
      <w:r w:rsidR="001F5807" w:rsidRPr="003D4630">
        <w:rPr>
          <w:rFonts w:ascii="Century Gothic" w:hAnsi="Century Gothic"/>
          <w:sz w:val="18"/>
          <w:szCs w:val="18"/>
        </w:rPr>
        <w:t xml:space="preserve">el </w:t>
      </w:r>
      <w:r w:rsidR="00265526" w:rsidRPr="003D4630">
        <w:rPr>
          <w:rFonts w:ascii="Century Gothic" w:hAnsi="Century Gothic"/>
          <w:b/>
          <w:sz w:val="18"/>
          <w:szCs w:val="18"/>
        </w:rPr>
        <w:t xml:space="preserve">Anexo </w:t>
      </w:r>
      <w:r w:rsidR="00EF5760" w:rsidRPr="003D4630">
        <w:rPr>
          <w:rFonts w:ascii="Century Gothic" w:hAnsi="Century Gothic"/>
          <w:b/>
          <w:sz w:val="18"/>
          <w:szCs w:val="18"/>
        </w:rPr>
        <w:t xml:space="preserve">No. </w:t>
      </w:r>
      <w:r w:rsidR="00133A68" w:rsidRPr="003D4630">
        <w:rPr>
          <w:rFonts w:ascii="Century Gothic" w:hAnsi="Century Gothic"/>
          <w:b/>
          <w:sz w:val="18"/>
          <w:szCs w:val="18"/>
        </w:rPr>
        <w:t>4</w:t>
      </w:r>
      <w:r w:rsidR="00265526" w:rsidRPr="003D4630">
        <w:rPr>
          <w:rFonts w:ascii="Century Gothic" w:hAnsi="Century Gothic"/>
          <w:b/>
          <w:sz w:val="18"/>
          <w:szCs w:val="18"/>
        </w:rPr>
        <w:t xml:space="preserve"> B.</w:t>
      </w:r>
      <w:r w:rsidR="00265526" w:rsidRPr="003D4630">
        <w:rPr>
          <w:rFonts w:ascii="Century Gothic" w:hAnsi="Century Gothic"/>
          <w:b/>
          <w:i/>
          <w:sz w:val="18"/>
          <w:szCs w:val="18"/>
        </w:rPr>
        <w:t xml:space="preserve"> </w:t>
      </w:r>
      <w:r w:rsidR="00430AD7" w:rsidRPr="003D4630">
        <w:rPr>
          <w:rFonts w:ascii="Century Gothic" w:hAnsi="Century Gothic"/>
          <w:b/>
          <w:i/>
          <w:sz w:val="18"/>
          <w:szCs w:val="18"/>
        </w:rPr>
        <w:t>(Requisito Obligatorio</w:t>
      </w:r>
      <w:r w:rsidR="00EC02A2" w:rsidRPr="003D4630">
        <w:rPr>
          <w:rFonts w:ascii="Century Gothic" w:hAnsi="Century Gothic"/>
          <w:b/>
          <w:i/>
          <w:sz w:val="18"/>
          <w:szCs w:val="18"/>
        </w:rPr>
        <w:t>)</w:t>
      </w:r>
      <w:r w:rsidR="00430AD7" w:rsidRPr="003D4630">
        <w:rPr>
          <w:rFonts w:ascii="Century Gothic" w:hAnsi="Century Gothic"/>
          <w:b/>
          <w:i/>
          <w:sz w:val="18"/>
          <w:szCs w:val="18"/>
        </w:rPr>
        <w:t>.</w:t>
      </w:r>
    </w:p>
    <w:p w14:paraId="21DB62BE" w14:textId="77777777" w:rsidR="007D46BA" w:rsidRPr="003D4630" w:rsidRDefault="007D46BA" w:rsidP="00836477">
      <w:pPr>
        <w:widowControl/>
        <w:spacing w:after="120"/>
        <w:ind w:left="567"/>
        <w:jc w:val="both"/>
        <w:rPr>
          <w:rFonts w:ascii="Century Gothic" w:hAnsi="Century Gothic"/>
          <w:sz w:val="18"/>
          <w:szCs w:val="18"/>
        </w:rPr>
      </w:pPr>
      <w:r w:rsidRPr="003D4630">
        <w:rPr>
          <w:rFonts w:ascii="Century Gothic" w:hAnsi="Century Gothic"/>
          <w:sz w:val="18"/>
          <w:szCs w:val="18"/>
        </w:rPr>
        <w:lastRenderedPageBreak/>
        <w:t xml:space="preserve">Cabe destacar de manera particular, que </w:t>
      </w:r>
      <w:r w:rsidR="0050361C" w:rsidRPr="003D4630">
        <w:rPr>
          <w:rFonts w:ascii="Century Gothic" w:hAnsi="Century Gothic"/>
          <w:b/>
          <w:sz w:val="18"/>
          <w:szCs w:val="18"/>
        </w:rPr>
        <w:t>Canal 22</w:t>
      </w:r>
      <w:r w:rsidRPr="003D4630">
        <w:rPr>
          <w:rFonts w:ascii="Century Gothic" w:hAnsi="Century Gothic"/>
          <w:sz w:val="18"/>
          <w:szCs w:val="18"/>
        </w:rPr>
        <w:t>, verificará con base a sus registros de seguimiento de contratos, que no participen qu</w:t>
      </w:r>
      <w:r w:rsidR="00B47E56" w:rsidRPr="003D4630">
        <w:rPr>
          <w:rFonts w:ascii="Century Gothic" w:hAnsi="Century Gothic"/>
          <w:sz w:val="18"/>
          <w:szCs w:val="18"/>
        </w:rPr>
        <w:t>ienes</w:t>
      </w:r>
      <w:r w:rsidRPr="003D4630">
        <w:rPr>
          <w:rFonts w:ascii="Century Gothic" w:hAnsi="Century Gothic"/>
          <w:sz w:val="18"/>
          <w:szCs w:val="18"/>
        </w:rPr>
        <w:t xml:space="preserve"> se encuentren en el supuesto del Artículo 50, Fracción V de la </w:t>
      </w:r>
      <w:r w:rsidR="0029454F" w:rsidRPr="003D4630">
        <w:rPr>
          <w:rFonts w:ascii="Century Gothic" w:hAnsi="Century Gothic"/>
          <w:sz w:val="18"/>
          <w:szCs w:val="18"/>
        </w:rPr>
        <w:t>LAASSP</w:t>
      </w:r>
      <w:r w:rsidRPr="003D4630">
        <w:rPr>
          <w:rFonts w:ascii="Century Gothic" w:hAnsi="Century Gothic"/>
          <w:sz w:val="18"/>
          <w:szCs w:val="18"/>
        </w:rPr>
        <w:t>, respecto a situación de atraso en la prestación del servicio o entrega de los bienes por causas imputables a ellos mismos, respecto al cumplimiento de otro u otros contratos y hayan afectado o estén afectando con ello a la Entidad.</w:t>
      </w:r>
    </w:p>
    <w:p w14:paraId="7867D794" w14:textId="77777777" w:rsidR="007D46BA" w:rsidRPr="003D4630" w:rsidRDefault="00AF29AA" w:rsidP="00836477">
      <w:pPr>
        <w:widowControl/>
        <w:spacing w:after="120"/>
        <w:ind w:left="567" w:hanging="567"/>
        <w:jc w:val="both"/>
        <w:rPr>
          <w:rFonts w:ascii="Century Gothic" w:hAnsi="Century Gothic"/>
          <w:sz w:val="18"/>
          <w:szCs w:val="18"/>
        </w:rPr>
      </w:pPr>
      <w:r w:rsidRPr="003D4630">
        <w:rPr>
          <w:rFonts w:ascii="Century Gothic" w:hAnsi="Century Gothic"/>
          <w:b/>
          <w:sz w:val="18"/>
          <w:szCs w:val="18"/>
        </w:rPr>
        <w:t>2.5.3</w:t>
      </w:r>
      <w:r w:rsidR="002060C6" w:rsidRPr="003D4630">
        <w:rPr>
          <w:rFonts w:ascii="Century Gothic" w:hAnsi="Century Gothic"/>
          <w:b/>
          <w:sz w:val="18"/>
          <w:szCs w:val="18"/>
        </w:rPr>
        <w:t>.</w:t>
      </w:r>
      <w:r w:rsidR="007D46BA" w:rsidRPr="003D4630">
        <w:rPr>
          <w:rFonts w:ascii="Century Gothic" w:hAnsi="Century Gothic"/>
          <w:b/>
          <w:sz w:val="18"/>
          <w:szCs w:val="18"/>
        </w:rPr>
        <w:tab/>
        <w:t xml:space="preserve">DECLARACIÓN DE INTEGRIDAD: </w:t>
      </w:r>
      <w:r w:rsidR="007D46BA" w:rsidRPr="003D4630">
        <w:rPr>
          <w:rFonts w:ascii="Century Gothic" w:hAnsi="Century Gothic"/>
          <w:sz w:val="18"/>
          <w:szCs w:val="18"/>
        </w:rPr>
        <w:t xml:space="preserve">Presentar declaración de Integridad en la que los licitantes manifiesten, </w:t>
      </w:r>
      <w:r w:rsidR="007D46BA" w:rsidRPr="003D4630">
        <w:rPr>
          <w:rFonts w:ascii="Century Gothic" w:hAnsi="Century Gothic"/>
          <w:b/>
          <w:sz w:val="18"/>
          <w:szCs w:val="18"/>
        </w:rPr>
        <w:t>bajo protesta de decir verdad</w:t>
      </w:r>
      <w:r w:rsidR="007D46BA" w:rsidRPr="003D4630">
        <w:rPr>
          <w:rFonts w:ascii="Century Gothic" w:hAnsi="Century Gothic"/>
          <w:sz w:val="18"/>
          <w:szCs w:val="18"/>
        </w:rPr>
        <w:t>, que por sí mismo o a través de interpósita persona, se abstendrá</w:t>
      </w:r>
      <w:r w:rsidR="001F5807" w:rsidRPr="003D4630">
        <w:rPr>
          <w:rFonts w:ascii="Century Gothic" w:hAnsi="Century Gothic"/>
          <w:sz w:val="18"/>
          <w:szCs w:val="18"/>
        </w:rPr>
        <w:t>n</w:t>
      </w:r>
      <w:r w:rsidR="007D46BA" w:rsidRPr="003D4630">
        <w:rPr>
          <w:rFonts w:ascii="Century Gothic" w:hAnsi="Century Gothic"/>
          <w:sz w:val="18"/>
          <w:szCs w:val="18"/>
        </w:rPr>
        <w:t xml:space="preserve"> de adoptar conductas, para que los servidores públicos de la entidad induzcan o alteren las evaluaciones de las propuestas, el resultado del procedimiento u otros aspectos que otorguen condiciones ventajosas con relación a los demás licitantes</w:t>
      </w:r>
      <w:r w:rsidR="001F5807" w:rsidRPr="003D4630">
        <w:rPr>
          <w:rFonts w:ascii="Century Gothic" w:hAnsi="Century Gothic"/>
          <w:sz w:val="18"/>
          <w:szCs w:val="18"/>
        </w:rPr>
        <w:t>,</w:t>
      </w:r>
      <w:r w:rsidR="00430AD7" w:rsidRPr="003D4630">
        <w:rPr>
          <w:rFonts w:ascii="Century Gothic" w:hAnsi="Century Gothic"/>
          <w:sz w:val="18"/>
          <w:szCs w:val="18"/>
        </w:rPr>
        <w:t xml:space="preserve"> </w:t>
      </w:r>
      <w:r w:rsidR="001F5807" w:rsidRPr="003D4630">
        <w:rPr>
          <w:rFonts w:ascii="Century Gothic" w:hAnsi="Century Gothic"/>
          <w:sz w:val="18"/>
          <w:szCs w:val="18"/>
        </w:rPr>
        <w:t xml:space="preserve">o bien entregar debidamente requisitado el formato establecido en el </w:t>
      </w:r>
      <w:r w:rsidR="005E1389" w:rsidRPr="003D4630">
        <w:rPr>
          <w:rFonts w:ascii="Century Gothic" w:hAnsi="Century Gothic"/>
          <w:b/>
          <w:sz w:val="18"/>
          <w:szCs w:val="18"/>
        </w:rPr>
        <w:t xml:space="preserve">Anexo </w:t>
      </w:r>
      <w:r w:rsidR="00EF5760" w:rsidRPr="003D4630">
        <w:rPr>
          <w:rFonts w:ascii="Century Gothic" w:hAnsi="Century Gothic"/>
          <w:b/>
          <w:sz w:val="18"/>
          <w:szCs w:val="18"/>
        </w:rPr>
        <w:t xml:space="preserve">No. </w:t>
      </w:r>
      <w:r w:rsidR="005E1389" w:rsidRPr="003D4630">
        <w:rPr>
          <w:rFonts w:ascii="Century Gothic" w:hAnsi="Century Gothic"/>
          <w:b/>
          <w:sz w:val="18"/>
          <w:szCs w:val="18"/>
        </w:rPr>
        <w:t>5</w:t>
      </w:r>
      <w:r w:rsidR="001F5807" w:rsidRPr="003D4630">
        <w:rPr>
          <w:rFonts w:ascii="Century Gothic" w:hAnsi="Century Gothic"/>
          <w:b/>
          <w:i/>
          <w:sz w:val="18"/>
          <w:szCs w:val="18"/>
        </w:rPr>
        <w:t xml:space="preserve"> </w:t>
      </w:r>
      <w:r w:rsidR="007D46BA" w:rsidRPr="003D4630">
        <w:rPr>
          <w:rFonts w:ascii="Century Gothic" w:hAnsi="Century Gothic"/>
          <w:b/>
          <w:i/>
          <w:sz w:val="18"/>
          <w:szCs w:val="18"/>
        </w:rPr>
        <w:t>(Requisito Obligatorio)</w:t>
      </w:r>
      <w:r w:rsidR="007369A5" w:rsidRPr="003D4630">
        <w:rPr>
          <w:rFonts w:ascii="Century Gothic" w:hAnsi="Century Gothic"/>
          <w:b/>
          <w:i/>
          <w:sz w:val="18"/>
          <w:szCs w:val="18"/>
        </w:rPr>
        <w:t>.</w:t>
      </w:r>
      <w:r w:rsidR="00AD18BD" w:rsidRPr="003D4630">
        <w:rPr>
          <w:rFonts w:ascii="Century Gothic" w:hAnsi="Century Gothic"/>
          <w:b/>
          <w:i/>
          <w:sz w:val="18"/>
          <w:szCs w:val="18"/>
        </w:rPr>
        <w:t xml:space="preserve"> </w:t>
      </w:r>
    </w:p>
    <w:p w14:paraId="42C650B0" w14:textId="7D70D464" w:rsidR="007D46BA" w:rsidRPr="003D4630" w:rsidRDefault="008840AE" w:rsidP="00836477">
      <w:pPr>
        <w:widowControl/>
        <w:tabs>
          <w:tab w:val="left" w:pos="1134"/>
        </w:tabs>
        <w:spacing w:after="120"/>
        <w:ind w:left="567" w:hanging="567"/>
        <w:jc w:val="both"/>
        <w:rPr>
          <w:rFonts w:ascii="Century Gothic" w:hAnsi="Century Gothic"/>
          <w:sz w:val="18"/>
          <w:szCs w:val="18"/>
        </w:rPr>
      </w:pPr>
      <w:r w:rsidRPr="003D4630">
        <w:rPr>
          <w:rFonts w:ascii="Century Gothic" w:hAnsi="Century Gothic"/>
          <w:b/>
          <w:sz w:val="18"/>
          <w:szCs w:val="18"/>
        </w:rPr>
        <w:t>2.5.4</w:t>
      </w:r>
      <w:r w:rsidR="007D46BA" w:rsidRPr="003D4630">
        <w:rPr>
          <w:rFonts w:ascii="Century Gothic" w:hAnsi="Century Gothic"/>
          <w:b/>
          <w:sz w:val="18"/>
          <w:szCs w:val="18"/>
        </w:rPr>
        <w:tab/>
      </w:r>
      <w:r w:rsidR="00ED11C4" w:rsidRPr="003D4630">
        <w:rPr>
          <w:rFonts w:ascii="Century Gothic" w:hAnsi="Century Gothic"/>
          <w:b/>
          <w:snapToGrid/>
          <w:sz w:val="18"/>
          <w:szCs w:val="18"/>
        </w:rPr>
        <w:t xml:space="preserve">ESTRATIFICACIÓN DE MIPYMES: </w:t>
      </w:r>
      <w:r w:rsidR="00ED11C4" w:rsidRPr="003D4630">
        <w:rPr>
          <w:rFonts w:ascii="Century Gothic" w:hAnsi="Century Gothic"/>
          <w:snapToGrid/>
          <w:sz w:val="18"/>
          <w:szCs w:val="18"/>
        </w:rPr>
        <w:t xml:space="preserve">Entregar debidamente requisitado el formato de Manifestación </w:t>
      </w:r>
      <w:r w:rsidR="00ED11C4" w:rsidRPr="003D4630">
        <w:rPr>
          <w:rFonts w:ascii="Century Gothic" w:hAnsi="Century Gothic"/>
          <w:b/>
          <w:snapToGrid/>
          <w:sz w:val="18"/>
          <w:szCs w:val="18"/>
        </w:rPr>
        <w:t>bajo protesta de decir verdad</w:t>
      </w:r>
      <w:r w:rsidR="00ED11C4" w:rsidRPr="003D4630">
        <w:rPr>
          <w:rFonts w:ascii="Century Gothic" w:hAnsi="Century Gothic"/>
          <w:snapToGrid/>
          <w:sz w:val="18"/>
          <w:szCs w:val="18"/>
        </w:rPr>
        <w:t xml:space="preserve">, señalando la Estratificación de micro, pequeñas y medianas empresas nacionales (MIPYMES) que le corresponda, a que se refiere al </w:t>
      </w:r>
      <w:r w:rsidR="005E1389" w:rsidRPr="003D4630">
        <w:rPr>
          <w:rFonts w:ascii="Century Gothic" w:hAnsi="Century Gothic"/>
          <w:b/>
          <w:snapToGrid/>
          <w:sz w:val="18"/>
          <w:szCs w:val="18"/>
        </w:rPr>
        <w:t xml:space="preserve">Anexo </w:t>
      </w:r>
      <w:r w:rsidR="00ED11C4" w:rsidRPr="003D4630">
        <w:rPr>
          <w:rFonts w:ascii="Century Gothic" w:hAnsi="Century Gothic"/>
          <w:b/>
          <w:snapToGrid/>
          <w:sz w:val="18"/>
          <w:szCs w:val="18"/>
        </w:rPr>
        <w:t xml:space="preserve">No. </w:t>
      </w:r>
      <w:r w:rsidR="005E1389" w:rsidRPr="003D4630">
        <w:rPr>
          <w:rFonts w:ascii="Century Gothic" w:hAnsi="Century Gothic"/>
          <w:b/>
          <w:snapToGrid/>
          <w:sz w:val="18"/>
          <w:szCs w:val="18"/>
        </w:rPr>
        <w:t>6</w:t>
      </w:r>
      <w:r w:rsidR="00ED11C4" w:rsidRPr="003D4630">
        <w:rPr>
          <w:rFonts w:ascii="Century Gothic" w:hAnsi="Century Gothic"/>
          <w:b/>
          <w:snapToGrid/>
          <w:sz w:val="18"/>
          <w:szCs w:val="18"/>
        </w:rPr>
        <w:t xml:space="preserve">. </w:t>
      </w:r>
      <w:r w:rsidR="00FF0F2A" w:rsidRPr="003D4630">
        <w:rPr>
          <w:rFonts w:ascii="Century Gothic" w:hAnsi="Century Gothic"/>
          <w:b/>
          <w:sz w:val="18"/>
          <w:szCs w:val="18"/>
          <w:u w:val="single"/>
        </w:rPr>
        <w:t>En caso de no encontrarse en esta Estratificación o ser Persona Física, el licitante deberá presentar escrito libre donde así lo manifieste</w:t>
      </w:r>
      <w:r w:rsidR="00ED11C4" w:rsidRPr="003D4630">
        <w:rPr>
          <w:rFonts w:ascii="Century Gothic" w:hAnsi="Century Gothic"/>
          <w:sz w:val="18"/>
          <w:szCs w:val="18"/>
        </w:rPr>
        <w:t xml:space="preserve">. </w:t>
      </w:r>
      <w:r w:rsidR="00ED11C4" w:rsidRPr="003D4630">
        <w:rPr>
          <w:rFonts w:ascii="Century Gothic" w:hAnsi="Century Gothic"/>
          <w:b/>
          <w:i/>
          <w:sz w:val="18"/>
          <w:szCs w:val="18"/>
        </w:rPr>
        <w:t>(Requisito Obligatorio)</w:t>
      </w:r>
      <w:r w:rsidR="007369A5" w:rsidRPr="003D4630">
        <w:rPr>
          <w:rFonts w:ascii="Century Gothic" w:hAnsi="Century Gothic"/>
          <w:sz w:val="18"/>
          <w:szCs w:val="18"/>
        </w:rPr>
        <w:t>.</w:t>
      </w:r>
    </w:p>
    <w:p w14:paraId="46AF148A" w14:textId="40F06A03" w:rsidR="005B2300" w:rsidRPr="003D4630" w:rsidRDefault="005B2300" w:rsidP="005B2300">
      <w:pPr>
        <w:widowControl/>
        <w:spacing w:after="120"/>
        <w:ind w:left="567" w:hanging="567"/>
        <w:jc w:val="both"/>
        <w:rPr>
          <w:rFonts w:ascii="Century Gothic" w:hAnsi="Century Gothic"/>
          <w:sz w:val="18"/>
          <w:szCs w:val="18"/>
        </w:rPr>
      </w:pPr>
      <w:r w:rsidRPr="003D4630">
        <w:rPr>
          <w:rFonts w:ascii="Century Gothic" w:hAnsi="Century Gothic"/>
          <w:b/>
          <w:sz w:val="18"/>
          <w:szCs w:val="18"/>
        </w:rPr>
        <w:t>2.5.5</w:t>
      </w:r>
      <w:r w:rsidRPr="003D4630">
        <w:rPr>
          <w:rFonts w:ascii="Century Gothic" w:hAnsi="Century Gothic"/>
          <w:b/>
          <w:sz w:val="18"/>
          <w:szCs w:val="18"/>
        </w:rPr>
        <w:tab/>
        <w:t xml:space="preserve">NACIONALIDAD MEXICANA: </w:t>
      </w:r>
      <w:r w:rsidRPr="003D4630">
        <w:rPr>
          <w:rFonts w:ascii="Century Gothic" w:hAnsi="Century Gothic"/>
          <w:sz w:val="18"/>
          <w:szCs w:val="18"/>
        </w:rPr>
        <w:t xml:space="preserve">Presentar escrito en el que el licitante manifieste, </w:t>
      </w:r>
      <w:r w:rsidRPr="003D4630">
        <w:rPr>
          <w:rFonts w:ascii="Century Gothic" w:hAnsi="Century Gothic"/>
          <w:b/>
          <w:sz w:val="18"/>
          <w:szCs w:val="18"/>
        </w:rPr>
        <w:t>bajo protesta de decir verdad</w:t>
      </w:r>
      <w:r w:rsidRPr="003D4630">
        <w:rPr>
          <w:rFonts w:ascii="Century Gothic" w:hAnsi="Century Gothic"/>
          <w:sz w:val="18"/>
          <w:szCs w:val="18"/>
        </w:rPr>
        <w:t xml:space="preserve">, ser de nacionalidad mexicana, o bien entregar debidamente requisitado el formato establecido en el </w:t>
      </w:r>
      <w:r w:rsidRPr="003D4630">
        <w:rPr>
          <w:rFonts w:ascii="Century Gothic" w:hAnsi="Century Gothic"/>
          <w:b/>
          <w:sz w:val="18"/>
          <w:szCs w:val="18"/>
        </w:rPr>
        <w:t>ANEXO No. 15.</w:t>
      </w:r>
      <w:r w:rsidRPr="003D4630">
        <w:rPr>
          <w:rFonts w:ascii="Century Gothic" w:hAnsi="Century Gothic"/>
          <w:b/>
          <w:i/>
          <w:sz w:val="18"/>
          <w:szCs w:val="18"/>
        </w:rPr>
        <w:t xml:space="preserve"> </w:t>
      </w:r>
      <w:r w:rsidRPr="003D4630">
        <w:rPr>
          <w:rFonts w:ascii="Century Gothic" w:hAnsi="Century Gothic"/>
          <w:b/>
          <w:sz w:val="18"/>
          <w:szCs w:val="18"/>
        </w:rPr>
        <w:t>Tratándose de Persona Física deberá indicarse la nacionalidad de quien lo suscribe, señalando su nombre completo, para el caso de Persona Moral, el representante deberá señalar la nacionalidad de su representada (la empresa).</w:t>
      </w:r>
      <w:r w:rsidRPr="003D4630">
        <w:rPr>
          <w:rFonts w:ascii="Century Gothic" w:hAnsi="Century Gothic"/>
          <w:b/>
          <w:i/>
          <w:sz w:val="18"/>
          <w:szCs w:val="18"/>
        </w:rPr>
        <w:t xml:space="preserve"> (Requisito Obligatorio)</w:t>
      </w:r>
      <w:r w:rsidRPr="003D4630">
        <w:rPr>
          <w:rFonts w:ascii="Century Gothic" w:hAnsi="Century Gothic"/>
          <w:sz w:val="18"/>
          <w:szCs w:val="18"/>
        </w:rPr>
        <w:t>.</w:t>
      </w:r>
    </w:p>
    <w:p w14:paraId="6C910D0B" w14:textId="77777777" w:rsidR="005B2300" w:rsidRPr="003D4630" w:rsidRDefault="005B2300" w:rsidP="00836477">
      <w:pPr>
        <w:widowControl/>
        <w:tabs>
          <w:tab w:val="left" w:pos="1134"/>
        </w:tabs>
        <w:spacing w:after="120"/>
        <w:ind w:left="567" w:hanging="567"/>
        <w:jc w:val="both"/>
        <w:rPr>
          <w:rFonts w:ascii="Century Gothic" w:hAnsi="Century Gothic"/>
          <w:sz w:val="18"/>
          <w:szCs w:val="18"/>
        </w:rPr>
      </w:pPr>
    </w:p>
    <w:p w14:paraId="4D123698" w14:textId="77777777" w:rsidR="007D46BA" w:rsidRPr="003D4630" w:rsidRDefault="007D46BA" w:rsidP="00836477">
      <w:pPr>
        <w:widowControl/>
        <w:spacing w:after="120"/>
        <w:ind w:left="284"/>
        <w:jc w:val="both"/>
        <w:rPr>
          <w:rFonts w:ascii="Century Gothic" w:hAnsi="Century Gothic"/>
          <w:b/>
          <w:sz w:val="18"/>
          <w:szCs w:val="18"/>
        </w:rPr>
      </w:pPr>
      <w:r w:rsidRPr="003D4630">
        <w:rPr>
          <w:rFonts w:ascii="Century Gothic" w:hAnsi="Century Gothic"/>
          <w:b/>
          <w:sz w:val="18"/>
          <w:szCs w:val="18"/>
        </w:rPr>
        <w:t>-DOCUMENTACIÓN TÉCNICA Y ADMINISTRATIVA.</w:t>
      </w:r>
      <w:r w:rsidR="00FA09C5" w:rsidRPr="003D4630">
        <w:rPr>
          <w:rFonts w:ascii="Century Gothic" w:hAnsi="Century Gothic"/>
          <w:b/>
          <w:sz w:val="18"/>
          <w:szCs w:val="18"/>
        </w:rPr>
        <w:t xml:space="preserve"> </w:t>
      </w:r>
    </w:p>
    <w:p w14:paraId="4EC54A12" w14:textId="76167760" w:rsidR="007D46BA" w:rsidRPr="003D4630" w:rsidRDefault="00AF29AA" w:rsidP="00836477">
      <w:pPr>
        <w:widowControl/>
        <w:tabs>
          <w:tab w:val="left" w:pos="567"/>
        </w:tabs>
        <w:spacing w:after="120"/>
        <w:ind w:left="567" w:hanging="567"/>
        <w:jc w:val="both"/>
        <w:rPr>
          <w:rFonts w:ascii="Century Gothic" w:hAnsi="Century Gothic"/>
          <w:sz w:val="18"/>
          <w:szCs w:val="18"/>
        </w:rPr>
      </w:pPr>
      <w:r w:rsidRPr="003D4630">
        <w:rPr>
          <w:rFonts w:ascii="Century Gothic" w:hAnsi="Century Gothic"/>
          <w:b/>
          <w:sz w:val="18"/>
          <w:szCs w:val="18"/>
        </w:rPr>
        <w:t>2.5.</w:t>
      </w:r>
      <w:r w:rsidR="005B2300" w:rsidRPr="003D4630">
        <w:rPr>
          <w:rFonts w:ascii="Century Gothic" w:hAnsi="Century Gothic"/>
          <w:b/>
          <w:sz w:val="18"/>
          <w:szCs w:val="18"/>
        </w:rPr>
        <w:t>6</w:t>
      </w:r>
      <w:r w:rsidR="007D46BA" w:rsidRPr="003D4630">
        <w:rPr>
          <w:rFonts w:ascii="Century Gothic" w:hAnsi="Century Gothic"/>
          <w:b/>
          <w:sz w:val="18"/>
          <w:szCs w:val="18"/>
        </w:rPr>
        <w:tab/>
      </w:r>
      <w:r w:rsidR="00BA0BF2" w:rsidRPr="003D4630">
        <w:rPr>
          <w:rFonts w:ascii="Century Gothic" w:hAnsi="Century Gothic"/>
          <w:b/>
          <w:sz w:val="18"/>
          <w:szCs w:val="18"/>
        </w:rPr>
        <w:t xml:space="preserve">PROPUESTA </w:t>
      </w:r>
      <w:r w:rsidR="007D46BA" w:rsidRPr="003D4630">
        <w:rPr>
          <w:rFonts w:ascii="Century Gothic" w:hAnsi="Century Gothic"/>
          <w:b/>
          <w:sz w:val="18"/>
          <w:szCs w:val="18"/>
        </w:rPr>
        <w:t>TÉCNIC</w:t>
      </w:r>
      <w:r w:rsidR="00BA0BF2" w:rsidRPr="003D4630">
        <w:rPr>
          <w:rFonts w:ascii="Century Gothic" w:hAnsi="Century Gothic"/>
          <w:b/>
          <w:sz w:val="18"/>
          <w:szCs w:val="18"/>
        </w:rPr>
        <w:t>A</w:t>
      </w:r>
      <w:r w:rsidR="007D46BA" w:rsidRPr="003D4630">
        <w:rPr>
          <w:rFonts w:ascii="Century Gothic" w:hAnsi="Century Gothic"/>
          <w:b/>
          <w:sz w:val="18"/>
          <w:szCs w:val="18"/>
        </w:rPr>
        <w:t xml:space="preserve">: </w:t>
      </w:r>
      <w:r w:rsidR="007D46BA" w:rsidRPr="003D4630">
        <w:rPr>
          <w:rFonts w:ascii="Century Gothic" w:hAnsi="Century Gothic"/>
          <w:sz w:val="18"/>
          <w:szCs w:val="18"/>
        </w:rPr>
        <w:t>Los licitantes deberán</w:t>
      </w:r>
      <w:r w:rsidR="007D46BA" w:rsidRPr="003D4630">
        <w:rPr>
          <w:rFonts w:ascii="Century Gothic" w:hAnsi="Century Gothic"/>
          <w:b/>
          <w:sz w:val="18"/>
          <w:szCs w:val="18"/>
        </w:rPr>
        <w:t xml:space="preserve"> </w:t>
      </w:r>
      <w:r w:rsidR="00BA0BF2" w:rsidRPr="003D4630">
        <w:rPr>
          <w:rFonts w:ascii="Century Gothic" w:hAnsi="Century Gothic"/>
          <w:sz w:val="18"/>
          <w:szCs w:val="18"/>
        </w:rPr>
        <w:t>integrar una propuesta técnica tomando en consideración todos y cada uno de los requisitos señalados en el</w:t>
      </w:r>
      <w:r w:rsidR="00BA0BF2" w:rsidRPr="003D4630">
        <w:rPr>
          <w:rFonts w:ascii="Century Gothic" w:hAnsi="Century Gothic"/>
          <w:b/>
          <w:sz w:val="18"/>
          <w:szCs w:val="18"/>
        </w:rPr>
        <w:t xml:space="preserve"> Anexo No. 1 </w:t>
      </w:r>
      <w:r w:rsidR="007D46BA" w:rsidRPr="003D4630">
        <w:rPr>
          <w:rFonts w:ascii="Century Gothic" w:hAnsi="Century Gothic"/>
          <w:b/>
          <w:sz w:val="18"/>
          <w:szCs w:val="18"/>
        </w:rPr>
        <w:t xml:space="preserve">ANEXO </w:t>
      </w:r>
      <w:r w:rsidR="00BE3B52" w:rsidRPr="003D4630">
        <w:rPr>
          <w:rFonts w:ascii="Century Gothic" w:hAnsi="Century Gothic"/>
          <w:b/>
          <w:sz w:val="18"/>
          <w:szCs w:val="18"/>
        </w:rPr>
        <w:t>TÉ</w:t>
      </w:r>
      <w:r w:rsidR="002F079A" w:rsidRPr="003D4630">
        <w:rPr>
          <w:rFonts w:ascii="Century Gothic" w:hAnsi="Century Gothic"/>
          <w:b/>
          <w:sz w:val="18"/>
          <w:szCs w:val="18"/>
        </w:rPr>
        <w:t xml:space="preserve">CNICO </w:t>
      </w:r>
      <w:r w:rsidR="007D46BA" w:rsidRPr="003D4630">
        <w:rPr>
          <w:rFonts w:ascii="Century Gothic" w:hAnsi="Century Gothic"/>
          <w:sz w:val="18"/>
          <w:szCs w:val="18"/>
        </w:rPr>
        <w:t xml:space="preserve">de la presente </w:t>
      </w:r>
      <w:r w:rsidR="0099358E" w:rsidRPr="003D4630">
        <w:rPr>
          <w:rFonts w:ascii="Century Gothic" w:hAnsi="Century Gothic"/>
          <w:sz w:val="18"/>
          <w:szCs w:val="18"/>
        </w:rPr>
        <w:t>Convocatoria</w:t>
      </w:r>
      <w:r w:rsidR="007D46BA" w:rsidRPr="003D4630">
        <w:rPr>
          <w:rFonts w:ascii="Century Gothic" w:hAnsi="Century Gothic"/>
          <w:sz w:val="18"/>
          <w:szCs w:val="18"/>
        </w:rPr>
        <w:t>,</w:t>
      </w:r>
      <w:r w:rsidR="00867161" w:rsidRPr="003D4630">
        <w:rPr>
          <w:rFonts w:ascii="Century Gothic" w:hAnsi="Century Gothic"/>
          <w:sz w:val="18"/>
          <w:szCs w:val="18"/>
        </w:rPr>
        <w:t xml:space="preserve"> </w:t>
      </w:r>
      <w:r w:rsidR="007D46BA" w:rsidRPr="003D4630">
        <w:rPr>
          <w:rFonts w:ascii="Century Gothic" w:hAnsi="Century Gothic"/>
          <w:sz w:val="18"/>
          <w:szCs w:val="18"/>
        </w:rPr>
        <w:t xml:space="preserve">mediante el cual se comprometen a brindar el servicio conforme a las características y especificaciones solicitadas </w:t>
      </w:r>
      <w:r w:rsidR="007D46BA" w:rsidRPr="003D4630">
        <w:rPr>
          <w:rFonts w:ascii="Century Gothic" w:hAnsi="Century Gothic"/>
          <w:b/>
          <w:i/>
          <w:sz w:val="18"/>
          <w:szCs w:val="18"/>
        </w:rPr>
        <w:t>(Requisito Obligatorio)</w:t>
      </w:r>
      <w:r w:rsidR="007369A5" w:rsidRPr="003D4630">
        <w:rPr>
          <w:rFonts w:ascii="Century Gothic" w:hAnsi="Century Gothic"/>
          <w:sz w:val="18"/>
          <w:szCs w:val="18"/>
        </w:rPr>
        <w:t>.</w:t>
      </w:r>
    </w:p>
    <w:p w14:paraId="01B7811D" w14:textId="1AC5FBEE" w:rsidR="007D46BA" w:rsidRPr="003D4630" w:rsidRDefault="00AF29AA" w:rsidP="0024235A">
      <w:pPr>
        <w:widowControl/>
        <w:tabs>
          <w:tab w:val="left" w:pos="567"/>
          <w:tab w:val="left" w:pos="993"/>
        </w:tabs>
        <w:spacing w:after="120"/>
        <w:ind w:left="567" w:hanging="567"/>
        <w:jc w:val="both"/>
        <w:rPr>
          <w:rFonts w:ascii="Century Gothic" w:hAnsi="Century Gothic"/>
          <w:b/>
          <w:sz w:val="18"/>
          <w:szCs w:val="18"/>
        </w:rPr>
      </w:pPr>
      <w:r w:rsidRPr="003D4630">
        <w:rPr>
          <w:rFonts w:ascii="Century Gothic" w:hAnsi="Century Gothic"/>
          <w:b/>
          <w:sz w:val="18"/>
          <w:szCs w:val="18"/>
        </w:rPr>
        <w:t>2.5.</w:t>
      </w:r>
      <w:r w:rsidR="005B2300" w:rsidRPr="003D4630">
        <w:rPr>
          <w:rFonts w:ascii="Century Gothic" w:hAnsi="Century Gothic"/>
          <w:b/>
          <w:sz w:val="18"/>
          <w:szCs w:val="18"/>
        </w:rPr>
        <w:t>7</w:t>
      </w:r>
      <w:r w:rsidR="007D46BA" w:rsidRPr="003D4630">
        <w:rPr>
          <w:rFonts w:ascii="Century Gothic" w:hAnsi="Century Gothic"/>
          <w:b/>
          <w:sz w:val="18"/>
          <w:szCs w:val="18"/>
        </w:rPr>
        <w:tab/>
        <w:t xml:space="preserve">SITUACIÓN FISCAL: </w:t>
      </w:r>
      <w:r w:rsidR="007D46BA" w:rsidRPr="003D4630">
        <w:rPr>
          <w:rFonts w:ascii="Century Gothic" w:hAnsi="Century Gothic"/>
          <w:sz w:val="18"/>
          <w:szCs w:val="18"/>
        </w:rPr>
        <w:t xml:space="preserve">Los licitantes deberán </w:t>
      </w:r>
      <w:r w:rsidR="00392C30" w:rsidRPr="003D4630">
        <w:rPr>
          <w:rFonts w:ascii="Century Gothic" w:hAnsi="Century Gothic"/>
          <w:sz w:val="18"/>
          <w:szCs w:val="18"/>
        </w:rPr>
        <w:t xml:space="preserve">entregar documento actualizado expedido por el SAT, en el que este emita opinión sobre el cumplimiento de sus obligaciones fiscales, así mismo deberá autorizar a </w:t>
      </w:r>
      <w:r w:rsidR="00392C30" w:rsidRPr="003D4630">
        <w:rPr>
          <w:rFonts w:ascii="Century Gothic" w:hAnsi="Century Gothic"/>
          <w:b/>
          <w:sz w:val="18"/>
          <w:szCs w:val="18"/>
        </w:rPr>
        <w:t>Canal 22</w:t>
      </w:r>
      <w:r w:rsidR="00392C30" w:rsidRPr="003D4630">
        <w:rPr>
          <w:rFonts w:ascii="Century Gothic" w:hAnsi="Century Gothic"/>
          <w:sz w:val="18"/>
          <w:szCs w:val="18"/>
        </w:rPr>
        <w:t xml:space="preserve"> para que pueda realizar la consulta. En caso de </w:t>
      </w:r>
      <w:r w:rsidR="007D46BA" w:rsidRPr="003D4630">
        <w:rPr>
          <w:rFonts w:ascii="Century Gothic" w:hAnsi="Century Gothic"/>
          <w:sz w:val="18"/>
          <w:szCs w:val="18"/>
        </w:rPr>
        <w:t xml:space="preserve">resultar ganador, esté en posibilidad de entregar a </w:t>
      </w:r>
      <w:r w:rsidR="0050361C" w:rsidRPr="003D4630">
        <w:rPr>
          <w:rFonts w:ascii="Century Gothic" w:hAnsi="Century Gothic"/>
          <w:b/>
          <w:sz w:val="18"/>
          <w:szCs w:val="18"/>
        </w:rPr>
        <w:t>Canal 22</w:t>
      </w:r>
      <w:r w:rsidR="007D46BA" w:rsidRPr="003D4630">
        <w:rPr>
          <w:rFonts w:ascii="Century Gothic" w:hAnsi="Century Gothic"/>
          <w:sz w:val="18"/>
          <w:szCs w:val="18"/>
        </w:rPr>
        <w:t xml:space="preserve"> el documento vigente expedido por el SAT, en el que se </w:t>
      </w:r>
      <w:r w:rsidR="00392C30" w:rsidRPr="003D4630">
        <w:rPr>
          <w:rFonts w:ascii="Century Gothic" w:hAnsi="Century Gothic"/>
          <w:sz w:val="18"/>
          <w:szCs w:val="18"/>
        </w:rPr>
        <w:t>confirme</w:t>
      </w:r>
      <w:r w:rsidR="007D46BA" w:rsidRPr="003D4630">
        <w:rPr>
          <w:rFonts w:ascii="Century Gothic" w:hAnsi="Century Gothic"/>
          <w:sz w:val="18"/>
          <w:szCs w:val="18"/>
        </w:rPr>
        <w:t xml:space="preserve"> la opinión del cumplimiento de obligaciones fiscales, de conformidad a lo establecido por el artículo 32-D, del Código Fiscal de la Federación, en términos de lo establecido en el </w:t>
      </w:r>
      <w:r w:rsidR="007D46BA" w:rsidRPr="003D4630">
        <w:rPr>
          <w:rFonts w:ascii="Century Gothic" w:hAnsi="Century Gothic"/>
          <w:b/>
          <w:sz w:val="18"/>
          <w:szCs w:val="18"/>
        </w:rPr>
        <w:t>punto 2.10</w:t>
      </w:r>
      <w:r w:rsidR="007D46BA" w:rsidRPr="003D4630">
        <w:rPr>
          <w:rFonts w:ascii="Century Gothic" w:hAnsi="Century Gothic"/>
          <w:sz w:val="18"/>
          <w:szCs w:val="18"/>
        </w:rPr>
        <w:t xml:space="preserve"> de la </w:t>
      </w:r>
      <w:r w:rsidR="0099358E" w:rsidRPr="003D4630">
        <w:rPr>
          <w:rFonts w:ascii="Century Gothic" w:hAnsi="Century Gothic"/>
          <w:sz w:val="18"/>
          <w:szCs w:val="18"/>
        </w:rPr>
        <w:t>Convocatoria</w:t>
      </w:r>
      <w:r w:rsidR="008E7D3D" w:rsidRPr="003D4630">
        <w:rPr>
          <w:rFonts w:ascii="Century Gothic" w:hAnsi="Century Gothic"/>
          <w:sz w:val="18"/>
          <w:szCs w:val="18"/>
        </w:rPr>
        <w:t>. Asimismo</w:t>
      </w:r>
      <w:r w:rsidR="000D072D" w:rsidRPr="003D4630">
        <w:rPr>
          <w:rFonts w:ascii="Century Gothic" w:hAnsi="Century Gothic"/>
          <w:sz w:val="18"/>
          <w:szCs w:val="18"/>
        </w:rPr>
        <w:t>,</w:t>
      </w:r>
      <w:r w:rsidR="008E7D3D" w:rsidRPr="003D4630">
        <w:rPr>
          <w:rFonts w:ascii="Century Gothic" w:hAnsi="Century Gothic"/>
          <w:sz w:val="18"/>
          <w:szCs w:val="18"/>
        </w:rPr>
        <w:t xml:space="preserve"> deberá establecer que ha </w:t>
      </w:r>
      <w:r w:rsidR="003850DA" w:rsidRPr="003D4630">
        <w:rPr>
          <w:rFonts w:ascii="Century Gothic" w:hAnsi="Century Gothic"/>
          <w:sz w:val="18"/>
          <w:szCs w:val="18"/>
        </w:rPr>
        <w:t xml:space="preserve">autorizado a </w:t>
      </w:r>
      <w:r w:rsidR="003850DA" w:rsidRPr="003D4630">
        <w:rPr>
          <w:rFonts w:ascii="Century Gothic" w:hAnsi="Century Gothic"/>
          <w:b/>
          <w:sz w:val="18"/>
          <w:szCs w:val="18"/>
        </w:rPr>
        <w:t>Canal 22</w:t>
      </w:r>
      <w:r w:rsidR="003850DA" w:rsidRPr="003D4630">
        <w:rPr>
          <w:rFonts w:ascii="Century Gothic" w:hAnsi="Century Gothic"/>
          <w:sz w:val="18"/>
          <w:szCs w:val="18"/>
        </w:rPr>
        <w:t xml:space="preserve"> para que pueda realizar la consulta de manera directa y que ha</w:t>
      </w:r>
      <w:r w:rsidR="003850DA" w:rsidRPr="003D4630">
        <w:rPr>
          <w:rFonts w:ascii="Century Gothic" w:hAnsi="Century Gothic"/>
          <w:b/>
          <w:sz w:val="18"/>
          <w:szCs w:val="18"/>
        </w:rPr>
        <w:t xml:space="preserve"> </w:t>
      </w:r>
      <w:r w:rsidR="008E7D3D" w:rsidRPr="003D4630">
        <w:rPr>
          <w:rFonts w:ascii="Century Gothic" w:hAnsi="Century Gothic"/>
          <w:sz w:val="18"/>
          <w:szCs w:val="18"/>
        </w:rPr>
        <w:t>realizado el procedimiento para hacer público el resultado de la opinión del cumplimiento de obligaciones fiscales, conforme a lo señalado en la regla 2.1.27 de la Resolución Miscelánea Fiscal para el ejercicio 201</w:t>
      </w:r>
      <w:r w:rsidR="00354E07" w:rsidRPr="003D4630">
        <w:rPr>
          <w:rFonts w:ascii="Century Gothic" w:hAnsi="Century Gothic"/>
          <w:sz w:val="18"/>
          <w:szCs w:val="18"/>
        </w:rPr>
        <w:t>8</w:t>
      </w:r>
      <w:r w:rsidR="007D46BA" w:rsidRPr="003D4630">
        <w:rPr>
          <w:rFonts w:ascii="Century Gothic" w:hAnsi="Century Gothic"/>
          <w:b/>
          <w:sz w:val="18"/>
          <w:szCs w:val="18"/>
        </w:rPr>
        <w:t xml:space="preserve"> (La falta de entrega de este documento, no es motivo de descalificación)</w:t>
      </w:r>
      <w:r w:rsidR="007369A5" w:rsidRPr="003D4630">
        <w:rPr>
          <w:rFonts w:ascii="Century Gothic" w:hAnsi="Century Gothic"/>
          <w:b/>
          <w:sz w:val="18"/>
          <w:szCs w:val="18"/>
        </w:rPr>
        <w:t>.</w:t>
      </w:r>
    </w:p>
    <w:p w14:paraId="77E0F093" w14:textId="1FC4742E" w:rsidR="00614E56" w:rsidRPr="003D4630" w:rsidRDefault="00AF29AA" w:rsidP="00614E56">
      <w:pPr>
        <w:widowControl/>
        <w:tabs>
          <w:tab w:val="left" w:pos="567"/>
          <w:tab w:val="left" w:pos="993"/>
        </w:tabs>
        <w:spacing w:after="120"/>
        <w:ind w:left="567" w:hanging="567"/>
        <w:jc w:val="both"/>
        <w:rPr>
          <w:rFonts w:ascii="Century Gothic" w:hAnsi="Century Gothic"/>
          <w:i/>
          <w:sz w:val="18"/>
          <w:szCs w:val="18"/>
        </w:rPr>
      </w:pPr>
      <w:r w:rsidRPr="003D4630">
        <w:rPr>
          <w:rFonts w:ascii="Century Gothic" w:hAnsi="Century Gothic"/>
          <w:b/>
          <w:sz w:val="18"/>
          <w:szCs w:val="18"/>
        </w:rPr>
        <w:t>2.5.</w:t>
      </w:r>
      <w:r w:rsidR="005B2300" w:rsidRPr="003D4630">
        <w:rPr>
          <w:rFonts w:ascii="Century Gothic" w:hAnsi="Century Gothic"/>
          <w:b/>
          <w:sz w:val="18"/>
          <w:szCs w:val="18"/>
        </w:rPr>
        <w:t>8</w:t>
      </w:r>
      <w:r w:rsidRPr="003D4630">
        <w:rPr>
          <w:rFonts w:ascii="Century Gothic" w:hAnsi="Century Gothic"/>
          <w:b/>
          <w:sz w:val="18"/>
          <w:szCs w:val="18"/>
        </w:rPr>
        <w:t xml:space="preserve"> </w:t>
      </w:r>
      <w:r w:rsidR="00614E56" w:rsidRPr="003D4630">
        <w:rPr>
          <w:rFonts w:ascii="Century Gothic" w:hAnsi="Century Gothic"/>
          <w:b/>
          <w:sz w:val="18"/>
          <w:szCs w:val="18"/>
        </w:rPr>
        <w:t xml:space="preserve">OBLIGACIONES FISCALES EN MATERIA DE SEGURIDAD SOCIAL: </w:t>
      </w:r>
      <w:r w:rsidR="00614E56" w:rsidRPr="003D4630">
        <w:rPr>
          <w:rFonts w:ascii="Century Gothic" w:hAnsi="Century Gothic"/>
          <w:sz w:val="18"/>
          <w:szCs w:val="18"/>
        </w:rPr>
        <w:t xml:space="preserve">Los licitantes deberán presentar escrito donde se establezcan el compromiso de revisar en tiempo su situación fiscal, a efecto de que, de resultar ganador, esté en posibilidad de entregar a </w:t>
      </w:r>
      <w:r w:rsidR="0050361C" w:rsidRPr="003D4630">
        <w:rPr>
          <w:rFonts w:ascii="Century Gothic" w:hAnsi="Century Gothic"/>
          <w:b/>
          <w:sz w:val="18"/>
          <w:szCs w:val="18"/>
        </w:rPr>
        <w:t>C</w:t>
      </w:r>
      <w:r w:rsidR="00116B5F" w:rsidRPr="003D4630">
        <w:rPr>
          <w:rFonts w:ascii="Century Gothic" w:hAnsi="Century Gothic"/>
          <w:b/>
          <w:sz w:val="18"/>
          <w:szCs w:val="18"/>
        </w:rPr>
        <w:t>anal</w:t>
      </w:r>
      <w:r w:rsidR="0050361C" w:rsidRPr="003D4630">
        <w:rPr>
          <w:rFonts w:ascii="Century Gothic" w:hAnsi="Century Gothic"/>
          <w:b/>
          <w:sz w:val="18"/>
          <w:szCs w:val="18"/>
        </w:rPr>
        <w:t xml:space="preserve"> 22</w:t>
      </w:r>
      <w:r w:rsidR="00614E56" w:rsidRPr="003D4630">
        <w:rPr>
          <w:rFonts w:ascii="Century Gothic" w:hAnsi="Century Gothic"/>
          <w:sz w:val="18"/>
          <w:szCs w:val="18"/>
        </w:rPr>
        <w:t xml:space="preserve">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00614E56" w:rsidRPr="003D4630">
        <w:rPr>
          <w:rFonts w:ascii="Century Gothic" w:hAnsi="Century Gothic"/>
          <w:b/>
          <w:sz w:val="18"/>
          <w:szCs w:val="18"/>
        </w:rPr>
        <w:t>punto 2.10</w:t>
      </w:r>
      <w:r w:rsidR="00614E56" w:rsidRPr="003D4630">
        <w:rPr>
          <w:rFonts w:ascii="Century Gothic" w:hAnsi="Century Gothic"/>
          <w:sz w:val="18"/>
          <w:szCs w:val="18"/>
        </w:rPr>
        <w:t xml:space="preserve"> de la </w:t>
      </w:r>
      <w:r w:rsidR="0099358E" w:rsidRPr="003D4630">
        <w:rPr>
          <w:rFonts w:ascii="Century Gothic" w:hAnsi="Century Gothic"/>
          <w:sz w:val="18"/>
          <w:szCs w:val="18"/>
        </w:rPr>
        <w:t>Convocatoria</w:t>
      </w:r>
      <w:r w:rsidR="00614E56" w:rsidRPr="003D4630">
        <w:rPr>
          <w:rFonts w:ascii="Century Gothic" w:hAnsi="Century Gothic"/>
          <w:sz w:val="18"/>
          <w:szCs w:val="18"/>
        </w:rPr>
        <w:t xml:space="preserve"> </w:t>
      </w:r>
      <w:r w:rsidR="00614E56" w:rsidRPr="003D4630">
        <w:rPr>
          <w:rFonts w:ascii="Century Gothic" w:hAnsi="Century Gothic"/>
          <w:b/>
          <w:sz w:val="18"/>
          <w:szCs w:val="18"/>
        </w:rPr>
        <w:t xml:space="preserve">(La falta de entrega de este documento, no es motivo de </w:t>
      </w:r>
      <w:r w:rsidR="005B0127" w:rsidRPr="003D4630">
        <w:rPr>
          <w:rFonts w:ascii="Century Gothic" w:hAnsi="Century Gothic"/>
          <w:b/>
          <w:i/>
          <w:sz w:val="18"/>
          <w:szCs w:val="18"/>
        </w:rPr>
        <w:t>descalificación).</w:t>
      </w:r>
    </w:p>
    <w:p w14:paraId="0B7A3CB5" w14:textId="6165E671" w:rsidR="006E128F" w:rsidRPr="003D4630" w:rsidRDefault="008840AE" w:rsidP="0024235A">
      <w:pPr>
        <w:widowControl/>
        <w:tabs>
          <w:tab w:val="left" w:pos="567"/>
          <w:tab w:val="left" w:pos="993"/>
        </w:tabs>
        <w:spacing w:after="120"/>
        <w:ind w:left="567" w:hanging="567"/>
        <w:jc w:val="both"/>
        <w:rPr>
          <w:rFonts w:ascii="Century Gothic" w:hAnsi="Century Gothic"/>
          <w:b/>
          <w:i/>
          <w:sz w:val="18"/>
          <w:szCs w:val="18"/>
        </w:rPr>
      </w:pPr>
      <w:r w:rsidRPr="003D4630">
        <w:rPr>
          <w:rFonts w:ascii="Century Gothic" w:hAnsi="Century Gothic"/>
          <w:b/>
          <w:sz w:val="18"/>
          <w:szCs w:val="18"/>
        </w:rPr>
        <w:t>2.5.</w:t>
      </w:r>
      <w:r w:rsidR="005B2300" w:rsidRPr="003D4630">
        <w:rPr>
          <w:rFonts w:ascii="Century Gothic" w:hAnsi="Century Gothic"/>
          <w:b/>
          <w:sz w:val="18"/>
          <w:szCs w:val="18"/>
        </w:rPr>
        <w:t>9</w:t>
      </w:r>
      <w:r w:rsidR="00AF5604" w:rsidRPr="003D4630">
        <w:rPr>
          <w:rFonts w:ascii="Century Gothic" w:hAnsi="Century Gothic"/>
          <w:b/>
          <w:sz w:val="18"/>
          <w:szCs w:val="18"/>
        </w:rPr>
        <w:tab/>
      </w:r>
      <w:r w:rsidR="006E128F" w:rsidRPr="003D4630">
        <w:rPr>
          <w:rFonts w:ascii="Century Gothic" w:hAnsi="Century Gothic"/>
          <w:b/>
          <w:sz w:val="18"/>
          <w:szCs w:val="18"/>
        </w:rPr>
        <w:t xml:space="preserve">OBLIGACIONES FISCALES EN MATERIA DE APORTACIONES AL INFONAVIT: </w:t>
      </w:r>
      <w:r w:rsidR="006E128F" w:rsidRPr="003D4630">
        <w:rPr>
          <w:rFonts w:ascii="Century Gothic" w:hAnsi="Century Gothic"/>
          <w:sz w:val="18"/>
          <w:szCs w:val="18"/>
        </w:rPr>
        <w:t xml:space="preserve">Los licitantes deberán presentar escrito donde se establezcan el compromiso de revisar en tiempo su situación fiscal, a efecto de que, de resultar ganador, esté en posibilidad de entregar a </w:t>
      </w:r>
      <w:r w:rsidR="006E128F" w:rsidRPr="003D4630">
        <w:rPr>
          <w:rFonts w:ascii="Century Gothic" w:hAnsi="Century Gothic"/>
          <w:b/>
          <w:sz w:val="18"/>
          <w:szCs w:val="18"/>
        </w:rPr>
        <w:t>CANAL 22</w:t>
      </w:r>
      <w:r w:rsidR="006E128F" w:rsidRPr="003D4630">
        <w:rPr>
          <w:rFonts w:ascii="Century Gothic" w:hAnsi="Century Gothic"/>
          <w:sz w:val="18"/>
          <w:szCs w:val="18"/>
        </w:rPr>
        <w:t xml:space="preserve"> el documento vigente expedido por el </w:t>
      </w:r>
      <w:r w:rsidR="008776A6" w:rsidRPr="003D4630">
        <w:rPr>
          <w:rFonts w:ascii="Century Gothic" w:hAnsi="Century Gothic"/>
          <w:sz w:val="18"/>
          <w:szCs w:val="18"/>
        </w:rPr>
        <w:t>Instituto del Fondo Nacional de la Vivienda para los Trabajadores</w:t>
      </w:r>
      <w:r w:rsidR="006E128F" w:rsidRPr="003D4630">
        <w:rPr>
          <w:rFonts w:ascii="Century Gothic" w:hAnsi="Century Gothic"/>
          <w:sz w:val="18"/>
          <w:szCs w:val="18"/>
        </w:rPr>
        <w:t xml:space="preserve"> (</w:t>
      </w:r>
      <w:r w:rsidR="008776A6" w:rsidRPr="003D4630">
        <w:rPr>
          <w:rFonts w:ascii="Century Gothic" w:hAnsi="Century Gothic"/>
          <w:sz w:val="18"/>
          <w:szCs w:val="18"/>
        </w:rPr>
        <w:t>INFONAVIT</w:t>
      </w:r>
      <w:r w:rsidR="006E128F" w:rsidRPr="003D4630">
        <w:rPr>
          <w:rFonts w:ascii="Century Gothic" w:hAnsi="Century Gothic"/>
          <w:sz w:val="18"/>
          <w:szCs w:val="18"/>
        </w:rPr>
        <w:t xml:space="preserve">), en el que se emita la opinión del cumplimiento de obligaciones en materia de </w:t>
      </w:r>
      <w:r w:rsidR="008776A6" w:rsidRPr="003D4630">
        <w:rPr>
          <w:rFonts w:ascii="Century Gothic" w:hAnsi="Century Gothic"/>
          <w:sz w:val="18"/>
          <w:szCs w:val="18"/>
        </w:rPr>
        <w:t>aportaciones patronales y entero de descuentos</w:t>
      </w:r>
      <w:r w:rsidR="006E128F" w:rsidRPr="003D4630">
        <w:rPr>
          <w:rFonts w:ascii="Century Gothic" w:hAnsi="Century Gothic"/>
          <w:sz w:val="18"/>
          <w:szCs w:val="18"/>
        </w:rPr>
        <w:t xml:space="preserve">, en términos de lo establecido en el </w:t>
      </w:r>
      <w:r w:rsidR="006E128F" w:rsidRPr="003D4630">
        <w:rPr>
          <w:rFonts w:ascii="Century Gothic" w:hAnsi="Century Gothic"/>
          <w:b/>
          <w:sz w:val="18"/>
          <w:szCs w:val="18"/>
        </w:rPr>
        <w:t>punto 2.10</w:t>
      </w:r>
      <w:r w:rsidR="006E128F" w:rsidRPr="003D4630">
        <w:rPr>
          <w:rFonts w:ascii="Century Gothic" w:hAnsi="Century Gothic"/>
          <w:sz w:val="18"/>
          <w:szCs w:val="18"/>
        </w:rPr>
        <w:t xml:space="preserve"> de la Convocatoria </w:t>
      </w:r>
      <w:r w:rsidR="006E128F" w:rsidRPr="003D4630">
        <w:rPr>
          <w:rFonts w:ascii="Century Gothic" w:hAnsi="Century Gothic"/>
          <w:b/>
          <w:sz w:val="18"/>
          <w:szCs w:val="18"/>
        </w:rPr>
        <w:t xml:space="preserve">(La falta de entrega de este documento, no es motivo de </w:t>
      </w:r>
      <w:r w:rsidR="005B0127" w:rsidRPr="003D4630">
        <w:rPr>
          <w:rFonts w:ascii="Century Gothic" w:hAnsi="Century Gothic"/>
          <w:b/>
          <w:i/>
          <w:sz w:val="18"/>
          <w:szCs w:val="18"/>
        </w:rPr>
        <w:t>descalificación).</w:t>
      </w:r>
    </w:p>
    <w:p w14:paraId="6B779530" w14:textId="7DB69F9B" w:rsidR="00540C0F" w:rsidRPr="003D4630" w:rsidRDefault="002E09D7" w:rsidP="000E425E">
      <w:pPr>
        <w:widowControl/>
        <w:tabs>
          <w:tab w:val="left" w:pos="567"/>
        </w:tabs>
        <w:spacing w:after="120"/>
        <w:ind w:left="567" w:hanging="567"/>
        <w:jc w:val="both"/>
        <w:rPr>
          <w:rFonts w:ascii="Century Gothic" w:hAnsi="Century Gothic"/>
          <w:sz w:val="18"/>
          <w:szCs w:val="18"/>
        </w:rPr>
      </w:pPr>
      <w:r w:rsidRPr="003D4630">
        <w:rPr>
          <w:rFonts w:ascii="Century Gothic" w:hAnsi="Century Gothic"/>
          <w:b/>
          <w:sz w:val="18"/>
          <w:szCs w:val="18"/>
        </w:rPr>
        <w:t>2.5.</w:t>
      </w:r>
      <w:r w:rsidR="005B2300" w:rsidRPr="003D4630">
        <w:rPr>
          <w:rFonts w:ascii="Century Gothic" w:hAnsi="Century Gothic"/>
          <w:b/>
          <w:sz w:val="18"/>
          <w:szCs w:val="18"/>
        </w:rPr>
        <w:t>10</w:t>
      </w:r>
      <w:r w:rsidR="005B0127" w:rsidRPr="003D4630">
        <w:rPr>
          <w:rFonts w:ascii="Century Gothic" w:hAnsi="Century Gothic"/>
          <w:b/>
          <w:sz w:val="18"/>
          <w:szCs w:val="18"/>
        </w:rPr>
        <w:tab/>
      </w:r>
      <w:r w:rsidRPr="003D4630">
        <w:rPr>
          <w:rFonts w:ascii="Century Gothic" w:hAnsi="Century Gothic"/>
          <w:b/>
          <w:sz w:val="18"/>
          <w:szCs w:val="18"/>
        </w:rPr>
        <w:t>NORMAS</w:t>
      </w:r>
      <w:r w:rsidR="00540C0F" w:rsidRPr="003D4630">
        <w:rPr>
          <w:rFonts w:ascii="Century Gothic" w:hAnsi="Century Gothic"/>
          <w:b/>
          <w:sz w:val="18"/>
          <w:szCs w:val="18"/>
        </w:rPr>
        <w:t xml:space="preserve"> DE CALIDAD</w:t>
      </w:r>
      <w:r w:rsidR="00540C0F" w:rsidRPr="003D4630">
        <w:rPr>
          <w:rFonts w:ascii="Century Gothic" w:hAnsi="Century Gothic"/>
          <w:sz w:val="18"/>
          <w:szCs w:val="18"/>
        </w:rPr>
        <w:t xml:space="preserve">: Los licitantes deberán entregar copia del certificado del </w:t>
      </w:r>
      <w:r w:rsidR="0073089B" w:rsidRPr="003D4630">
        <w:rPr>
          <w:rFonts w:ascii="Century Gothic" w:hAnsi="Century Gothic"/>
          <w:sz w:val="18"/>
          <w:szCs w:val="18"/>
        </w:rPr>
        <w:t>r</w:t>
      </w:r>
      <w:r w:rsidR="00540C0F" w:rsidRPr="003D4630">
        <w:rPr>
          <w:rFonts w:ascii="Century Gothic" w:hAnsi="Century Gothic"/>
          <w:sz w:val="18"/>
          <w:szCs w:val="18"/>
        </w:rPr>
        <w:t xml:space="preserve">egistro de cumplimiento de la Norma </w:t>
      </w:r>
      <w:r w:rsidR="0073089B" w:rsidRPr="003D4630">
        <w:rPr>
          <w:rFonts w:ascii="Century Gothic" w:hAnsi="Century Gothic"/>
          <w:sz w:val="18"/>
          <w:szCs w:val="18"/>
        </w:rPr>
        <w:t>señalada en el punto 1.9</w:t>
      </w:r>
      <w:r w:rsidR="00540C0F" w:rsidRPr="003D4630">
        <w:rPr>
          <w:rFonts w:ascii="Century Gothic" w:hAnsi="Century Gothic"/>
          <w:sz w:val="18"/>
          <w:szCs w:val="18"/>
        </w:rPr>
        <w:t xml:space="preserve">. En caso de no contar con el documento referido, se deberá presentar </w:t>
      </w:r>
      <w:r w:rsidR="0073089B" w:rsidRPr="003D4630">
        <w:rPr>
          <w:rFonts w:ascii="Century Gothic" w:hAnsi="Century Gothic"/>
          <w:sz w:val="18"/>
          <w:szCs w:val="18"/>
        </w:rPr>
        <w:t xml:space="preserve">un escrito bajo protesta de decir verdad elaborado en papel membretado y firmado por el licitante o su representante legal, en caso de persona moral, en el que manifieste que la oferta cumple con lo </w:t>
      </w:r>
      <w:r w:rsidR="00540C0F" w:rsidRPr="003D4630">
        <w:rPr>
          <w:rFonts w:ascii="Century Gothic" w:hAnsi="Century Gothic"/>
          <w:sz w:val="18"/>
          <w:szCs w:val="18"/>
        </w:rPr>
        <w:t xml:space="preserve">señalando </w:t>
      </w:r>
      <w:r w:rsidR="0073089B" w:rsidRPr="003D4630">
        <w:rPr>
          <w:rFonts w:ascii="Century Gothic" w:hAnsi="Century Gothic"/>
          <w:sz w:val="18"/>
          <w:szCs w:val="18"/>
        </w:rPr>
        <w:t>en el punto 1.9</w:t>
      </w:r>
      <w:r w:rsidR="00540C0F" w:rsidRPr="003D4630">
        <w:rPr>
          <w:rFonts w:ascii="Century Gothic" w:hAnsi="Century Gothic"/>
          <w:sz w:val="18"/>
          <w:szCs w:val="18"/>
        </w:rPr>
        <w:t xml:space="preserve">. </w:t>
      </w:r>
      <w:r w:rsidR="00540C0F" w:rsidRPr="003D4630">
        <w:rPr>
          <w:rFonts w:ascii="Century Gothic" w:hAnsi="Century Gothic"/>
          <w:b/>
          <w:sz w:val="18"/>
          <w:szCs w:val="18"/>
        </w:rPr>
        <w:t>(Requisito Obligatorio)</w:t>
      </w:r>
    </w:p>
    <w:p w14:paraId="65A33D6F" w14:textId="77777777" w:rsidR="007D46BA" w:rsidRPr="003D4630" w:rsidRDefault="007D46BA" w:rsidP="00836477">
      <w:pPr>
        <w:spacing w:after="120"/>
        <w:jc w:val="both"/>
        <w:rPr>
          <w:rFonts w:ascii="Century Gothic" w:hAnsi="Century Gothic"/>
          <w:b/>
          <w:sz w:val="18"/>
          <w:szCs w:val="18"/>
        </w:rPr>
      </w:pPr>
      <w:r w:rsidRPr="003D4630">
        <w:rPr>
          <w:rFonts w:ascii="Century Gothic" w:hAnsi="Century Gothic"/>
          <w:b/>
          <w:sz w:val="18"/>
          <w:szCs w:val="18"/>
        </w:rPr>
        <w:t xml:space="preserve">PROPUESTA ECONÓMICA </w:t>
      </w:r>
    </w:p>
    <w:p w14:paraId="4278B3D9" w14:textId="77777777" w:rsidR="007D46BA" w:rsidRPr="003D4630" w:rsidRDefault="007D46BA" w:rsidP="00836477">
      <w:pPr>
        <w:spacing w:after="120"/>
        <w:jc w:val="both"/>
        <w:rPr>
          <w:rFonts w:ascii="Century Gothic" w:hAnsi="Century Gothic"/>
          <w:sz w:val="18"/>
          <w:szCs w:val="18"/>
        </w:rPr>
      </w:pPr>
      <w:r w:rsidRPr="003D4630">
        <w:rPr>
          <w:rFonts w:ascii="Century Gothic" w:hAnsi="Century Gothic"/>
          <w:b/>
          <w:sz w:val="18"/>
          <w:szCs w:val="18"/>
        </w:rPr>
        <w:t>-DOCUMENTACIÓN ECONÓMICA</w:t>
      </w:r>
      <w:r w:rsidRPr="003D4630">
        <w:rPr>
          <w:rFonts w:ascii="Century Gothic" w:hAnsi="Century Gothic"/>
          <w:sz w:val="18"/>
          <w:szCs w:val="18"/>
        </w:rPr>
        <w:t>.</w:t>
      </w:r>
    </w:p>
    <w:p w14:paraId="2B987495" w14:textId="7EABB35A" w:rsidR="007D46BA" w:rsidRPr="003D4630" w:rsidRDefault="00AF29AA" w:rsidP="00836477">
      <w:pPr>
        <w:widowControl/>
        <w:spacing w:after="120"/>
        <w:ind w:left="567" w:hanging="567"/>
        <w:jc w:val="both"/>
        <w:rPr>
          <w:rFonts w:ascii="Century Gothic" w:hAnsi="Century Gothic"/>
          <w:sz w:val="18"/>
          <w:szCs w:val="18"/>
        </w:rPr>
      </w:pPr>
      <w:r w:rsidRPr="003D4630">
        <w:rPr>
          <w:rFonts w:ascii="Century Gothic" w:hAnsi="Century Gothic"/>
          <w:b/>
          <w:sz w:val="18"/>
          <w:szCs w:val="18"/>
        </w:rPr>
        <w:t>2.5.</w:t>
      </w:r>
      <w:r w:rsidR="00614E56" w:rsidRPr="003D4630">
        <w:rPr>
          <w:rFonts w:ascii="Century Gothic" w:hAnsi="Century Gothic"/>
          <w:b/>
          <w:sz w:val="18"/>
          <w:szCs w:val="18"/>
        </w:rPr>
        <w:t>1</w:t>
      </w:r>
      <w:r w:rsidR="005B2300" w:rsidRPr="003D4630">
        <w:rPr>
          <w:rFonts w:ascii="Century Gothic" w:hAnsi="Century Gothic"/>
          <w:b/>
          <w:sz w:val="18"/>
          <w:szCs w:val="18"/>
        </w:rPr>
        <w:t>1</w:t>
      </w:r>
      <w:r w:rsidR="007D46BA" w:rsidRPr="003D4630">
        <w:rPr>
          <w:rFonts w:ascii="Century Gothic" w:hAnsi="Century Gothic"/>
          <w:b/>
          <w:sz w:val="18"/>
          <w:szCs w:val="18"/>
        </w:rPr>
        <w:tab/>
        <w:t xml:space="preserve">PROPUESTA ECONÓMICA: </w:t>
      </w:r>
      <w:r w:rsidR="007D46BA" w:rsidRPr="003D4630">
        <w:rPr>
          <w:rFonts w:ascii="Century Gothic" w:hAnsi="Century Gothic"/>
          <w:sz w:val="18"/>
          <w:szCs w:val="18"/>
        </w:rPr>
        <w:t xml:space="preserve">Los licitantes deberán </w:t>
      </w:r>
      <w:r w:rsidR="00E17A4B" w:rsidRPr="003D4630">
        <w:rPr>
          <w:rFonts w:ascii="Century Gothic" w:hAnsi="Century Gothic"/>
          <w:sz w:val="18"/>
          <w:szCs w:val="18"/>
        </w:rPr>
        <w:t>entregar debidamente requisitada</w:t>
      </w:r>
      <w:r w:rsidR="007D46BA" w:rsidRPr="003D4630">
        <w:rPr>
          <w:rFonts w:ascii="Century Gothic" w:hAnsi="Century Gothic"/>
          <w:sz w:val="18"/>
          <w:szCs w:val="18"/>
        </w:rPr>
        <w:t xml:space="preserve"> su </w:t>
      </w:r>
      <w:r w:rsidR="007D46BA" w:rsidRPr="003D4630">
        <w:rPr>
          <w:rFonts w:ascii="Century Gothic" w:hAnsi="Century Gothic"/>
          <w:b/>
          <w:sz w:val="18"/>
          <w:szCs w:val="18"/>
        </w:rPr>
        <w:t>propuesta económica</w:t>
      </w:r>
      <w:r w:rsidR="007D46BA" w:rsidRPr="003D4630">
        <w:rPr>
          <w:rFonts w:ascii="Century Gothic" w:hAnsi="Century Gothic"/>
          <w:sz w:val="18"/>
          <w:szCs w:val="18"/>
        </w:rPr>
        <w:t xml:space="preserve">, de conformidad a lo establecido en </w:t>
      </w:r>
      <w:r w:rsidR="00CE2EE7" w:rsidRPr="003D4630">
        <w:rPr>
          <w:rFonts w:ascii="Century Gothic" w:hAnsi="Century Gothic"/>
          <w:sz w:val="18"/>
          <w:szCs w:val="18"/>
        </w:rPr>
        <w:t>el</w:t>
      </w:r>
      <w:r w:rsidR="0018571C" w:rsidRPr="003D4630">
        <w:rPr>
          <w:rFonts w:ascii="Century Gothic" w:hAnsi="Century Gothic"/>
          <w:sz w:val="18"/>
          <w:szCs w:val="18"/>
        </w:rPr>
        <w:t xml:space="preserve"> </w:t>
      </w:r>
      <w:r w:rsidR="005B577A" w:rsidRPr="003D4630">
        <w:rPr>
          <w:rFonts w:ascii="Century Gothic" w:hAnsi="Century Gothic"/>
          <w:b/>
          <w:sz w:val="18"/>
          <w:szCs w:val="18"/>
        </w:rPr>
        <w:t xml:space="preserve">Anexo </w:t>
      </w:r>
      <w:r w:rsidR="00AC6B5D" w:rsidRPr="003D4630">
        <w:rPr>
          <w:rFonts w:ascii="Century Gothic" w:hAnsi="Century Gothic"/>
          <w:b/>
          <w:sz w:val="18"/>
          <w:szCs w:val="18"/>
        </w:rPr>
        <w:t>No. 2</w:t>
      </w:r>
      <w:r w:rsidR="005B577A" w:rsidRPr="003D4630">
        <w:rPr>
          <w:rFonts w:ascii="Century Gothic" w:hAnsi="Century Gothic"/>
          <w:b/>
          <w:sz w:val="18"/>
          <w:szCs w:val="18"/>
        </w:rPr>
        <w:t xml:space="preserve">, </w:t>
      </w:r>
      <w:r w:rsidR="007D46BA" w:rsidRPr="003D4630">
        <w:rPr>
          <w:rFonts w:ascii="Century Gothic" w:hAnsi="Century Gothic"/>
          <w:sz w:val="18"/>
          <w:szCs w:val="18"/>
        </w:rPr>
        <w:t xml:space="preserve">en donde se detalle la integración del precio unitario, </w:t>
      </w:r>
      <w:r w:rsidR="00AC6AF7" w:rsidRPr="003D4630">
        <w:rPr>
          <w:rFonts w:ascii="Century Gothic" w:hAnsi="Century Gothic"/>
          <w:sz w:val="18"/>
          <w:szCs w:val="18"/>
        </w:rPr>
        <w:t>subtotal,</w:t>
      </w:r>
      <w:r w:rsidR="00FE09DE" w:rsidRPr="003D4630">
        <w:rPr>
          <w:rFonts w:ascii="Century Gothic" w:hAnsi="Century Gothic"/>
          <w:sz w:val="18"/>
          <w:szCs w:val="18"/>
        </w:rPr>
        <w:t xml:space="preserve"> </w:t>
      </w:r>
      <w:r w:rsidR="007D46BA" w:rsidRPr="003D4630">
        <w:rPr>
          <w:rFonts w:ascii="Century Gothic" w:hAnsi="Century Gothic"/>
          <w:sz w:val="18"/>
          <w:szCs w:val="18"/>
        </w:rPr>
        <w:lastRenderedPageBreak/>
        <w:t xml:space="preserve">desglosando el Impuesto al Valor Agregado, debiendo establecer un </w:t>
      </w:r>
      <w:r w:rsidR="007D46BA" w:rsidRPr="003D4630">
        <w:rPr>
          <w:rFonts w:ascii="Century Gothic" w:hAnsi="Century Gothic"/>
          <w:b/>
          <w:sz w:val="18"/>
          <w:szCs w:val="18"/>
        </w:rPr>
        <w:t>período de validez</w:t>
      </w:r>
      <w:r w:rsidR="007D46BA" w:rsidRPr="003D4630">
        <w:rPr>
          <w:rFonts w:ascii="Century Gothic" w:hAnsi="Century Gothic"/>
          <w:sz w:val="18"/>
          <w:szCs w:val="18"/>
        </w:rPr>
        <w:t xml:space="preserve"> de la oferta no menor a 90 días, contados a partir de la apertura de la propuesta, y señalar que los precios propuestos se mantendrán</w:t>
      </w:r>
      <w:r w:rsidR="007D46BA" w:rsidRPr="003D4630">
        <w:rPr>
          <w:rFonts w:ascii="Century Gothic" w:hAnsi="Century Gothic"/>
          <w:b/>
          <w:sz w:val="18"/>
          <w:szCs w:val="18"/>
        </w:rPr>
        <w:t xml:space="preserve"> fijos</w:t>
      </w:r>
      <w:r w:rsidR="00E17A4B" w:rsidRPr="003D4630">
        <w:rPr>
          <w:rFonts w:ascii="Century Gothic" w:hAnsi="Century Gothic"/>
          <w:b/>
          <w:sz w:val="18"/>
          <w:szCs w:val="18"/>
        </w:rPr>
        <w:t>.</w:t>
      </w:r>
      <w:r w:rsidR="007D46BA" w:rsidRPr="003D4630">
        <w:rPr>
          <w:rFonts w:ascii="Century Gothic" w:hAnsi="Century Gothic"/>
          <w:sz w:val="18"/>
          <w:szCs w:val="18"/>
        </w:rPr>
        <w:t xml:space="preserve"> </w:t>
      </w:r>
      <w:r w:rsidR="007D46BA" w:rsidRPr="003D4630">
        <w:rPr>
          <w:rFonts w:ascii="Century Gothic" w:hAnsi="Century Gothic"/>
          <w:b/>
          <w:i/>
          <w:sz w:val="18"/>
          <w:szCs w:val="18"/>
        </w:rPr>
        <w:t>(Requisito Obligatorio)</w:t>
      </w:r>
      <w:r w:rsidR="00AC6AF7" w:rsidRPr="003D4630">
        <w:rPr>
          <w:rFonts w:ascii="Century Gothic" w:hAnsi="Century Gothic"/>
          <w:b/>
          <w:i/>
          <w:sz w:val="18"/>
          <w:szCs w:val="18"/>
        </w:rPr>
        <w:t>.</w:t>
      </w:r>
    </w:p>
    <w:p w14:paraId="12BD4F6C" w14:textId="28D92CF5" w:rsidR="007D46BA" w:rsidRPr="003D4630" w:rsidRDefault="00FF1ED2" w:rsidP="00836477">
      <w:pPr>
        <w:widowControl/>
        <w:spacing w:after="120"/>
        <w:ind w:left="567"/>
        <w:jc w:val="both"/>
        <w:rPr>
          <w:rFonts w:ascii="Century Gothic" w:hAnsi="Century Gothic"/>
          <w:b/>
          <w:i/>
          <w:sz w:val="18"/>
          <w:szCs w:val="18"/>
        </w:rPr>
      </w:pPr>
      <w:r w:rsidRPr="003D4630">
        <w:rPr>
          <w:rFonts w:ascii="Century Gothic" w:hAnsi="Century Gothic"/>
          <w:sz w:val="18"/>
          <w:szCs w:val="18"/>
        </w:rPr>
        <w:t>Los l</w:t>
      </w:r>
      <w:r w:rsidR="007D46BA" w:rsidRPr="003D4630">
        <w:rPr>
          <w:rFonts w:ascii="Century Gothic" w:hAnsi="Century Gothic"/>
          <w:sz w:val="18"/>
          <w:szCs w:val="18"/>
        </w:rPr>
        <w:t xml:space="preserve">icitantes deberán entregar el formato </w:t>
      </w:r>
      <w:r w:rsidR="00AA0D46" w:rsidRPr="003D4630">
        <w:rPr>
          <w:rFonts w:ascii="Century Gothic" w:hAnsi="Century Gothic"/>
          <w:b/>
          <w:sz w:val="18"/>
          <w:szCs w:val="18"/>
        </w:rPr>
        <w:t>Anexo No. 1</w:t>
      </w:r>
      <w:r w:rsidR="005B2300" w:rsidRPr="003D4630">
        <w:rPr>
          <w:rFonts w:ascii="Century Gothic" w:hAnsi="Century Gothic"/>
          <w:b/>
          <w:sz w:val="18"/>
          <w:szCs w:val="18"/>
        </w:rPr>
        <w:t>6</w:t>
      </w:r>
      <w:r w:rsidR="000C5A23" w:rsidRPr="003D4630">
        <w:rPr>
          <w:rFonts w:ascii="Century Gothic" w:hAnsi="Century Gothic"/>
          <w:b/>
          <w:sz w:val="18"/>
          <w:szCs w:val="18"/>
        </w:rPr>
        <w:t>,</w:t>
      </w:r>
      <w:r w:rsidR="007D46BA" w:rsidRPr="003D4630">
        <w:rPr>
          <w:rFonts w:ascii="Century Gothic" w:hAnsi="Century Gothic"/>
          <w:sz w:val="18"/>
          <w:szCs w:val="18"/>
        </w:rPr>
        <w:t xml:space="preserve"> en el cual se señala la documentación requerida por </w:t>
      </w:r>
      <w:r w:rsidR="0050361C" w:rsidRPr="003D4630">
        <w:rPr>
          <w:rFonts w:ascii="Century Gothic" w:hAnsi="Century Gothic"/>
          <w:b/>
          <w:sz w:val="18"/>
          <w:szCs w:val="18"/>
        </w:rPr>
        <w:t>Canal 22</w:t>
      </w:r>
      <w:r w:rsidR="007D46BA" w:rsidRPr="003D4630">
        <w:rPr>
          <w:rFonts w:ascii="Century Gothic" w:hAnsi="Century Gothic"/>
          <w:sz w:val="18"/>
          <w:szCs w:val="18"/>
        </w:rPr>
        <w:t>, el cual servirá como constancia de recepción de la documentación que entregue en el acto de presentación y apertura de proposiciones.</w:t>
      </w:r>
      <w:r w:rsidR="007D46BA" w:rsidRPr="003D4630">
        <w:rPr>
          <w:rFonts w:ascii="Century Gothic" w:hAnsi="Century Gothic"/>
          <w:b/>
          <w:sz w:val="18"/>
          <w:szCs w:val="18"/>
        </w:rPr>
        <w:t xml:space="preserve"> </w:t>
      </w:r>
      <w:r w:rsidR="00430AD7" w:rsidRPr="003D4630">
        <w:rPr>
          <w:rFonts w:ascii="Century Gothic" w:hAnsi="Century Gothic"/>
          <w:b/>
          <w:sz w:val="18"/>
          <w:szCs w:val="18"/>
        </w:rPr>
        <w:t>(</w:t>
      </w:r>
      <w:r w:rsidR="007D46BA" w:rsidRPr="003D4630">
        <w:rPr>
          <w:rFonts w:ascii="Century Gothic" w:hAnsi="Century Gothic"/>
          <w:b/>
          <w:i/>
          <w:sz w:val="18"/>
          <w:szCs w:val="18"/>
        </w:rPr>
        <w:t>La falta del formato no será motivo de descalificación</w:t>
      </w:r>
      <w:r w:rsidR="00430AD7" w:rsidRPr="003D4630">
        <w:rPr>
          <w:rFonts w:ascii="Century Gothic" w:hAnsi="Century Gothic"/>
          <w:b/>
          <w:i/>
          <w:sz w:val="18"/>
          <w:szCs w:val="18"/>
        </w:rPr>
        <w:t>)</w:t>
      </w:r>
      <w:r w:rsidR="007D46BA" w:rsidRPr="003D4630">
        <w:rPr>
          <w:rFonts w:ascii="Century Gothic" w:hAnsi="Century Gothic"/>
          <w:b/>
          <w:i/>
          <w:sz w:val="18"/>
          <w:szCs w:val="18"/>
        </w:rPr>
        <w:t xml:space="preserve">. </w:t>
      </w:r>
    </w:p>
    <w:p w14:paraId="039CAD2B" w14:textId="77777777" w:rsidR="007D46BA" w:rsidRPr="003D4630" w:rsidRDefault="007D46BA" w:rsidP="00836477">
      <w:pPr>
        <w:widowControl/>
        <w:spacing w:after="120"/>
        <w:ind w:left="567"/>
        <w:jc w:val="both"/>
        <w:rPr>
          <w:rFonts w:ascii="Century Gothic" w:hAnsi="Century Gothic"/>
          <w:sz w:val="18"/>
          <w:szCs w:val="18"/>
        </w:rPr>
      </w:pPr>
      <w:r w:rsidRPr="003D4630">
        <w:rPr>
          <w:rFonts w:ascii="Century Gothic" w:hAnsi="Century Gothic"/>
          <w:sz w:val="18"/>
          <w:szCs w:val="18"/>
        </w:rPr>
        <w:t xml:space="preserve">Es importante señalar que ninguna de las condiciones contenidas en la </w:t>
      </w:r>
      <w:r w:rsidR="0099358E" w:rsidRPr="003D4630">
        <w:rPr>
          <w:rFonts w:ascii="Century Gothic" w:hAnsi="Century Gothic"/>
          <w:sz w:val="18"/>
          <w:szCs w:val="18"/>
        </w:rPr>
        <w:t>Convocatoria</w:t>
      </w:r>
      <w:r w:rsidRPr="003D4630">
        <w:rPr>
          <w:rFonts w:ascii="Century Gothic" w:hAnsi="Century Gothic"/>
          <w:sz w:val="18"/>
          <w:szCs w:val="18"/>
        </w:rPr>
        <w:t xml:space="preserve"> de </w:t>
      </w:r>
      <w:r w:rsidR="00F070E2" w:rsidRPr="003D4630">
        <w:rPr>
          <w:rFonts w:ascii="Century Gothic" w:hAnsi="Century Gothic"/>
          <w:sz w:val="18"/>
          <w:szCs w:val="18"/>
        </w:rPr>
        <w:t>licitación</w:t>
      </w:r>
      <w:r w:rsidRPr="003D4630">
        <w:rPr>
          <w:rFonts w:ascii="Century Gothic" w:hAnsi="Century Gothic"/>
          <w:sz w:val="18"/>
          <w:szCs w:val="18"/>
        </w:rPr>
        <w:t>, así como las proposiciones presentadas por los licitantes podrán ser negociadas.</w:t>
      </w:r>
    </w:p>
    <w:p w14:paraId="2CABF050" w14:textId="77777777" w:rsidR="007D46BA" w:rsidRPr="003D4630" w:rsidRDefault="007D46BA" w:rsidP="00836477">
      <w:pPr>
        <w:widowControl/>
        <w:spacing w:after="120"/>
        <w:ind w:left="567"/>
        <w:jc w:val="both"/>
        <w:rPr>
          <w:rFonts w:ascii="Century Gothic" w:hAnsi="Century Gothic"/>
          <w:b/>
          <w:sz w:val="18"/>
          <w:szCs w:val="18"/>
        </w:rPr>
      </w:pPr>
      <w:r w:rsidRPr="003D4630">
        <w:rPr>
          <w:rFonts w:ascii="Century Gothic" w:hAnsi="Century Gothic"/>
          <w:b/>
          <w:sz w:val="18"/>
          <w:szCs w:val="18"/>
        </w:rPr>
        <w:t xml:space="preserve">NOTA IMPORTANTE: Los licitantes que no presenten sus propuestas, a través del sistema CompraNet en la fecha y hora señalada, para el acto de presentación de proposiciones y apertura de proposiciones no podrán participar en la presente </w:t>
      </w:r>
      <w:r w:rsidR="00DD4996" w:rsidRPr="003D4630">
        <w:rPr>
          <w:rFonts w:ascii="Century Gothic" w:hAnsi="Century Gothic"/>
          <w:b/>
          <w:sz w:val="18"/>
          <w:szCs w:val="18"/>
        </w:rPr>
        <w:t>Licitación.</w:t>
      </w:r>
    </w:p>
    <w:p w14:paraId="5B2EEE8C" w14:textId="77777777" w:rsidR="00DD4996" w:rsidRPr="003D4630" w:rsidRDefault="00DD4996" w:rsidP="00836477">
      <w:pPr>
        <w:widowControl/>
        <w:spacing w:after="120"/>
        <w:ind w:left="567"/>
        <w:jc w:val="both"/>
        <w:rPr>
          <w:rFonts w:ascii="Century Gothic" w:hAnsi="Century Gothic"/>
          <w:sz w:val="8"/>
          <w:szCs w:val="18"/>
        </w:rPr>
      </w:pPr>
    </w:p>
    <w:p w14:paraId="3282679F" w14:textId="77777777" w:rsidR="008C6CC7" w:rsidRPr="003D4630" w:rsidRDefault="008C6CC7" w:rsidP="00836477">
      <w:pPr>
        <w:spacing w:after="120"/>
        <w:jc w:val="both"/>
        <w:rPr>
          <w:rFonts w:ascii="Century Gothic" w:hAnsi="Century Gothic"/>
          <w:b/>
          <w:sz w:val="18"/>
          <w:szCs w:val="18"/>
          <w:lang w:val="es-MX"/>
        </w:rPr>
      </w:pPr>
      <w:r w:rsidRPr="003D4630">
        <w:rPr>
          <w:rFonts w:ascii="Century Gothic" w:hAnsi="Century Gothic"/>
          <w:b/>
          <w:sz w:val="18"/>
          <w:szCs w:val="18"/>
          <w:lang w:val="es-MX"/>
        </w:rPr>
        <w:t>2.6</w:t>
      </w:r>
      <w:r w:rsidRPr="003D4630">
        <w:rPr>
          <w:rFonts w:ascii="Century Gothic" w:hAnsi="Century Gothic"/>
          <w:sz w:val="18"/>
          <w:szCs w:val="18"/>
          <w:lang w:val="es-MX"/>
        </w:rPr>
        <w:tab/>
      </w:r>
      <w:r w:rsidRPr="003D4630">
        <w:rPr>
          <w:rFonts w:ascii="Century Gothic" w:hAnsi="Century Gothic"/>
          <w:b/>
          <w:sz w:val="18"/>
          <w:szCs w:val="18"/>
          <w:lang w:val="es-MX"/>
        </w:rPr>
        <w:t>PRESENTACIÓN Y APERTURA DE PROP</w:t>
      </w:r>
      <w:r w:rsidR="005C20B6" w:rsidRPr="003D4630">
        <w:rPr>
          <w:rFonts w:ascii="Century Gothic" w:hAnsi="Century Gothic"/>
          <w:b/>
          <w:sz w:val="18"/>
          <w:szCs w:val="18"/>
          <w:lang w:val="es-MX"/>
        </w:rPr>
        <w:t>OSICIONES TÉCNICAS Y ECONÓMICAS</w:t>
      </w:r>
    </w:p>
    <w:p w14:paraId="4FCE14C7" w14:textId="77777777" w:rsidR="00B512C6" w:rsidRPr="003D4630" w:rsidRDefault="00A436C4" w:rsidP="00836477">
      <w:pPr>
        <w:spacing w:after="120"/>
        <w:ind w:left="567" w:right="-1"/>
        <w:jc w:val="both"/>
        <w:rPr>
          <w:rFonts w:ascii="Century Gothic" w:eastAsia="Arial" w:hAnsi="Century Gothic" w:cs="Arial"/>
          <w:sz w:val="18"/>
          <w:szCs w:val="18"/>
        </w:rPr>
      </w:pP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l</w:t>
      </w:r>
      <w:r w:rsidRPr="003D4630">
        <w:rPr>
          <w:rFonts w:ascii="Century Gothic" w:eastAsia="Arial" w:hAnsi="Century Gothic" w:cs="Arial"/>
          <w:spacing w:val="24"/>
          <w:sz w:val="18"/>
          <w:szCs w:val="18"/>
        </w:rPr>
        <w:t xml:space="preserve"> </w:t>
      </w:r>
      <w:r w:rsidRPr="003D4630">
        <w:rPr>
          <w:rFonts w:ascii="Century Gothic" w:eastAsia="Arial" w:hAnsi="Century Gothic" w:cs="Arial"/>
          <w:sz w:val="18"/>
          <w:szCs w:val="18"/>
        </w:rPr>
        <w:t>acto</w:t>
      </w:r>
      <w:r w:rsidRPr="003D4630">
        <w:rPr>
          <w:rFonts w:ascii="Century Gothic" w:eastAsia="Arial" w:hAnsi="Century Gothic" w:cs="Arial"/>
          <w:spacing w:val="25"/>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5"/>
          <w:sz w:val="18"/>
          <w:szCs w:val="18"/>
        </w:rPr>
        <w:t xml:space="preserve"> </w:t>
      </w:r>
      <w:r w:rsidRPr="003D4630">
        <w:rPr>
          <w:rFonts w:ascii="Century Gothic" w:eastAsia="Arial" w:hAnsi="Century Gothic" w:cs="Arial"/>
          <w:sz w:val="18"/>
          <w:szCs w:val="18"/>
        </w:rPr>
        <w:t>presentac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22"/>
          <w:sz w:val="18"/>
          <w:szCs w:val="18"/>
        </w:rPr>
        <w:t xml:space="preserve"> </w:t>
      </w:r>
      <w:r w:rsidRPr="003D4630">
        <w:rPr>
          <w:rFonts w:ascii="Century Gothic" w:eastAsia="Arial" w:hAnsi="Century Gothic" w:cs="Arial"/>
          <w:sz w:val="18"/>
          <w:szCs w:val="18"/>
        </w:rPr>
        <w:t>y</w:t>
      </w:r>
      <w:r w:rsidRPr="003D4630">
        <w:rPr>
          <w:rFonts w:ascii="Century Gothic" w:eastAsia="Arial" w:hAnsi="Century Gothic" w:cs="Arial"/>
          <w:spacing w:val="23"/>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er</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ura</w:t>
      </w:r>
      <w:r w:rsidRPr="003D4630">
        <w:rPr>
          <w:rFonts w:ascii="Century Gothic" w:eastAsia="Arial" w:hAnsi="Century Gothic" w:cs="Arial"/>
          <w:spacing w:val="25"/>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4"/>
          <w:sz w:val="18"/>
          <w:szCs w:val="18"/>
        </w:rPr>
        <w:t xml:space="preserve"> </w:t>
      </w:r>
      <w:r w:rsidRPr="003D4630">
        <w:rPr>
          <w:rFonts w:ascii="Century Gothic" w:eastAsia="Arial" w:hAnsi="Century Gothic" w:cs="Arial"/>
          <w:sz w:val="18"/>
          <w:szCs w:val="18"/>
        </w:rPr>
        <w:t>propos</w:t>
      </w:r>
      <w:r w:rsidRPr="003D4630">
        <w:rPr>
          <w:rFonts w:ascii="Century Gothic" w:eastAsia="Arial" w:hAnsi="Century Gothic" w:cs="Arial"/>
          <w:spacing w:val="-2"/>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es</w:t>
      </w:r>
      <w:r w:rsidRPr="003D4630">
        <w:rPr>
          <w:rFonts w:ascii="Century Gothic" w:eastAsia="Arial" w:hAnsi="Century Gothic" w:cs="Arial"/>
          <w:spacing w:val="27"/>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25"/>
          <w:sz w:val="18"/>
          <w:szCs w:val="18"/>
        </w:rPr>
        <w:t xml:space="preserve"> </w:t>
      </w:r>
      <w:r w:rsidRPr="003D4630">
        <w:rPr>
          <w:rFonts w:ascii="Century Gothic" w:eastAsia="Arial" w:hAnsi="Century Gothic" w:cs="Arial"/>
          <w:spacing w:val="-3"/>
          <w:sz w:val="18"/>
          <w:szCs w:val="18"/>
        </w:rPr>
        <w:t>e</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ectu</w:t>
      </w:r>
      <w:r w:rsidRPr="003D4630">
        <w:rPr>
          <w:rFonts w:ascii="Century Gothic" w:eastAsia="Arial" w:hAnsi="Century Gothic" w:cs="Arial"/>
          <w:spacing w:val="-2"/>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 xml:space="preserve">á </w:t>
      </w:r>
      <w:r w:rsidRPr="003D4630">
        <w:rPr>
          <w:rFonts w:ascii="Century Gothic" w:eastAsia="Arial" w:hAnsi="Century Gothic" w:cs="Arial"/>
          <w:bCs/>
          <w:sz w:val="18"/>
          <w:szCs w:val="18"/>
        </w:rPr>
        <w:t>el</w:t>
      </w:r>
      <w:r w:rsidRPr="003D4630">
        <w:rPr>
          <w:rFonts w:ascii="Century Gothic" w:eastAsia="Arial" w:hAnsi="Century Gothic" w:cs="Arial"/>
          <w:bCs/>
          <w:spacing w:val="26"/>
          <w:sz w:val="18"/>
          <w:szCs w:val="18"/>
        </w:rPr>
        <w:t xml:space="preserve"> </w:t>
      </w:r>
      <w:r w:rsidR="00AE2578" w:rsidRPr="003D4630">
        <w:rPr>
          <w:rFonts w:ascii="Century Gothic" w:hAnsi="Century Gothic"/>
          <w:b/>
          <w:sz w:val="18"/>
          <w:szCs w:val="18"/>
        </w:rPr>
        <w:t>1</w:t>
      </w:r>
      <w:r w:rsidR="00E17A4B" w:rsidRPr="003D4630">
        <w:rPr>
          <w:rFonts w:ascii="Century Gothic" w:hAnsi="Century Gothic"/>
          <w:b/>
          <w:sz w:val="18"/>
          <w:szCs w:val="18"/>
        </w:rPr>
        <w:t>°</w:t>
      </w:r>
      <w:r w:rsidR="004C6E6E" w:rsidRPr="003D4630">
        <w:rPr>
          <w:rFonts w:ascii="Century Gothic" w:hAnsi="Century Gothic"/>
          <w:b/>
          <w:sz w:val="18"/>
          <w:szCs w:val="18"/>
        </w:rPr>
        <w:t xml:space="preserve"> de </w:t>
      </w:r>
      <w:r w:rsidR="00E17A4B" w:rsidRPr="003D4630">
        <w:rPr>
          <w:rFonts w:ascii="Century Gothic" w:hAnsi="Century Gothic"/>
          <w:b/>
          <w:sz w:val="18"/>
          <w:szCs w:val="18"/>
        </w:rPr>
        <w:t xml:space="preserve">agosto </w:t>
      </w:r>
      <w:r w:rsidR="003003A6" w:rsidRPr="003D4630">
        <w:rPr>
          <w:rFonts w:ascii="Century Gothic" w:hAnsi="Century Gothic"/>
          <w:b/>
          <w:sz w:val="18"/>
          <w:szCs w:val="18"/>
        </w:rPr>
        <w:t>de 2018</w:t>
      </w:r>
      <w:r w:rsidRPr="003D4630">
        <w:rPr>
          <w:rFonts w:ascii="Century Gothic" w:eastAsia="Arial" w:hAnsi="Century Gothic" w:cs="Arial"/>
          <w:b/>
          <w:sz w:val="18"/>
          <w:szCs w:val="18"/>
        </w:rPr>
        <w:t xml:space="preserve"> a las </w:t>
      </w:r>
      <w:r w:rsidR="002D5056" w:rsidRPr="003D4630">
        <w:rPr>
          <w:rFonts w:ascii="Century Gothic" w:eastAsia="Arial" w:hAnsi="Century Gothic" w:cs="Arial"/>
          <w:b/>
          <w:sz w:val="18"/>
          <w:szCs w:val="18"/>
        </w:rPr>
        <w:t>1</w:t>
      </w:r>
      <w:r w:rsidR="007E6523" w:rsidRPr="003D4630">
        <w:rPr>
          <w:rFonts w:ascii="Century Gothic" w:eastAsia="Arial" w:hAnsi="Century Gothic" w:cs="Arial"/>
          <w:b/>
          <w:sz w:val="18"/>
          <w:szCs w:val="18"/>
        </w:rPr>
        <w:t>1</w:t>
      </w:r>
      <w:r w:rsidR="00EF41C5" w:rsidRPr="003D4630">
        <w:rPr>
          <w:rFonts w:ascii="Century Gothic" w:eastAsia="Arial" w:hAnsi="Century Gothic" w:cs="Arial"/>
          <w:b/>
          <w:sz w:val="18"/>
          <w:szCs w:val="18"/>
        </w:rPr>
        <w:t xml:space="preserve">:00 </w:t>
      </w:r>
      <w:r w:rsidRPr="003D4630">
        <w:rPr>
          <w:rFonts w:ascii="Century Gothic" w:eastAsia="Arial" w:hAnsi="Century Gothic" w:cs="Arial"/>
          <w:b/>
          <w:sz w:val="18"/>
          <w:szCs w:val="18"/>
        </w:rPr>
        <w:t>horas</w:t>
      </w:r>
      <w:r w:rsidRPr="003D4630">
        <w:rPr>
          <w:rFonts w:ascii="Century Gothic" w:eastAsia="Arial" w:hAnsi="Century Gothic" w:cs="Arial"/>
          <w:sz w:val="18"/>
          <w:szCs w:val="18"/>
        </w:rPr>
        <w:t>,</w:t>
      </w:r>
      <w:r w:rsidR="00FA09C5"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f</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r</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e a</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3"/>
          <w:sz w:val="18"/>
          <w:szCs w:val="18"/>
        </w:rPr>
        <w:t>l</w:t>
      </w:r>
      <w:r w:rsidRPr="003D4630">
        <w:rPr>
          <w:rFonts w:ascii="Century Gothic" w:eastAsia="Arial" w:hAnsi="Century Gothic" w:cs="Arial"/>
          <w:sz w:val="18"/>
          <w:szCs w:val="18"/>
        </w:rPr>
        <w:t>o d</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sp</w:t>
      </w:r>
      <w:r w:rsidRPr="003D4630">
        <w:rPr>
          <w:rFonts w:ascii="Century Gothic" w:eastAsia="Arial" w:hAnsi="Century Gothic" w:cs="Arial"/>
          <w:spacing w:val="-1"/>
          <w:sz w:val="18"/>
          <w:szCs w:val="18"/>
        </w:rPr>
        <w:t>u</w:t>
      </w:r>
      <w:r w:rsidRPr="003D4630">
        <w:rPr>
          <w:rFonts w:ascii="Century Gothic" w:eastAsia="Arial" w:hAnsi="Century Gothic" w:cs="Arial"/>
          <w:sz w:val="18"/>
          <w:szCs w:val="18"/>
        </w:rPr>
        <w:t>esto</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r</w:t>
      </w:r>
      <w:r w:rsidRPr="003D4630">
        <w:rPr>
          <w:rFonts w:ascii="Century Gothic" w:eastAsia="Arial" w:hAnsi="Century Gothic" w:cs="Arial"/>
          <w:spacing w:val="1"/>
          <w:sz w:val="18"/>
          <w:szCs w:val="18"/>
        </w:rPr>
        <w:t>t</w:t>
      </w:r>
      <w:r w:rsidRPr="003D4630">
        <w:rPr>
          <w:rFonts w:ascii="Century Gothic" w:eastAsia="Arial" w:hAnsi="Century Gothic" w:cs="Arial"/>
          <w:spacing w:val="-4"/>
          <w:sz w:val="18"/>
          <w:szCs w:val="18"/>
        </w:rPr>
        <w:t>í</w:t>
      </w:r>
      <w:r w:rsidRPr="003D4630">
        <w:rPr>
          <w:rFonts w:ascii="Century Gothic" w:eastAsia="Arial" w:hAnsi="Century Gothic" w:cs="Arial"/>
          <w:sz w:val="18"/>
          <w:szCs w:val="18"/>
        </w:rPr>
        <w:t>cu</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 34</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y</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35</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 xml:space="preserve">de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LAASSP</w:t>
      </w:r>
      <w:r w:rsidRPr="003D4630">
        <w:rPr>
          <w:rFonts w:ascii="Century Gothic" w:eastAsia="Arial" w:hAnsi="Century Gothic" w:cs="Arial"/>
          <w:sz w:val="18"/>
          <w:szCs w:val="18"/>
        </w:rPr>
        <w:t>,</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3"/>
          <w:sz w:val="18"/>
          <w:szCs w:val="18"/>
        </w:rPr>
        <w:t>4</w:t>
      </w:r>
      <w:r w:rsidRPr="003D4630">
        <w:rPr>
          <w:rFonts w:ascii="Century Gothic" w:eastAsia="Arial" w:hAnsi="Century Gothic" w:cs="Arial"/>
          <w:sz w:val="18"/>
          <w:szCs w:val="18"/>
        </w:rPr>
        <w:t>7 y</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48 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 xml:space="preserve">l </w:t>
      </w:r>
      <w:r w:rsidRPr="003D4630">
        <w:rPr>
          <w:rFonts w:ascii="Century Gothic" w:eastAsia="Arial" w:hAnsi="Century Gothic" w:cs="Arial"/>
          <w:spacing w:val="1"/>
          <w:sz w:val="18"/>
          <w:szCs w:val="18"/>
        </w:rPr>
        <w:t>Reglamento</w:t>
      </w:r>
      <w:r w:rsidRPr="003D4630">
        <w:rPr>
          <w:rFonts w:ascii="Century Gothic" w:eastAsia="Arial" w:hAnsi="Century Gothic" w:cs="Arial"/>
          <w:sz w:val="18"/>
          <w:szCs w:val="18"/>
        </w:rPr>
        <w:t xml:space="preserve">, </w:t>
      </w:r>
      <w:r w:rsidRPr="003D4630">
        <w:rPr>
          <w:rFonts w:ascii="Century Gothic" w:hAnsi="Century Gothic"/>
          <w:sz w:val="18"/>
          <w:szCs w:val="18"/>
        </w:rPr>
        <w:t xml:space="preserve">por lo que los licitantes entregarán sus ofertas técnica y económica </w:t>
      </w:r>
      <w:r w:rsidRPr="003D4630">
        <w:rPr>
          <w:rFonts w:ascii="Century Gothic" w:hAnsi="Century Gothic"/>
          <w:b/>
          <w:sz w:val="18"/>
          <w:szCs w:val="18"/>
        </w:rPr>
        <w:t>en archivo ele</w:t>
      </w:r>
      <w:r w:rsidR="00FC06D7" w:rsidRPr="003D4630">
        <w:rPr>
          <w:rFonts w:ascii="Century Gothic" w:hAnsi="Century Gothic"/>
          <w:b/>
          <w:sz w:val="18"/>
          <w:szCs w:val="18"/>
        </w:rPr>
        <w:t>ctrónico, a través de CompraNet, debiendo firmarse con un archivo digital válido</w:t>
      </w:r>
      <w:r w:rsidR="00FC06D7" w:rsidRPr="003D4630">
        <w:rPr>
          <w:rFonts w:ascii="Century Gothic" w:eastAsia="Arial" w:hAnsi="Century Gothic" w:cs="Arial"/>
          <w:sz w:val="18"/>
          <w:szCs w:val="18"/>
        </w:rPr>
        <w:t>, de conformidad con lo estipulado en el numeral 16 del Acuerdo por el que se establecen las disposiciones que se deberán observar para la utilización del Sistema Electrónico de Información Pública Gubernamental, denominado CompraNet.</w:t>
      </w:r>
      <w:r w:rsidR="008A7307" w:rsidRPr="003D4630">
        <w:rPr>
          <w:rFonts w:ascii="Century Gothic" w:eastAsia="Arial" w:hAnsi="Century Gothic" w:cs="Arial"/>
          <w:sz w:val="18"/>
          <w:szCs w:val="18"/>
        </w:rPr>
        <w:t xml:space="preserve"> </w:t>
      </w:r>
    </w:p>
    <w:p w14:paraId="30000437" w14:textId="77777777" w:rsidR="00A436C4" w:rsidRPr="003D4630" w:rsidRDefault="00A436C4" w:rsidP="00836477">
      <w:pPr>
        <w:spacing w:after="120"/>
        <w:ind w:left="567" w:right="-1"/>
        <w:jc w:val="both"/>
        <w:rPr>
          <w:rFonts w:ascii="Century Gothic" w:eastAsia="Arial" w:hAnsi="Century Gothic" w:cs="Arial"/>
          <w:sz w:val="18"/>
          <w:szCs w:val="18"/>
        </w:rPr>
      </w:pPr>
      <w:r w:rsidRPr="003D4630">
        <w:rPr>
          <w:rFonts w:ascii="Century Gothic" w:eastAsia="Arial" w:hAnsi="Century Gothic" w:cs="Arial"/>
          <w:sz w:val="18"/>
          <w:szCs w:val="18"/>
        </w:rPr>
        <w:t>La</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tr</w:t>
      </w:r>
      <w:r w:rsidRPr="003D4630">
        <w:rPr>
          <w:rFonts w:ascii="Century Gothic" w:eastAsia="Arial" w:hAnsi="Century Gothic" w:cs="Arial"/>
          <w:spacing w:val="-3"/>
          <w:sz w:val="18"/>
          <w:szCs w:val="18"/>
        </w:rPr>
        <w:t>e</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 xml:space="preserve">a </w:t>
      </w:r>
      <w:r w:rsidR="00B512C6" w:rsidRPr="003D4630">
        <w:rPr>
          <w:rFonts w:ascii="Century Gothic" w:eastAsia="Arial" w:hAnsi="Century Gothic" w:cs="Arial"/>
          <w:sz w:val="18"/>
          <w:szCs w:val="18"/>
        </w:rPr>
        <w:t>de</w:t>
      </w:r>
      <w:r w:rsidR="00B512C6" w:rsidRPr="003D4630">
        <w:rPr>
          <w:rFonts w:ascii="Century Gothic" w:eastAsia="Arial" w:hAnsi="Century Gothic" w:cs="Arial"/>
          <w:spacing w:val="3"/>
          <w:sz w:val="18"/>
          <w:szCs w:val="18"/>
        </w:rPr>
        <w:t xml:space="preserve"> </w:t>
      </w:r>
      <w:r w:rsidR="00B512C6" w:rsidRPr="003D4630">
        <w:rPr>
          <w:rFonts w:ascii="Century Gothic" w:eastAsia="Arial" w:hAnsi="Century Gothic" w:cs="Arial"/>
          <w:sz w:val="18"/>
          <w:szCs w:val="18"/>
        </w:rPr>
        <w:t>prop</w:t>
      </w:r>
      <w:r w:rsidR="00B512C6" w:rsidRPr="003D4630">
        <w:rPr>
          <w:rFonts w:ascii="Century Gothic" w:eastAsia="Arial" w:hAnsi="Century Gothic" w:cs="Arial"/>
          <w:spacing w:val="-3"/>
          <w:sz w:val="18"/>
          <w:szCs w:val="18"/>
        </w:rPr>
        <w:t>o</w:t>
      </w:r>
      <w:r w:rsidR="00B512C6" w:rsidRPr="003D4630">
        <w:rPr>
          <w:rFonts w:ascii="Century Gothic" w:eastAsia="Arial" w:hAnsi="Century Gothic" w:cs="Arial"/>
          <w:sz w:val="18"/>
          <w:szCs w:val="18"/>
        </w:rPr>
        <w:t>s</w:t>
      </w:r>
      <w:r w:rsidR="00B512C6" w:rsidRPr="003D4630">
        <w:rPr>
          <w:rFonts w:ascii="Century Gothic" w:eastAsia="Arial" w:hAnsi="Century Gothic" w:cs="Arial"/>
          <w:spacing w:val="-1"/>
          <w:sz w:val="18"/>
          <w:szCs w:val="18"/>
        </w:rPr>
        <w:t>i</w:t>
      </w:r>
      <w:r w:rsidR="00B512C6" w:rsidRPr="003D4630">
        <w:rPr>
          <w:rFonts w:ascii="Century Gothic" w:eastAsia="Arial" w:hAnsi="Century Gothic" w:cs="Arial"/>
          <w:sz w:val="18"/>
          <w:szCs w:val="18"/>
        </w:rPr>
        <w:t>c</w:t>
      </w:r>
      <w:r w:rsidR="00B512C6" w:rsidRPr="003D4630">
        <w:rPr>
          <w:rFonts w:ascii="Century Gothic" w:eastAsia="Arial" w:hAnsi="Century Gothic" w:cs="Arial"/>
          <w:spacing w:val="-1"/>
          <w:sz w:val="18"/>
          <w:szCs w:val="18"/>
        </w:rPr>
        <w:t>i</w:t>
      </w:r>
      <w:r w:rsidR="00B512C6" w:rsidRPr="003D4630">
        <w:rPr>
          <w:rFonts w:ascii="Century Gothic" w:eastAsia="Arial" w:hAnsi="Century Gothic" w:cs="Arial"/>
          <w:sz w:val="18"/>
          <w:szCs w:val="18"/>
        </w:rPr>
        <w:t>o</w:t>
      </w:r>
      <w:r w:rsidR="00B512C6" w:rsidRPr="003D4630">
        <w:rPr>
          <w:rFonts w:ascii="Century Gothic" w:eastAsia="Arial" w:hAnsi="Century Gothic" w:cs="Arial"/>
          <w:spacing w:val="-1"/>
          <w:sz w:val="18"/>
          <w:szCs w:val="18"/>
        </w:rPr>
        <w:t>n</w:t>
      </w:r>
      <w:r w:rsidR="00B512C6" w:rsidRPr="003D4630">
        <w:rPr>
          <w:rFonts w:ascii="Century Gothic" w:eastAsia="Arial" w:hAnsi="Century Gothic" w:cs="Arial"/>
          <w:sz w:val="18"/>
          <w:szCs w:val="18"/>
        </w:rPr>
        <w:t xml:space="preserve">es por medio electrónico </w:t>
      </w:r>
      <w:proofErr w:type="spellStart"/>
      <w:r w:rsidR="00B512C6" w:rsidRPr="003D4630">
        <w:rPr>
          <w:rFonts w:ascii="Century Gothic" w:eastAsia="Arial" w:hAnsi="Century Gothic" w:cs="Arial"/>
          <w:sz w:val="18"/>
          <w:szCs w:val="18"/>
        </w:rPr>
        <w:t>Compranet</w:t>
      </w:r>
      <w:proofErr w:type="spellEnd"/>
      <w:r w:rsidR="00B512C6" w:rsidRPr="003D4630">
        <w:rPr>
          <w:rFonts w:ascii="Century Gothic" w:eastAsia="Arial" w:hAnsi="Century Gothic" w:cs="Arial"/>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h</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3"/>
          <w:sz w:val="18"/>
          <w:szCs w:val="18"/>
        </w:rPr>
        <w:t>n</w:t>
      </w:r>
      <w:r w:rsidRPr="003D4630">
        <w:rPr>
          <w:rFonts w:ascii="Century Gothic" w:eastAsia="Arial" w:hAnsi="Century Gothic" w:cs="Arial"/>
          <w:spacing w:val="3"/>
          <w:sz w:val="18"/>
          <w:szCs w:val="18"/>
        </w:rPr>
        <w:t>f</w:t>
      </w:r>
      <w:r w:rsidRPr="003D4630">
        <w:rPr>
          <w:rFonts w:ascii="Century Gothic" w:eastAsia="Arial" w:hAnsi="Century Gothic" w:cs="Arial"/>
          <w:spacing w:val="-3"/>
          <w:sz w:val="18"/>
          <w:szCs w:val="18"/>
        </w:rPr>
        <w:t>o</w:t>
      </w:r>
      <w:r w:rsidRPr="003D4630">
        <w:rPr>
          <w:rFonts w:ascii="Century Gothic" w:eastAsia="Arial" w:hAnsi="Century Gothic" w:cs="Arial"/>
          <w:spacing w:val="1"/>
          <w:sz w:val="18"/>
          <w:szCs w:val="18"/>
        </w:rPr>
        <w:t>rm</w:t>
      </w:r>
      <w:r w:rsidRPr="003D4630">
        <w:rPr>
          <w:rFonts w:ascii="Century Gothic" w:eastAsia="Arial" w:hAnsi="Century Gothic" w:cs="Arial"/>
          <w:sz w:val="18"/>
          <w:szCs w:val="18"/>
        </w:rPr>
        <w:t>e a</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3"/>
          <w:sz w:val="18"/>
          <w:szCs w:val="18"/>
        </w:rPr>
        <w:t>l</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sp</w:t>
      </w:r>
      <w:r w:rsidRPr="003D4630">
        <w:rPr>
          <w:rFonts w:ascii="Century Gothic" w:eastAsia="Arial" w:hAnsi="Century Gothic" w:cs="Arial"/>
          <w:spacing w:val="-1"/>
          <w:sz w:val="18"/>
          <w:szCs w:val="18"/>
        </w:rPr>
        <w:t>u</w:t>
      </w:r>
      <w:r w:rsidRPr="003D4630">
        <w:rPr>
          <w:rFonts w:ascii="Century Gothic" w:eastAsia="Arial" w:hAnsi="Century Gothic" w:cs="Arial"/>
          <w:sz w:val="18"/>
          <w:szCs w:val="18"/>
        </w:rPr>
        <w:t>esto</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rt</w:t>
      </w:r>
      <w:r w:rsidRPr="003D4630">
        <w:rPr>
          <w:rFonts w:ascii="Century Gothic" w:eastAsia="Arial" w:hAnsi="Century Gothic" w:cs="Arial"/>
          <w:spacing w:val="-4"/>
          <w:sz w:val="18"/>
          <w:szCs w:val="18"/>
        </w:rPr>
        <w:t>í</w:t>
      </w:r>
      <w:r w:rsidRPr="003D4630">
        <w:rPr>
          <w:rFonts w:ascii="Century Gothic" w:eastAsia="Arial" w:hAnsi="Century Gothic" w:cs="Arial"/>
          <w:sz w:val="18"/>
          <w:szCs w:val="18"/>
        </w:rPr>
        <w:t>cu</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34</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LAASSP</w:t>
      </w:r>
      <w:r w:rsidRPr="003D4630">
        <w:rPr>
          <w:rFonts w:ascii="Century Gothic" w:eastAsia="Arial" w:hAnsi="Century Gothic" w:cs="Arial"/>
          <w:sz w:val="18"/>
          <w:szCs w:val="18"/>
        </w:rPr>
        <w:t xml:space="preserve">, </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er</w:t>
      </w:r>
      <w:r w:rsidRPr="003D4630">
        <w:rPr>
          <w:rFonts w:ascii="Century Gothic" w:eastAsia="Arial" w:hAnsi="Century Gothic" w:cs="Arial"/>
          <w:spacing w:val="-2"/>
          <w:sz w:val="18"/>
          <w:szCs w:val="18"/>
        </w:rPr>
        <w:t>a</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 xml:space="preserve">s </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di</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uso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g</w:t>
      </w:r>
      <w:r w:rsidRPr="003D4630">
        <w:rPr>
          <w:rFonts w:ascii="Century Gothic" w:eastAsia="Arial" w:hAnsi="Century Gothic" w:cs="Arial"/>
          <w:spacing w:val="-4"/>
          <w:sz w:val="18"/>
          <w:szCs w:val="18"/>
        </w:rPr>
        <w:t>í</w:t>
      </w:r>
      <w:r w:rsidRPr="003D4630">
        <w:rPr>
          <w:rFonts w:ascii="Century Gothic" w:eastAsia="Arial" w:hAnsi="Century Gothic" w:cs="Arial"/>
          <w:sz w:val="18"/>
          <w:szCs w:val="18"/>
        </w:rPr>
        <w:t>as</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es</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u</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n</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1"/>
          <w:sz w:val="18"/>
          <w:szCs w:val="18"/>
        </w:rPr>
        <w:t>n</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d</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6"/>
          <w:sz w:val="18"/>
          <w:szCs w:val="18"/>
        </w:rPr>
        <w:t xml:space="preserve"> </w:t>
      </w:r>
      <w:r w:rsidRPr="003D4630">
        <w:rPr>
          <w:rFonts w:ascii="Century Gothic" w:eastAsia="Arial" w:hAnsi="Century Gothic" w:cs="Arial"/>
          <w:spacing w:val="1"/>
          <w:sz w:val="18"/>
          <w:szCs w:val="18"/>
        </w:rPr>
        <w:t>i</w:t>
      </w:r>
      <w:r w:rsidRPr="003D4630">
        <w:rPr>
          <w:rFonts w:ascii="Century Gothic" w:eastAsia="Arial" w:hAnsi="Century Gothic" w:cs="Arial"/>
          <w:spacing w:val="-3"/>
          <w:sz w:val="18"/>
          <w:szCs w:val="18"/>
        </w:rPr>
        <w:t>n</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r</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al</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3"/>
          <w:sz w:val="18"/>
          <w:szCs w:val="18"/>
        </w:rPr>
        <w:t>f</w:t>
      </w:r>
      <w:r w:rsidRPr="003D4630">
        <w:rPr>
          <w:rFonts w:ascii="Century Gothic" w:eastAsia="Arial" w:hAnsi="Century Gothic" w:cs="Arial"/>
          <w:spacing w:val="-3"/>
          <w:sz w:val="18"/>
          <w:szCs w:val="18"/>
        </w:rPr>
        <w:t>o</w:t>
      </w:r>
      <w:r w:rsidRPr="003D4630">
        <w:rPr>
          <w:rFonts w:ascii="Century Gothic" w:eastAsia="Arial" w:hAnsi="Century Gothic" w:cs="Arial"/>
          <w:spacing w:val="1"/>
          <w:sz w:val="18"/>
          <w:szCs w:val="18"/>
        </w:rPr>
        <w:t>rm</w:t>
      </w:r>
      <w:r w:rsidRPr="003D4630">
        <w:rPr>
          <w:rFonts w:ascii="Century Gothic" w:eastAsia="Arial" w:hAnsi="Century Gothic" w:cs="Arial"/>
          <w:sz w:val="18"/>
          <w:szCs w:val="18"/>
        </w:rPr>
        <w:t xml:space="preserve">a </w:t>
      </w:r>
      <w:r w:rsidRPr="003D4630">
        <w:rPr>
          <w:rFonts w:ascii="Century Gothic" w:eastAsia="Arial" w:hAnsi="Century Gothic" w:cs="Arial"/>
          <w:spacing w:val="2"/>
          <w:sz w:val="18"/>
          <w:szCs w:val="18"/>
        </w:rPr>
        <w:t>q</w:t>
      </w:r>
      <w:r w:rsidRPr="003D4630">
        <w:rPr>
          <w:rFonts w:ascii="Century Gothic" w:eastAsia="Arial" w:hAnsi="Century Gothic" w:cs="Arial"/>
          <w:spacing w:val="-3"/>
          <w:sz w:val="18"/>
          <w:szCs w:val="18"/>
        </w:rPr>
        <w:t>u</w:t>
      </w:r>
      <w:r w:rsidRPr="003D4630">
        <w:rPr>
          <w:rFonts w:ascii="Century Gothic" w:eastAsia="Arial" w:hAnsi="Century Gothic" w:cs="Arial"/>
          <w:sz w:val="18"/>
          <w:szCs w:val="18"/>
        </w:rPr>
        <w:t>e se</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n i</w:t>
      </w:r>
      <w:r w:rsidRPr="003D4630">
        <w:rPr>
          <w:rFonts w:ascii="Century Gothic" w:eastAsia="Arial" w:hAnsi="Century Gothic" w:cs="Arial"/>
          <w:spacing w:val="-1"/>
          <w:sz w:val="18"/>
          <w:szCs w:val="18"/>
        </w:rPr>
        <w:t>n</w:t>
      </w:r>
      <w:r w:rsidRPr="003D4630">
        <w:rPr>
          <w:rFonts w:ascii="Century Gothic" w:eastAsia="Arial" w:hAnsi="Century Gothic" w:cs="Arial"/>
          <w:spacing w:val="-2"/>
          <w:sz w:val="18"/>
          <w:szCs w:val="18"/>
        </w:rPr>
        <w:t>v</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b</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es.</w:t>
      </w:r>
    </w:p>
    <w:p w14:paraId="0BAE775E" w14:textId="77777777" w:rsidR="00A436C4" w:rsidRPr="003D4630" w:rsidRDefault="00A436C4" w:rsidP="00836477">
      <w:pPr>
        <w:spacing w:after="120"/>
        <w:ind w:left="567" w:right="-1"/>
        <w:jc w:val="both"/>
        <w:rPr>
          <w:rFonts w:ascii="Century Gothic" w:eastAsia="Arial" w:hAnsi="Century Gothic" w:cs="Arial"/>
          <w:sz w:val="18"/>
          <w:szCs w:val="18"/>
        </w:rPr>
      </w:pP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l</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acto</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3"/>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es</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ntac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 y</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er</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ura</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de propos</w:t>
      </w:r>
      <w:r w:rsidRPr="003D4630">
        <w:rPr>
          <w:rFonts w:ascii="Century Gothic" w:eastAsia="Arial" w:hAnsi="Century Gothic" w:cs="Arial"/>
          <w:spacing w:val="-2"/>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pacing w:val="-3"/>
          <w:sz w:val="18"/>
          <w:szCs w:val="18"/>
        </w:rPr>
        <w:t>o</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ará</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con</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 xml:space="preserve"> apertura de las proposiciones, técnicas y económicas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s</w:t>
      </w:r>
      <w:r w:rsidR="00B37936" w:rsidRPr="003D4630">
        <w:rPr>
          <w:rFonts w:ascii="Century Gothic" w:eastAsia="Arial" w:hAnsi="Century Gothic" w:cs="Arial"/>
          <w:spacing w:val="51"/>
          <w:sz w:val="18"/>
          <w:szCs w:val="18"/>
        </w:rPr>
        <w:t xml:space="preserve"> </w:t>
      </w:r>
      <w:r w:rsidRPr="003D4630">
        <w:rPr>
          <w:rFonts w:ascii="Century Gothic" w:eastAsia="Arial" w:hAnsi="Century Gothic" w:cs="Arial"/>
          <w:sz w:val="18"/>
          <w:szCs w:val="18"/>
        </w:rPr>
        <w:t xml:space="preserve">por medio del sistema de compras gubernamentales CompraNet. </w:t>
      </w:r>
      <w:r w:rsidR="0050361C" w:rsidRPr="003D4630">
        <w:rPr>
          <w:rFonts w:ascii="Century Gothic" w:eastAsia="Arial" w:hAnsi="Century Gothic" w:cs="Arial"/>
          <w:sz w:val="18"/>
          <w:szCs w:val="18"/>
        </w:rPr>
        <w:t>Canal 22</w:t>
      </w:r>
      <w:r w:rsidRPr="003D4630">
        <w:rPr>
          <w:rFonts w:ascii="Century Gothic" w:eastAsia="Arial" w:hAnsi="Century Gothic" w:cs="Arial"/>
          <w:sz w:val="18"/>
          <w:szCs w:val="18"/>
        </w:rPr>
        <w:t xml:space="preserve"> revisará en forma cuantitativa la documentación</w:t>
      </w:r>
      <w:r w:rsidRPr="003D4630">
        <w:rPr>
          <w:rFonts w:ascii="Century Gothic" w:hAnsi="Century Gothic"/>
          <w:sz w:val="18"/>
          <w:szCs w:val="18"/>
        </w:rPr>
        <w:t xml:space="preserve"> solicitada en el </w:t>
      </w:r>
      <w:r w:rsidRPr="003D4630">
        <w:rPr>
          <w:rFonts w:ascii="Century Gothic" w:hAnsi="Century Gothic"/>
          <w:b/>
          <w:sz w:val="18"/>
          <w:szCs w:val="18"/>
        </w:rPr>
        <w:t>punto 2.</w:t>
      </w:r>
      <w:r w:rsidR="00625822" w:rsidRPr="003D4630">
        <w:rPr>
          <w:rFonts w:ascii="Century Gothic" w:hAnsi="Century Gothic"/>
          <w:b/>
          <w:sz w:val="18"/>
          <w:szCs w:val="18"/>
        </w:rPr>
        <w:t>5</w:t>
      </w:r>
      <w:r w:rsidRPr="003D4630">
        <w:rPr>
          <w:rFonts w:ascii="Century Gothic" w:hAnsi="Century Gothic"/>
          <w:sz w:val="18"/>
          <w:szCs w:val="18"/>
        </w:rPr>
        <w:t xml:space="preserve"> de esta </w:t>
      </w:r>
      <w:r w:rsidR="0099358E" w:rsidRPr="003D4630">
        <w:rPr>
          <w:rFonts w:ascii="Century Gothic" w:hAnsi="Century Gothic"/>
          <w:sz w:val="18"/>
          <w:szCs w:val="18"/>
        </w:rPr>
        <w:t>Convocatoria</w:t>
      </w:r>
      <w:r w:rsidRPr="003D4630">
        <w:rPr>
          <w:rFonts w:ascii="Century Gothic" w:hAnsi="Century Gothic"/>
          <w:sz w:val="18"/>
          <w:szCs w:val="18"/>
        </w:rPr>
        <w:t>.</w:t>
      </w:r>
      <w:r w:rsidRPr="003D4630">
        <w:rPr>
          <w:rFonts w:ascii="Century Gothic" w:eastAsia="Arial" w:hAnsi="Century Gothic" w:cs="Arial"/>
          <w:spacing w:val="52"/>
          <w:sz w:val="18"/>
          <w:szCs w:val="18"/>
        </w:rPr>
        <w:t xml:space="preserve"> </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w:t>
      </w:r>
      <w:r w:rsidRPr="003D4630">
        <w:rPr>
          <w:rFonts w:ascii="Century Gothic" w:eastAsia="Arial" w:hAnsi="Century Gothic" w:cs="Arial"/>
          <w:spacing w:val="51"/>
          <w:sz w:val="18"/>
          <w:szCs w:val="18"/>
        </w:rPr>
        <w:t xml:space="preserve"> </w:t>
      </w:r>
      <w:r w:rsidRPr="003D4630">
        <w:rPr>
          <w:rFonts w:ascii="Century Gothic" w:eastAsia="Arial" w:hAnsi="Century Gothic" w:cs="Arial"/>
          <w:sz w:val="18"/>
          <w:szCs w:val="18"/>
        </w:rPr>
        <w:t>caso de</w:t>
      </w:r>
      <w:r w:rsidRPr="003D4630">
        <w:rPr>
          <w:rFonts w:ascii="Century Gothic" w:eastAsia="Arial" w:hAnsi="Century Gothic" w:cs="Arial"/>
          <w:spacing w:val="51"/>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Pr="003D4630">
        <w:rPr>
          <w:rFonts w:ascii="Century Gothic" w:eastAsia="Arial" w:hAnsi="Century Gothic" w:cs="Arial"/>
          <w:spacing w:val="51"/>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4"/>
          <w:sz w:val="18"/>
          <w:szCs w:val="18"/>
        </w:rPr>
        <w:t>l</w:t>
      </w:r>
      <w:r w:rsidRPr="003D4630">
        <w:rPr>
          <w:rFonts w:ascii="Century Gothic" w:eastAsia="Arial" w:hAnsi="Century Gothic" w:cs="Arial"/>
          <w:sz w:val="18"/>
          <w:szCs w:val="18"/>
        </w:rPr>
        <w:t>g</w:t>
      </w:r>
      <w:r w:rsidRPr="003D4630">
        <w:rPr>
          <w:rFonts w:ascii="Century Gothic" w:eastAsia="Arial" w:hAnsi="Century Gothic" w:cs="Arial"/>
          <w:spacing w:val="-1"/>
          <w:sz w:val="18"/>
          <w:szCs w:val="18"/>
        </w:rPr>
        <w:t>ú</w:t>
      </w:r>
      <w:r w:rsidRPr="003D4630">
        <w:rPr>
          <w:rFonts w:ascii="Century Gothic" w:eastAsia="Arial" w:hAnsi="Century Gothic" w:cs="Arial"/>
          <w:sz w:val="18"/>
          <w:szCs w:val="18"/>
        </w:rPr>
        <w:t xml:space="preserve">n </w:t>
      </w:r>
      <w:r w:rsidRPr="003D4630">
        <w:rPr>
          <w:rFonts w:ascii="Century Gothic" w:eastAsia="Arial" w:hAnsi="Century Gothic" w:cs="Arial"/>
          <w:spacing w:val="1"/>
          <w:sz w:val="18"/>
          <w:szCs w:val="18"/>
        </w:rPr>
        <w:t>licitante</w:t>
      </w:r>
      <w:r w:rsidRPr="003D4630">
        <w:rPr>
          <w:rFonts w:ascii="Century Gothic" w:eastAsia="Arial" w:hAnsi="Century Gothic" w:cs="Arial"/>
          <w:spacing w:val="33"/>
          <w:sz w:val="18"/>
          <w:szCs w:val="18"/>
        </w:rPr>
        <w:t xml:space="preserve"> </w:t>
      </w:r>
      <w:r w:rsidRPr="003D4630">
        <w:rPr>
          <w:rFonts w:ascii="Century Gothic" w:eastAsia="Arial" w:hAnsi="Century Gothic" w:cs="Arial"/>
          <w:sz w:val="18"/>
          <w:szCs w:val="18"/>
        </w:rPr>
        <w:t>omiti</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34"/>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34"/>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2"/>
          <w:sz w:val="18"/>
          <w:szCs w:val="18"/>
        </w:rPr>
        <w:t>r</w:t>
      </w:r>
      <w:r w:rsidRPr="003D4630">
        <w:rPr>
          <w:rFonts w:ascii="Century Gothic" w:eastAsia="Arial" w:hAnsi="Century Gothic" w:cs="Arial"/>
          <w:sz w:val="18"/>
          <w:szCs w:val="18"/>
        </w:rPr>
        <w:t>es</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ntac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34"/>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34"/>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c</w:t>
      </w:r>
      <w:r w:rsidRPr="003D4630">
        <w:rPr>
          <w:rFonts w:ascii="Century Gothic" w:eastAsia="Arial" w:hAnsi="Century Gothic" w:cs="Arial"/>
          <w:spacing w:val="-3"/>
          <w:sz w:val="18"/>
          <w:szCs w:val="18"/>
        </w:rPr>
        <w:t>u</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os</w:t>
      </w:r>
      <w:r w:rsidRPr="003D4630">
        <w:rPr>
          <w:rFonts w:ascii="Century Gothic" w:eastAsia="Arial" w:hAnsi="Century Gothic" w:cs="Arial"/>
          <w:spacing w:val="34"/>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34"/>
          <w:sz w:val="18"/>
          <w:szCs w:val="18"/>
        </w:rPr>
        <w:t xml:space="preserve"> </w:t>
      </w:r>
      <w:r w:rsidRPr="003D4630">
        <w:rPr>
          <w:rFonts w:ascii="Century Gothic" w:eastAsia="Arial" w:hAnsi="Century Gothic" w:cs="Arial"/>
          <w:sz w:val="18"/>
          <w:szCs w:val="18"/>
        </w:rPr>
        <w:t>su</w:t>
      </w:r>
      <w:r w:rsidRPr="003D4630">
        <w:rPr>
          <w:rFonts w:ascii="Century Gothic" w:eastAsia="Arial" w:hAnsi="Century Gothic" w:cs="Arial"/>
          <w:spacing w:val="34"/>
          <w:sz w:val="18"/>
          <w:szCs w:val="18"/>
        </w:rPr>
        <w:t xml:space="preserve"> </w:t>
      </w:r>
      <w:r w:rsidRPr="003D4630">
        <w:rPr>
          <w:rFonts w:ascii="Century Gothic" w:eastAsia="Arial" w:hAnsi="Century Gothic" w:cs="Arial"/>
          <w:spacing w:val="-3"/>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os</w:t>
      </w:r>
      <w:r w:rsidRPr="003D4630">
        <w:rPr>
          <w:rFonts w:ascii="Century Gothic" w:eastAsia="Arial" w:hAnsi="Century Gothic" w:cs="Arial"/>
          <w:spacing w:val="2"/>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w:t>
      </w:r>
      <w:r w:rsidRPr="003D4630">
        <w:rPr>
          <w:rFonts w:ascii="Century Gothic" w:eastAsia="Arial" w:hAnsi="Century Gothic" w:cs="Arial"/>
          <w:spacing w:val="33"/>
          <w:sz w:val="18"/>
          <w:szCs w:val="18"/>
        </w:rPr>
        <w:t xml:space="preserve"> </w:t>
      </w:r>
      <w:r w:rsidRPr="003D4630">
        <w:rPr>
          <w:rFonts w:ascii="Century Gothic" w:eastAsia="Arial" w:hAnsi="Century Gothic" w:cs="Arial"/>
          <w:sz w:val="18"/>
          <w:szCs w:val="18"/>
        </w:rPr>
        <w:t>o</w:t>
      </w:r>
      <w:r w:rsidRPr="003D4630">
        <w:rPr>
          <w:rFonts w:ascii="Century Gothic" w:eastAsia="Arial" w:hAnsi="Century Gothic" w:cs="Arial"/>
          <w:spacing w:val="34"/>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es</w:t>
      </w:r>
      <w:r w:rsidRPr="003D4630">
        <w:rPr>
          <w:rFonts w:ascii="Century Gothic" w:eastAsia="Arial" w:hAnsi="Century Gothic" w:cs="Arial"/>
          <w:spacing w:val="32"/>
          <w:sz w:val="18"/>
          <w:szCs w:val="18"/>
        </w:rPr>
        <w:t xml:space="preserve"> </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are</w:t>
      </w:r>
      <w:r w:rsidRPr="003D4630">
        <w:rPr>
          <w:rFonts w:ascii="Century Gothic" w:eastAsia="Arial" w:hAnsi="Century Gothic" w:cs="Arial"/>
          <w:spacing w:val="32"/>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ún</w:t>
      </w:r>
      <w:r w:rsidRPr="003D4630">
        <w:rPr>
          <w:rFonts w:ascii="Century Gothic" w:eastAsia="Arial" w:hAnsi="Century Gothic" w:cs="Arial"/>
          <w:spacing w:val="31"/>
          <w:sz w:val="18"/>
          <w:szCs w:val="18"/>
        </w:rPr>
        <w:t xml:space="preserve"> </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e</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w:t>
      </w:r>
      <w:r w:rsidRPr="003D4630">
        <w:rPr>
          <w:rFonts w:ascii="Century Gothic" w:eastAsia="Arial" w:hAnsi="Century Gothic" w:cs="Arial"/>
          <w:spacing w:val="-4"/>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 ésta</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no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será</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sec</w:t>
      </w:r>
      <w:r w:rsidRPr="003D4630">
        <w:rPr>
          <w:rFonts w:ascii="Century Gothic" w:eastAsia="Arial" w:hAnsi="Century Gothic" w:cs="Arial"/>
          <w:spacing w:val="-1"/>
          <w:sz w:val="18"/>
          <w:szCs w:val="18"/>
        </w:rPr>
        <w:t>h</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d</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acto,</w:t>
      </w:r>
      <w:r w:rsidRPr="003D4630">
        <w:rPr>
          <w:rFonts w:ascii="Century Gothic" w:eastAsia="Arial" w:hAnsi="Century Gothic" w:cs="Arial"/>
          <w:spacing w:val="4"/>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nt</w:t>
      </w:r>
      <w:r w:rsidRPr="003D4630">
        <w:rPr>
          <w:rFonts w:ascii="Century Gothic" w:eastAsia="Arial" w:hAnsi="Century Gothic" w:cs="Arial"/>
          <w:sz w:val="18"/>
          <w:szCs w:val="18"/>
        </w:rPr>
        <w:t>es</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u</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omis</w:t>
      </w:r>
      <w:r w:rsidRPr="003D4630">
        <w:rPr>
          <w:rFonts w:ascii="Century Gothic" w:eastAsia="Arial" w:hAnsi="Century Gothic" w:cs="Arial"/>
          <w:spacing w:val="-2"/>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es</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h</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ar</w:t>
      </w:r>
      <w:r w:rsidRPr="003D4630">
        <w:rPr>
          <w:rFonts w:ascii="Century Gothic" w:eastAsia="Arial" w:hAnsi="Century Gothic" w:cs="Arial"/>
          <w:spacing w:val="3"/>
          <w:sz w:val="18"/>
          <w:szCs w:val="18"/>
        </w:rPr>
        <w:t xml:space="preserve"> por escrito </w:t>
      </w:r>
      <w:r w:rsidRPr="003D4630">
        <w:rPr>
          <w:rFonts w:ascii="Century Gothic" w:eastAsia="Arial" w:hAnsi="Century Gothic" w:cs="Arial"/>
          <w:sz w:val="18"/>
          <w:szCs w:val="18"/>
        </w:rPr>
        <w:t>en</w:t>
      </w:r>
      <w:r w:rsidRPr="003D4630">
        <w:rPr>
          <w:rFonts w:ascii="Century Gothic" w:eastAsia="Arial" w:hAnsi="Century Gothic" w:cs="Arial"/>
          <w:spacing w:val="2"/>
          <w:sz w:val="18"/>
          <w:szCs w:val="18"/>
        </w:rPr>
        <w:t xml:space="preserve"> la propia a</w:t>
      </w:r>
      <w:r w:rsidRPr="003D4630">
        <w:rPr>
          <w:rFonts w:ascii="Century Gothic" w:eastAsia="Arial" w:hAnsi="Century Gothic" w:cs="Arial"/>
          <w:spacing w:val="1"/>
          <w:sz w:val="18"/>
          <w:szCs w:val="18"/>
        </w:rPr>
        <w:t>cta como constancia</w:t>
      </w:r>
      <w:r w:rsidRPr="003D4630">
        <w:rPr>
          <w:rFonts w:ascii="Century Gothic" w:eastAsia="Arial" w:hAnsi="Century Gothic" w:cs="Arial"/>
          <w:sz w:val="18"/>
          <w:szCs w:val="18"/>
        </w:rPr>
        <w:t>.</w:t>
      </w:r>
      <w:r w:rsidRPr="003D4630">
        <w:rPr>
          <w:rFonts w:ascii="Century Gothic" w:eastAsia="Arial" w:hAnsi="Century Gothic" w:cs="Arial"/>
          <w:spacing w:val="38"/>
          <w:sz w:val="18"/>
          <w:szCs w:val="18"/>
        </w:rPr>
        <w:t xml:space="preserve"> </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eri</w:t>
      </w:r>
      <w:r w:rsidRPr="003D4630">
        <w:rPr>
          <w:rFonts w:ascii="Century Gothic" w:eastAsia="Arial" w:hAnsi="Century Gothic" w:cs="Arial"/>
          <w:spacing w:val="-1"/>
          <w:sz w:val="18"/>
          <w:szCs w:val="18"/>
        </w:rPr>
        <w:t>o</w:t>
      </w:r>
      <w:r w:rsidRPr="003D4630">
        <w:rPr>
          <w:rFonts w:ascii="Century Gothic" w:eastAsia="Arial" w:hAnsi="Century Gothic" w:cs="Arial"/>
          <w:spacing w:val="-2"/>
          <w:sz w:val="18"/>
          <w:szCs w:val="18"/>
        </w:rPr>
        <w:t>r</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35"/>
          <w:sz w:val="18"/>
          <w:szCs w:val="18"/>
        </w:rPr>
        <w:t xml:space="preserve"> </w:t>
      </w:r>
      <w:r w:rsidRPr="003D4630">
        <w:rPr>
          <w:rFonts w:ascii="Century Gothic" w:eastAsia="Arial" w:hAnsi="Century Gothic" w:cs="Arial"/>
          <w:sz w:val="18"/>
          <w:szCs w:val="18"/>
        </w:rPr>
        <w:t>se d</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 l</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u</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 xml:space="preserve">a </w:t>
      </w:r>
      <w:r w:rsidR="009D0A6F" w:rsidRPr="003D4630">
        <w:rPr>
          <w:rFonts w:ascii="Century Gothic" w:eastAsia="Arial" w:hAnsi="Century Gothic" w:cs="Arial"/>
          <w:sz w:val="18"/>
          <w:szCs w:val="18"/>
        </w:rPr>
        <w:t>y se asentará e</w:t>
      </w:r>
      <w:r w:rsidRPr="003D4630">
        <w:rPr>
          <w:rFonts w:ascii="Century Gothic" w:eastAsia="Arial" w:hAnsi="Century Gothic" w:cs="Arial"/>
          <w:sz w:val="18"/>
          <w:szCs w:val="18"/>
        </w:rPr>
        <w:t>l</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o</w:t>
      </w:r>
      <w:r w:rsidRPr="003D4630">
        <w:rPr>
          <w:rFonts w:ascii="Century Gothic" w:eastAsia="Arial" w:hAnsi="Century Gothic" w:cs="Arial"/>
          <w:spacing w:val="-2"/>
          <w:sz w:val="18"/>
          <w:szCs w:val="18"/>
        </w:rPr>
        <w:t>r</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o</w:t>
      </w:r>
      <w:r w:rsidRPr="003D4630">
        <w:rPr>
          <w:rFonts w:ascii="Century Gothic" w:eastAsia="Arial" w:hAnsi="Century Gothic" w:cs="Arial"/>
          <w:spacing w:val="1"/>
          <w:sz w:val="18"/>
          <w:szCs w:val="18"/>
        </w:rPr>
        <w:t>t</w:t>
      </w:r>
      <w:r w:rsidRPr="003D4630">
        <w:rPr>
          <w:rFonts w:ascii="Century Gothic" w:eastAsia="Arial" w:hAnsi="Century Gothic" w:cs="Arial"/>
          <w:spacing w:val="2"/>
          <w:sz w:val="18"/>
          <w:szCs w:val="18"/>
        </w:rPr>
        <w:t>a</w:t>
      </w:r>
      <w:r w:rsidRPr="003D4630">
        <w:rPr>
          <w:rFonts w:ascii="Century Gothic" w:eastAsia="Arial" w:hAnsi="Century Gothic" w:cs="Arial"/>
          <w:sz w:val="18"/>
          <w:szCs w:val="18"/>
        </w:rPr>
        <w:t>l de ca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 xml:space="preserve">de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as</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2"/>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os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 xml:space="preserve">es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s.</w:t>
      </w:r>
    </w:p>
    <w:p w14:paraId="3F260C44" w14:textId="77777777" w:rsidR="00A436C4" w:rsidRPr="003D4630" w:rsidRDefault="00A436C4" w:rsidP="00836477">
      <w:pPr>
        <w:spacing w:after="120"/>
        <w:ind w:left="567" w:right="-1"/>
        <w:jc w:val="both"/>
        <w:rPr>
          <w:rFonts w:ascii="Century Gothic" w:eastAsia="Arial" w:hAnsi="Century Gothic" w:cs="Arial"/>
          <w:sz w:val="18"/>
          <w:szCs w:val="18"/>
        </w:rPr>
      </w:pP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 xml:space="preserve">n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 a</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er</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ura</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 xml:space="preserve">de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as p</w:t>
      </w:r>
      <w:r w:rsidRPr="003D4630">
        <w:rPr>
          <w:rFonts w:ascii="Century Gothic" w:eastAsia="Arial" w:hAnsi="Century Gothic" w:cs="Arial"/>
          <w:spacing w:val="3"/>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os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es,</w:t>
      </w:r>
      <w:r w:rsidRPr="003D4630">
        <w:rPr>
          <w:rFonts w:ascii="Century Gothic" w:eastAsia="Arial" w:hAnsi="Century Gothic" w:cs="Arial"/>
          <w:spacing w:val="1"/>
          <w:sz w:val="18"/>
          <w:szCs w:val="18"/>
        </w:rPr>
        <w:t xml:space="preserve"> </w:t>
      </w:r>
      <w:r w:rsidR="0050361C" w:rsidRPr="003D4630">
        <w:rPr>
          <w:rFonts w:ascii="Century Gothic" w:eastAsia="Arial" w:hAnsi="Century Gothic" w:cs="Arial"/>
          <w:b/>
          <w:spacing w:val="-1"/>
          <w:sz w:val="18"/>
          <w:szCs w:val="18"/>
        </w:rPr>
        <w:t>Canal 22</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ú</w:t>
      </w:r>
      <w:r w:rsidRPr="003D4630">
        <w:rPr>
          <w:rFonts w:ascii="Century Gothic" w:eastAsia="Arial" w:hAnsi="Century Gothic" w:cs="Arial"/>
          <w:spacing w:val="-1"/>
          <w:sz w:val="18"/>
          <w:szCs w:val="18"/>
        </w:rPr>
        <w:t>ni</w:t>
      </w:r>
      <w:r w:rsidRPr="003D4630">
        <w:rPr>
          <w:rFonts w:ascii="Century Gothic" w:eastAsia="Arial" w:hAnsi="Century Gothic" w:cs="Arial"/>
          <w:sz w:val="18"/>
          <w:szCs w:val="18"/>
        </w:rPr>
        <w:t>came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 h</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 xml:space="preserve">á </w:t>
      </w:r>
      <w:r w:rsidRPr="003D4630">
        <w:rPr>
          <w:rFonts w:ascii="Century Gothic" w:eastAsia="Arial" w:hAnsi="Century Gothic" w:cs="Arial"/>
          <w:spacing w:val="-2"/>
          <w:sz w:val="18"/>
          <w:szCs w:val="18"/>
        </w:rPr>
        <w:t>c</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ar</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 d</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cumen</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 xml:space="preserve">ón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 presentó</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ca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a u</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 xml:space="preserve">o de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licitantes</w:t>
      </w:r>
      <w:r w:rsidRPr="003D4630">
        <w:rPr>
          <w:rFonts w:ascii="Century Gothic" w:eastAsia="Arial" w:hAnsi="Century Gothic" w:cs="Arial"/>
          <w:sz w:val="18"/>
          <w:szCs w:val="18"/>
        </w:rPr>
        <w:t>,</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 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pacing w:val="-2"/>
          <w:sz w:val="18"/>
          <w:szCs w:val="18"/>
        </w:rPr>
        <w:t>r</w:t>
      </w:r>
      <w:r w:rsidRPr="003D4630">
        <w:rPr>
          <w:rFonts w:ascii="Century Gothic" w:eastAsia="Arial" w:hAnsi="Century Gothic" w:cs="Arial"/>
          <w:sz w:val="18"/>
          <w:szCs w:val="18"/>
        </w:rPr>
        <w:t>ar</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al a</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á</w:t>
      </w:r>
      <w:r w:rsidRPr="003D4630">
        <w:rPr>
          <w:rFonts w:ascii="Century Gothic" w:eastAsia="Arial" w:hAnsi="Century Gothic" w:cs="Arial"/>
          <w:spacing w:val="-1"/>
          <w:sz w:val="18"/>
          <w:szCs w:val="18"/>
        </w:rPr>
        <w:t>li</w:t>
      </w:r>
      <w:r w:rsidRPr="003D4630">
        <w:rPr>
          <w:rFonts w:ascii="Century Gothic" w:eastAsia="Arial" w:hAnsi="Century Gothic" w:cs="Arial"/>
          <w:spacing w:val="2"/>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 xml:space="preserve"> t</w:t>
      </w:r>
      <w:r w:rsidRPr="003D4630">
        <w:rPr>
          <w:rFonts w:ascii="Century Gothic" w:eastAsia="Arial" w:hAnsi="Century Gothic" w:cs="Arial"/>
          <w:sz w:val="18"/>
          <w:szCs w:val="18"/>
        </w:rPr>
        <w:t>éc</w:t>
      </w:r>
      <w:r w:rsidRPr="003D4630">
        <w:rPr>
          <w:rFonts w:ascii="Century Gothic" w:eastAsia="Arial" w:hAnsi="Century Gothic" w:cs="Arial"/>
          <w:spacing w:val="-1"/>
          <w:sz w:val="18"/>
          <w:szCs w:val="18"/>
        </w:rPr>
        <w:t>ni</w:t>
      </w:r>
      <w:r w:rsidRPr="003D4630">
        <w:rPr>
          <w:rFonts w:ascii="Century Gothic" w:eastAsia="Arial" w:hAnsi="Century Gothic" w:cs="Arial"/>
          <w:sz w:val="18"/>
          <w:szCs w:val="18"/>
        </w:rPr>
        <w:t>co,</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al o a</w:t>
      </w:r>
      <w:r w:rsidRPr="003D4630">
        <w:rPr>
          <w:rFonts w:ascii="Century Gothic" w:eastAsia="Arial" w:hAnsi="Century Gothic" w:cs="Arial"/>
          <w:spacing w:val="-1"/>
          <w:sz w:val="18"/>
          <w:szCs w:val="18"/>
        </w:rPr>
        <w:t>d</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tr</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t</w:t>
      </w:r>
      <w:r w:rsidRPr="003D4630">
        <w:rPr>
          <w:rFonts w:ascii="Century Gothic" w:eastAsia="Arial" w:hAnsi="Century Gothic" w:cs="Arial"/>
          <w:spacing w:val="-1"/>
          <w:sz w:val="18"/>
          <w:szCs w:val="18"/>
        </w:rPr>
        <w:t>i</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 xml:space="preserve">o </w:t>
      </w:r>
      <w:r w:rsidRPr="003D4630">
        <w:rPr>
          <w:rFonts w:ascii="Century Gothic" w:eastAsia="Arial" w:hAnsi="Century Gothic" w:cs="Arial"/>
          <w:spacing w:val="2"/>
          <w:sz w:val="18"/>
          <w:szCs w:val="18"/>
        </w:rPr>
        <w:t>d</w:t>
      </w:r>
      <w:r w:rsidRPr="003D4630">
        <w:rPr>
          <w:rFonts w:ascii="Century Gothic" w:eastAsia="Arial" w:hAnsi="Century Gothic" w:cs="Arial"/>
          <w:sz w:val="18"/>
          <w:szCs w:val="18"/>
        </w:rPr>
        <w:t>e su co</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w:t>
      </w:r>
    </w:p>
    <w:p w14:paraId="31B1729B" w14:textId="77777777" w:rsidR="00A436C4" w:rsidRPr="003D4630" w:rsidRDefault="00DD4996" w:rsidP="00836477">
      <w:pPr>
        <w:spacing w:after="120"/>
        <w:ind w:left="567" w:right="-1"/>
        <w:jc w:val="both"/>
        <w:rPr>
          <w:rFonts w:ascii="Century Gothic" w:eastAsia="Arial" w:hAnsi="Century Gothic" w:cs="Arial"/>
          <w:sz w:val="18"/>
          <w:szCs w:val="18"/>
        </w:rPr>
      </w:pPr>
      <w:r w:rsidRPr="003D4630">
        <w:rPr>
          <w:rFonts w:ascii="Century Gothic" w:eastAsia="Arial" w:hAnsi="Century Gothic" w:cs="Arial"/>
          <w:sz w:val="18"/>
          <w:szCs w:val="18"/>
        </w:rPr>
        <w:t>C</w:t>
      </w:r>
      <w:r w:rsidR="00A436C4" w:rsidRPr="003D4630">
        <w:rPr>
          <w:rFonts w:ascii="Century Gothic" w:eastAsia="Arial" w:hAnsi="Century Gothic" w:cs="Arial"/>
          <w:sz w:val="18"/>
          <w:szCs w:val="18"/>
        </w:rPr>
        <w:t>a</w:t>
      </w:r>
      <w:r w:rsidR="00A436C4" w:rsidRPr="003D4630">
        <w:rPr>
          <w:rFonts w:ascii="Century Gothic" w:eastAsia="Arial" w:hAnsi="Century Gothic" w:cs="Arial"/>
          <w:spacing w:val="-1"/>
          <w:sz w:val="18"/>
          <w:szCs w:val="18"/>
        </w:rPr>
        <w:t>d</w:t>
      </w:r>
      <w:r w:rsidR="00A436C4" w:rsidRPr="003D4630">
        <w:rPr>
          <w:rFonts w:ascii="Century Gothic" w:eastAsia="Arial" w:hAnsi="Century Gothic" w:cs="Arial"/>
          <w:sz w:val="18"/>
          <w:szCs w:val="18"/>
        </w:rPr>
        <w:t>a</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z w:val="18"/>
          <w:szCs w:val="18"/>
        </w:rPr>
        <w:t>u</w:t>
      </w:r>
      <w:r w:rsidR="00A436C4" w:rsidRPr="003D4630">
        <w:rPr>
          <w:rFonts w:ascii="Century Gothic" w:eastAsia="Arial" w:hAnsi="Century Gothic" w:cs="Arial"/>
          <w:spacing w:val="-1"/>
          <w:sz w:val="18"/>
          <w:szCs w:val="18"/>
        </w:rPr>
        <w:t>n</w:t>
      </w:r>
      <w:r w:rsidR="00A436C4" w:rsidRPr="003D4630">
        <w:rPr>
          <w:rFonts w:ascii="Century Gothic" w:eastAsia="Arial" w:hAnsi="Century Gothic" w:cs="Arial"/>
          <w:sz w:val="18"/>
          <w:szCs w:val="18"/>
        </w:rPr>
        <w:t>o</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z w:val="18"/>
          <w:szCs w:val="18"/>
        </w:rPr>
        <w:t>de</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pacing w:val="-1"/>
          <w:sz w:val="18"/>
          <w:szCs w:val="18"/>
        </w:rPr>
        <w:t>l</w:t>
      </w:r>
      <w:r w:rsidR="00A436C4" w:rsidRPr="003D4630">
        <w:rPr>
          <w:rFonts w:ascii="Century Gothic" w:eastAsia="Arial" w:hAnsi="Century Gothic" w:cs="Arial"/>
          <w:sz w:val="18"/>
          <w:szCs w:val="18"/>
        </w:rPr>
        <w:t>os</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z w:val="18"/>
          <w:szCs w:val="18"/>
        </w:rPr>
        <w:t>d</w:t>
      </w:r>
      <w:r w:rsidR="00A436C4" w:rsidRPr="003D4630">
        <w:rPr>
          <w:rFonts w:ascii="Century Gothic" w:eastAsia="Arial" w:hAnsi="Century Gothic" w:cs="Arial"/>
          <w:spacing w:val="-1"/>
          <w:sz w:val="18"/>
          <w:szCs w:val="18"/>
        </w:rPr>
        <w:t>o</w:t>
      </w:r>
      <w:r w:rsidR="00A436C4" w:rsidRPr="003D4630">
        <w:rPr>
          <w:rFonts w:ascii="Century Gothic" w:eastAsia="Arial" w:hAnsi="Century Gothic" w:cs="Arial"/>
          <w:sz w:val="18"/>
          <w:szCs w:val="18"/>
        </w:rPr>
        <w:t>cumen</w:t>
      </w:r>
      <w:r w:rsidR="00A436C4" w:rsidRPr="003D4630">
        <w:rPr>
          <w:rFonts w:ascii="Century Gothic" w:eastAsia="Arial" w:hAnsi="Century Gothic" w:cs="Arial"/>
          <w:spacing w:val="1"/>
          <w:sz w:val="18"/>
          <w:szCs w:val="18"/>
        </w:rPr>
        <w:t>t</w:t>
      </w:r>
      <w:r w:rsidR="00A436C4" w:rsidRPr="003D4630">
        <w:rPr>
          <w:rFonts w:ascii="Century Gothic" w:eastAsia="Arial" w:hAnsi="Century Gothic" w:cs="Arial"/>
          <w:sz w:val="18"/>
          <w:szCs w:val="18"/>
        </w:rPr>
        <w:t xml:space="preserve">os </w:t>
      </w:r>
      <w:r w:rsidR="00A436C4" w:rsidRPr="003D4630">
        <w:rPr>
          <w:rFonts w:ascii="Century Gothic" w:eastAsia="Arial" w:hAnsi="Century Gothic" w:cs="Arial"/>
          <w:spacing w:val="2"/>
          <w:sz w:val="18"/>
          <w:szCs w:val="18"/>
        </w:rPr>
        <w:t>q</w:t>
      </w:r>
      <w:r w:rsidR="00A436C4" w:rsidRPr="003D4630">
        <w:rPr>
          <w:rFonts w:ascii="Century Gothic" w:eastAsia="Arial" w:hAnsi="Century Gothic" w:cs="Arial"/>
          <w:sz w:val="18"/>
          <w:szCs w:val="18"/>
        </w:rPr>
        <w:t>ue</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pacing w:val="-1"/>
          <w:sz w:val="18"/>
          <w:szCs w:val="18"/>
        </w:rPr>
        <w:t>i</w:t>
      </w:r>
      <w:r w:rsidR="00A436C4" w:rsidRPr="003D4630">
        <w:rPr>
          <w:rFonts w:ascii="Century Gothic" w:eastAsia="Arial" w:hAnsi="Century Gothic" w:cs="Arial"/>
          <w:sz w:val="18"/>
          <w:szCs w:val="18"/>
        </w:rPr>
        <w:t>nt</w:t>
      </w:r>
      <w:r w:rsidR="00A436C4" w:rsidRPr="003D4630">
        <w:rPr>
          <w:rFonts w:ascii="Century Gothic" w:eastAsia="Arial" w:hAnsi="Century Gothic" w:cs="Arial"/>
          <w:spacing w:val="-2"/>
          <w:sz w:val="18"/>
          <w:szCs w:val="18"/>
        </w:rPr>
        <w:t>e</w:t>
      </w:r>
      <w:r w:rsidR="00A436C4" w:rsidRPr="003D4630">
        <w:rPr>
          <w:rFonts w:ascii="Century Gothic" w:eastAsia="Arial" w:hAnsi="Century Gothic" w:cs="Arial"/>
          <w:spacing w:val="2"/>
          <w:sz w:val="18"/>
          <w:szCs w:val="18"/>
        </w:rPr>
        <w:t>g</w:t>
      </w:r>
      <w:r w:rsidR="00A436C4" w:rsidRPr="003D4630">
        <w:rPr>
          <w:rFonts w:ascii="Century Gothic" w:eastAsia="Arial" w:hAnsi="Century Gothic" w:cs="Arial"/>
          <w:spacing w:val="1"/>
          <w:sz w:val="18"/>
          <w:szCs w:val="18"/>
        </w:rPr>
        <w:t>r</w:t>
      </w:r>
      <w:r w:rsidR="00A436C4" w:rsidRPr="003D4630">
        <w:rPr>
          <w:rFonts w:ascii="Century Gothic" w:eastAsia="Arial" w:hAnsi="Century Gothic" w:cs="Arial"/>
          <w:sz w:val="18"/>
          <w:szCs w:val="18"/>
        </w:rPr>
        <w:t>en</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pacing w:val="-1"/>
          <w:sz w:val="18"/>
          <w:szCs w:val="18"/>
        </w:rPr>
        <w:t>l</w:t>
      </w:r>
      <w:r w:rsidR="00A436C4" w:rsidRPr="003D4630">
        <w:rPr>
          <w:rFonts w:ascii="Century Gothic" w:eastAsia="Arial" w:hAnsi="Century Gothic" w:cs="Arial"/>
          <w:sz w:val="18"/>
          <w:szCs w:val="18"/>
        </w:rPr>
        <w:t>a</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z w:val="18"/>
          <w:szCs w:val="18"/>
        </w:rPr>
        <w:t>p</w:t>
      </w:r>
      <w:r w:rsidR="00A436C4" w:rsidRPr="003D4630">
        <w:rPr>
          <w:rFonts w:ascii="Century Gothic" w:eastAsia="Arial" w:hAnsi="Century Gothic" w:cs="Arial"/>
          <w:spacing w:val="-2"/>
          <w:sz w:val="18"/>
          <w:szCs w:val="18"/>
        </w:rPr>
        <w:t>r</w:t>
      </w:r>
      <w:r w:rsidR="00A436C4" w:rsidRPr="003D4630">
        <w:rPr>
          <w:rFonts w:ascii="Century Gothic" w:eastAsia="Arial" w:hAnsi="Century Gothic" w:cs="Arial"/>
          <w:sz w:val="18"/>
          <w:szCs w:val="18"/>
        </w:rPr>
        <w:t>o</w:t>
      </w:r>
      <w:r w:rsidR="00A436C4" w:rsidRPr="003D4630">
        <w:rPr>
          <w:rFonts w:ascii="Century Gothic" w:eastAsia="Arial" w:hAnsi="Century Gothic" w:cs="Arial"/>
          <w:spacing w:val="-1"/>
          <w:sz w:val="18"/>
          <w:szCs w:val="18"/>
        </w:rPr>
        <w:t>p</w:t>
      </w:r>
      <w:r w:rsidR="00A436C4" w:rsidRPr="003D4630">
        <w:rPr>
          <w:rFonts w:ascii="Century Gothic" w:eastAsia="Arial" w:hAnsi="Century Gothic" w:cs="Arial"/>
          <w:sz w:val="18"/>
          <w:szCs w:val="18"/>
        </w:rPr>
        <w:t>os</w:t>
      </w:r>
      <w:r w:rsidR="00A436C4" w:rsidRPr="003D4630">
        <w:rPr>
          <w:rFonts w:ascii="Century Gothic" w:eastAsia="Arial" w:hAnsi="Century Gothic" w:cs="Arial"/>
          <w:spacing w:val="-1"/>
          <w:sz w:val="18"/>
          <w:szCs w:val="18"/>
        </w:rPr>
        <w:t>i</w:t>
      </w:r>
      <w:r w:rsidR="00A436C4" w:rsidRPr="003D4630">
        <w:rPr>
          <w:rFonts w:ascii="Century Gothic" w:eastAsia="Arial" w:hAnsi="Century Gothic" w:cs="Arial"/>
          <w:sz w:val="18"/>
          <w:szCs w:val="18"/>
        </w:rPr>
        <w:t>c</w:t>
      </w:r>
      <w:r w:rsidR="00A436C4" w:rsidRPr="003D4630">
        <w:rPr>
          <w:rFonts w:ascii="Century Gothic" w:eastAsia="Arial" w:hAnsi="Century Gothic" w:cs="Arial"/>
          <w:spacing w:val="-1"/>
          <w:sz w:val="18"/>
          <w:szCs w:val="18"/>
        </w:rPr>
        <w:t>i</w:t>
      </w:r>
      <w:r w:rsidR="00A436C4" w:rsidRPr="003D4630">
        <w:rPr>
          <w:rFonts w:ascii="Century Gothic" w:eastAsia="Arial" w:hAnsi="Century Gothic" w:cs="Arial"/>
          <w:sz w:val="18"/>
          <w:szCs w:val="18"/>
        </w:rPr>
        <w:t>ón</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z w:val="18"/>
          <w:szCs w:val="18"/>
        </w:rPr>
        <w:t>y a</w:t>
      </w:r>
      <w:r w:rsidR="00A436C4" w:rsidRPr="003D4630">
        <w:rPr>
          <w:rFonts w:ascii="Century Gothic" w:eastAsia="Arial" w:hAnsi="Century Gothic" w:cs="Arial"/>
          <w:spacing w:val="2"/>
          <w:sz w:val="18"/>
          <w:szCs w:val="18"/>
        </w:rPr>
        <w:t>q</w:t>
      </w:r>
      <w:r w:rsidR="00A436C4" w:rsidRPr="003D4630">
        <w:rPr>
          <w:rFonts w:ascii="Century Gothic" w:eastAsia="Arial" w:hAnsi="Century Gothic" w:cs="Arial"/>
          <w:sz w:val="18"/>
          <w:szCs w:val="18"/>
        </w:rPr>
        <w:t>u</w:t>
      </w:r>
      <w:r w:rsidR="00A436C4" w:rsidRPr="003D4630">
        <w:rPr>
          <w:rFonts w:ascii="Century Gothic" w:eastAsia="Arial" w:hAnsi="Century Gothic" w:cs="Arial"/>
          <w:spacing w:val="-1"/>
          <w:sz w:val="18"/>
          <w:szCs w:val="18"/>
        </w:rPr>
        <w:t>éll</w:t>
      </w:r>
      <w:r w:rsidR="00A436C4" w:rsidRPr="003D4630">
        <w:rPr>
          <w:rFonts w:ascii="Century Gothic" w:eastAsia="Arial" w:hAnsi="Century Gothic" w:cs="Arial"/>
          <w:sz w:val="18"/>
          <w:szCs w:val="18"/>
        </w:rPr>
        <w:t>os</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z w:val="18"/>
          <w:szCs w:val="18"/>
        </w:rPr>
        <w:t>d</w:t>
      </w:r>
      <w:r w:rsidR="00A436C4" w:rsidRPr="003D4630">
        <w:rPr>
          <w:rFonts w:ascii="Century Gothic" w:eastAsia="Arial" w:hAnsi="Century Gothic" w:cs="Arial"/>
          <w:spacing w:val="-1"/>
          <w:sz w:val="18"/>
          <w:szCs w:val="18"/>
        </w:rPr>
        <w:t>i</w:t>
      </w:r>
      <w:r w:rsidR="00A436C4" w:rsidRPr="003D4630">
        <w:rPr>
          <w:rFonts w:ascii="Century Gothic" w:eastAsia="Arial" w:hAnsi="Century Gothic" w:cs="Arial"/>
          <w:sz w:val="18"/>
          <w:szCs w:val="18"/>
        </w:rPr>
        <w:t>s</w:t>
      </w:r>
      <w:r w:rsidR="00A436C4" w:rsidRPr="003D4630">
        <w:rPr>
          <w:rFonts w:ascii="Century Gothic" w:eastAsia="Arial" w:hAnsi="Century Gothic" w:cs="Arial"/>
          <w:spacing w:val="3"/>
          <w:sz w:val="18"/>
          <w:szCs w:val="18"/>
        </w:rPr>
        <w:t>t</w:t>
      </w:r>
      <w:r w:rsidR="00A436C4" w:rsidRPr="003D4630">
        <w:rPr>
          <w:rFonts w:ascii="Century Gothic" w:eastAsia="Arial" w:hAnsi="Century Gothic" w:cs="Arial"/>
          <w:spacing w:val="-1"/>
          <w:sz w:val="18"/>
          <w:szCs w:val="18"/>
        </w:rPr>
        <w:t>i</w:t>
      </w:r>
      <w:r w:rsidR="00A436C4" w:rsidRPr="003D4630">
        <w:rPr>
          <w:rFonts w:ascii="Century Gothic" w:eastAsia="Arial" w:hAnsi="Century Gothic" w:cs="Arial"/>
          <w:sz w:val="18"/>
          <w:szCs w:val="18"/>
        </w:rPr>
        <w:t>ntos</w:t>
      </w:r>
      <w:r w:rsidR="00A436C4" w:rsidRPr="003D4630">
        <w:rPr>
          <w:rFonts w:ascii="Century Gothic" w:eastAsia="Arial" w:hAnsi="Century Gothic" w:cs="Arial"/>
          <w:spacing w:val="3"/>
          <w:sz w:val="18"/>
          <w:szCs w:val="18"/>
        </w:rPr>
        <w:t xml:space="preserve"> </w:t>
      </w:r>
      <w:r w:rsidR="00A436C4" w:rsidRPr="003D4630">
        <w:rPr>
          <w:rFonts w:ascii="Century Gothic" w:eastAsia="Arial" w:hAnsi="Century Gothic" w:cs="Arial"/>
          <w:sz w:val="18"/>
          <w:szCs w:val="18"/>
        </w:rPr>
        <w:t>a</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z w:val="18"/>
          <w:szCs w:val="18"/>
        </w:rPr>
        <w:t>ésta,</w:t>
      </w:r>
      <w:r w:rsidR="00A436C4" w:rsidRPr="003D4630">
        <w:rPr>
          <w:rFonts w:ascii="Century Gothic" w:eastAsia="Arial" w:hAnsi="Century Gothic" w:cs="Arial"/>
          <w:spacing w:val="4"/>
          <w:sz w:val="18"/>
          <w:szCs w:val="18"/>
        </w:rPr>
        <w:t xml:space="preserve"> </w:t>
      </w:r>
      <w:r w:rsidR="00A436C4" w:rsidRPr="003D4630">
        <w:rPr>
          <w:rFonts w:ascii="Century Gothic" w:eastAsia="Arial" w:hAnsi="Century Gothic" w:cs="Arial"/>
          <w:b/>
          <w:sz w:val="18"/>
          <w:szCs w:val="18"/>
        </w:rPr>
        <w:t>d</w:t>
      </w:r>
      <w:r w:rsidR="00A436C4" w:rsidRPr="003D4630">
        <w:rPr>
          <w:rFonts w:ascii="Century Gothic" w:eastAsia="Arial" w:hAnsi="Century Gothic" w:cs="Arial"/>
          <w:b/>
          <w:spacing w:val="-1"/>
          <w:sz w:val="18"/>
          <w:szCs w:val="18"/>
        </w:rPr>
        <w:t>e</w:t>
      </w:r>
      <w:r w:rsidR="00A436C4" w:rsidRPr="003D4630">
        <w:rPr>
          <w:rFonts w:ascii="Century Gothic" w:eastAsia="Arial" w:hAnsi="Century Gothic" w:cs="Arial"/>
          <w:b/>
          <w:sz w:val="18"/>
          <w:szCs w:val="18"/>
        </w:rPr>
        <w:t>b</w:t>
      </w:r>
      <w:r w:rsidR="00A436C4" w:rsidRPr="003D4630">
        <w:rPr>
          <w:rFonts w:ascii="Century Gothic" w:eastAsia="Arial" w:hAnsi="Century Gothic" w:cs="Arial"/>
          <w:b/>
          <w:spacing w:val="-3"/>
          <w:sz w:val="18"/>
          <w:szCs w:val="18"/>
        </w:rPr>
        <w:t>e</w:t>
      </w:r>
      <w:r w:rsidR="00A436C4" w:rsidRPr="003D4630">
        <w:rPr>
          <w:rFonts w:ascii="Century Gothic" w:eastAsia="Arial" w:hAnsi="Century Gothic" w:cs="Arial"/>
          <w:b/>
          <w:spacing w:val="1"/>
          <w:sz w:val="18"/>
          <w:szCs w:val="18"/>
        </w:rPr>
        <w:t>r</w:t>
      </w:r>
      <w:r w:rsidR="00A436C4" w:rsidRPr="003D4630">
        <w:rPr>
          <w:rFonts w:ascii="Century Gothic" w:eastAsia="Arial" w:hAnsi="Century Gothic" w:cs="Arial"/>
          <w:b/>
          <w:sz w:val="18"/>
          <w:szCs w:val="18"/>
        </w:rPr>
        <w:t>án</w:t>
      </w:r>
      <w:r w:rsidR="00A436C4" w:rsidRPr="003D4630">
        <w:rPr>
          <w:rFonts w:ascii="Century Gothic" w:eastAsia="Arial" w:hAnsi="Century Gothic" w:cs="Arial"/>
          <w:b/>
          <w:spacing w:val="2"/>
          <w:sz w:val="18"/>
          <w:szCs w:val="18"/>
        </w:rPr>
        <w:t xml:space="preserve"> </w:t>
      </w:r>
      <w:r w:rsidR="00A436C4" w:rsidRPr="003D4630">
        <w:rPr>
          <w:rFonts w:ascii="Century Gothic" w:eastAsia="Arial" w:hAnsi="Century Gothic" w:cs="Arial"/>
          <w:b/>
          <w:sz w:val="18"/>
          <w:szCs w:val="18"/>
        </w:rPr>
        <w:t>e</w:t>
      </w:r>
      <w:r w:rsidR="00A436C4" w:rsidRPr="003D4630">
        <w:rPr>
          <w:rFonts w:ascii="Century Gothic" w:eastAsia="Arial" w:hAnsi="Century Gothic" w:cs="Arial"/>
          <w:b/>
          <w:spacing w:val="-3"/>
          <w:sz w:val="18"/>
          <w:szCs w:val="18"/>
        </w:rPr>
        <w:t>s</w:t>
      </w:r>
      <w:r w:rsidR="00A436C4" w:rsidRPr="003D4630">
        <w:rPr>
          <w:rFonts w:ascii="Century Gothic" w:eastAsia="Arial" w:hAnsi="Century Gothic" w:cs="Arial"/>
          <w:b/>
          <w:spacing w:val="1"/>
          <w:sz w:val="18"/>
          <w:szCs w:val="18"/>
        </w:rPr>
        <w:t>t</w:t>
      </w:r>
      <w:r w:rsidR="00A436C4" w:rsidRPr="003D4630">
        <w:rPr>
          <w:rFonts w:ascii="Century Gothic" w:eastAsia="Arial" w:hAnsi="Century Gothic" w:cs="Arial"/>
          <w:b/>
          <w:sz w:val="18"/>
          <w:szCs w:val="18"/>
        </w:rPr>
        <w:t xml:space="preserve">ar </w:t>
      </w:r>
      <w:r w:rsidR="00A436C4" w:rsidRPr="003D4630">
        <w:rPr>
          <w:rFonts w:ascii="Century Gothic" w:eastAsia="Arial" w:hAnsi="Century Gothic" w:cs="Arial"/>
          <w:b/>
          <w:spacing w:val="1"/>
          <w:sz w:val="18"/>
          <w:szCs w:val="18"/>
        </w:rPr>
        <w:t>f</w:t>
      </w:r>
      <w:r w:rsidR="00A436C4" w:rsidRPr="003D4630">
        <w:rPr>
          <w:rFonts w:ascii="Century Gothic" w:eastAsia="Arial" w:hAnsi="Century Gothic" w:cs="Arial"/>
          <w:b/>
          <w:sz w:val="18"/>
          <w:szCs w:val="18"/>
        </w:rPr>
        <w:t>o</w:t>
      </w:r>
      <w:r w:rsidR="00A436C4" w:rsidRPr="003D4630">
        <w:rPr>
          <w:rFonts w:ascii="Century Gothic" w:eastAsia="Arial" w:hAnsi="Century Gothic" w:cs="Arial"/>
          <w:b/>
          <w:spacing w:val="-1"/>
          <w:sz w:val="18"/>
          <w:szCs w:val="18"/>
        </w:rPr>
        <w:t>li</w:t>
      </w:r>
      <w:r w:rsidR="00A436C4" w:rsidRPr="003D4630">
        <w:rPr>
          <w:rFonts w:ascii="Century Gothic" w:eastAsia="Arial" w:hAnsi="Century Gothic" w:cs="Arial"/>
          <w:b/>
          <w:sz w:val="18"/>
          <w:szCs w:val="18"/>
        </w:rPr>
        <w:t>a</w:t>
      </w:r>
      <w:r w:rsidR="00A436C4" w:rsidRPr="003D4630">
        <w:rPr>
          <w:rFonts w:ascii="Century Gothic" w:eastAsia="Arial" w:hAnsi="Century Gothic" w:cs="Arial"/>
          <w:b/>
          <w:spacing w:val="-1"/>
          <w:sz w:val="18"/>
          <w:szCs w:val="18"/>
        </w:rPr>
        <w:t>d</w:t>
      </w:r>
      <w:r w:rsidR="00A436C4" w:rsidRPr="003D4630">
        <w:rPr>
          <w:rFonts w:ascii="Century Gothic" w:eastAsia="Arial" w:hAnsi="Century Gothic" w:cs="Arial"/>
          <w:b/>
          <w:sz w:val="18"/>
          <w:szCs w:val="18"/>
        </w:rPr>
        <w:t>os</w:t>
      </w:r>
      <w:r w:rsidR="00A436C4" w:rsidRPr="003D4630">
        <w:rPr>
          <w:rFonts w:ascii="Century Gothic" w:eastAsia="Arial" w:hAnsi="Century Gothic" w:cs="Arial"/>
          <w:b/>
          <w:spacing w:val="3"/>
          <w:sz w:val="18"/>
          <w:szCs w:val="18"/>
        </w:rPr>
        <w:t xml:space="preserve"> </w:t>
      </w:r>
      <w:r w:rsidR="00A436C4" w:rsidRPr="003D4630">
        <w:rPr>
          <w:rFonts w:ascii="Century Gothic" w:eastAsia="Arial" w:hAnsi="Century Gothic" w:cs="Arial"/>
          <w:b/>
          <w:sz w:val="18"/>
          <w:szCs w:val="18"/>
        </w:rPr>
        <w:t>en</w:t>
      </w:r>
      <w:r w:rsidR="00A436C4" w:rsidRPr="003D4630">
        <w:rPr>
          <w:rFonts w:ascii="Century Gothic" w:eastAsia="Arial" w:hAnsi="Century Gothic" w:cs="Arial"/>
          <w:b/>
          <w:spacing w:val="2"/>
          <w:sz w:val="18"/>
          <w:szCs w:val="18"/>
        </w:rPr>
        <w:t xml:space="preserve"> </w:t>
      </w:r>
      <w:r w:rsidR="00A436C4" w:rsidRPr="003D4630">
        <w:rPr>
          <w:rFonts w:ascii="Century Gothic" w:eastAsia="Arial" w:hAnsi="Century Gothic" w:cs="Arial"/>
          <w:b/>
          <w:spacing w:val="1"/>
          <w:sz w:val="18"/>
          <w:szCs w:val="18"/>
        </w:rPr>
        <w:t>t</w:t>
      </w:r>
      <w:r w:rsidR="00A436C4" w:rsidRPr="003D4630">
        <w:rPr>
          <w:rFonts w:ascii="Century Gothic" w:eastAsia="Arial" w:hAnsi="Century Gothic" w:cs="Arial"/>
          <w:b/>
          <w:sz w:val="18"/>
          <w:szCs w:val="18"/>
        </w:rPr>
        <w:t>o</w:t>
      </w:r>
      <w:r w:rsidR="00A436C4" w:rsidRPr="003D4630">
        <w:rPr>
          <w:rFonts w:ascii="Century Gothic" w:eastAsia="Arial" w:hAnsi="Century Gothic" w:cs="Arial"/>
          <w:b/>
          <w:spacing w:val="-1"/>
          <w:sz w:val="18"/>
          <w:szCs w:val="18"/>
        </w:rPr>
        <w:t>d</w:t>
      </w:r>
      <w:r w:rsidR="00A436C4" w:rsidRPr="003D4630">
        <w:rPr>
          <w:rFonts w:ascii="Century Gothic" w:eastAsia="Arial" w:hAnsi="Century Gothic" w:cs="Arial"/>
          <w:b/>
          <w:sz w:val="18"/>
          <w:szCs w:val="18"/>
        </w:rPr>
        <w:t>as</w:t>
      </w:r>
      <w:r w:rsidR="00A436C4" w:rsidRPr="003D4630">
        <w:rPr>
          <w:rFonts w:ascii="Century Gothic" w:eastAsia="Arial" w:hAnsi="Century Gothic" w:cs="Arial"/>
          <w:b/>
          <w:spacing w:val="3"/>
          <w:sz w:val="18"/>
          <w:szCs w:val="18"/>
        </w:rPr>
        <w:t xml:space="preserve"> </w:t>
      </w:r>
      <w:r w:rsidR="00A436C4" w:rsidRPr="003D4630">
        <w:rPr>
          <w:rFonts w:ascii="Century Gothic" w:eastAsia="Arial" w:hAnsi="Century Gothic" w:cs="Arial"/>
          <w:b/>
          <w:sz w:val="18"/>
          <w:szCs w:val="18"/>
        </w:rPr>
        <w:t>y ca</w:t>
      </w:r>
      <w:r w:rsidR="00A436C4" w:rsidRPr="003D4630">
        <w:rPr>
          <w:rFonts w:ascii="Century Gothic" w:eastAsia="Arial" w:hAnsi="Century Gothic" w:cs="Arial"/>
          <w:b/>
          <w:spacing w:val="-1"/>
          <w:sz w:val="18"/>
          <w:szCs w:val="18"/>
        </w:rPr>
        <w:t>d</w:t>
      </w:r>
      <w:r w:rsidR="00A436C4" w:rsidRPr="003D4630">
        <w:rPr>
          <w:rFonts w:ascii="Century Gothic" w:eastAsia="Arial" w:hAnsi="Century Gothic" w:cs="Arial"/>
          <w:b/>
          <w:sz w:val="18"/>
          <w:szCs w:val="18"/>
        </w:rPr>
        <w:t>a</w:t>
      </w:r>
      <w:r w:rsidR="00A436C4" w:rsidRPr="003D4630">
        <w:rPr>
          <w:rFonts w:ascii="Century Gothic" w:eastAsia="Arial" w:hAnsi="Century Gothic" w:cs="Arial"/>
          <w:b/>
          <w:spacing w:val="5"/>
          <w:sz w:val="18"/>
          <w:szCs w:val="18"/>
        </w:rPr>
        <w:t xml:space="preserve"> </w:t>
      </w:r>
      <w:r w:rsidR="00A436C4" w:rsidRPr="003D4630">
        <w:rPr>
          <w:rFonts w:ascii="Century Gothic" w:eastAsia="Arial" w:hAnsi="Century Gothic" w:cs="Arial"/>
          <w:b/>
          <w:sz w:val="18"/>
          <w:szCs w:val="18"/>
        </w:rPr>
        <w:t>u</w:t>
      </w:r>
      <w:r w:rsidR="00A436C4" w:rsidRPr="003D4630">
        <w:rPr>
          <w:rFonts w:ascii="Century Gothic" w:eastAsia="Arial" w:hAnsi="Century Gothic" w:cs="Arial"/>
          <w:b/>
          <w:spacing w:val="-1"/>
          <w:sz w:val="18"/>
          <w:szCs w:val="18"/>
        </w:rPr>
        <w:t>n</w:t>
      </w:r>
      <w:r w:rsidR="00A436C4" w:rsidRPr="003D4630">
        <w:rPr>
          <w:rFonts w:ascii="Century Gothic" w:eastAsia="Arial" w:hAnsi="Century Gothic" w:cs="Arial"/>
          <w:b/>
          <w:sz w:val="18"/>
          <w:szCs w:val="18"/>
        </w:rPr>
        <w:t>a</w:t>
      </w:r>
      <w:r w:rsidR="00A436C4" w:rsidRPr="003D4630">
        <w:rPr>
          <w:rFonts w:ascii="Century Gothic" w:eastAsia="Arial" w:hAnsi="Century Gothic" w:cs="Arial"/>
          <w:b/>
          <w:spacing w:val="5"/>
          <w:sz w:val="18"/>
          <w:szCs w:val="18"/>
        </w:rPr>
        <w:t xml:space="preserve"> </w:t>
      </w:r>
      <w:r w:rsidR="00A436C4" w:rsidRPr="003D4630">
        <w:rPr>
          <w:rFonts w:ascii="Century Gothic" w:eastAsia="Arial" w:hAnsi="Century Gothic" w:cs="Arial"/>
          <w:b/>
          <w:sz w:val="18"/>
          <w:szCs w:val="18"/>
        </w:rPr>
        <w:t>de</w:t>
      </w:r>
      <w:r w:rsidR="00A436C4" w:rsidRPr="003D4630">
        <w:rPr>
          <w:rFonts w:ascii="Century Gothic" w:eastAsia="Arial" w:hAnsi="Century Gothic" w:cs="Arial"/>
          <w:b/>
          <w:spacing w:val="2"/>
          <w:sz w:val="18"/>
          <w:szCs w:val="18"/>
        </w:rPr>
        <w:t xml:space="preserve"> </w:t>
      </w:r>
      <w:r w:rsidR="00A436C4" w:rsidRPr="003D4630">
        <w:rPr>
          <w:rFonts w:ascii="Century Gothic" w:eastAsia="Arial" w:hAnsi="Century Gothic" w:cs="Arial"/>
          <w:b/>
          <w:spacing w:val="-1"/>
          <w:sz w:val="18"/>
          <w:szCs w:val="18"/>
        </w:rPr>
        <w:t>l</w:t>
      </w:r>
      <w:r w:rsidR="00A436C4" w:rsidRPr="003D4630">
        <w:rPr>
          <w:rFonts w:ascii="Century Gothic" w:eastAsia="Arial" w:hAnsi="Century Gothic" w:cs="Arial"/>
          <w:b/>
          <w:sz w:val="18"/>
          <w:szCs w:val="18"/>
        </w:rPr>
        <w:t>as</w:t>
      </w:r>
      <w:r w:rsidR="00A436C4" w:rsidRPr="003D4630">
        <w:rPr>
          <w:rFonts w:ascii="Century Gothic" w:eastAsia="Arial" w:hAnsi="Century Gothic" w:cs="Arial"/>
          <w:b/>
          <w:spacing w:val="3"/>
          <w:sz w:val="18"/>
          <w:szCs w:val="18"/>
        </w:rPr>
        <w:t xml:space="preserve"> </w:t>
      </w:r>
      <w:r w:rsidR="00A436C4" w:rsidRPr="003D4630">
        <w:rPr>
          <w:rFonts w:ascii="Century Gothic" w:eastAsia="Arial" w:hAnsi="Century Gothic" w:cs="Arial"/>
          <w:b/>
          <w:sz w:val="18"/>
          <w:szCs w:val="18"/>
        </w:rPr>
        <w:t>h</w:t>
      </w:r>
      <w:r w:rsidR="00A436C4" w:rsidRPr="003D4630">
        <w:rPr>
          <w:rFonts w:ascii="Century Gothic" w:eastAsia="Arial" w:hAnsi="Century Gothic" w:cs="Arial"/>
          <w:b/>
          <w:spacing w:val="-1"/>
          <w:sz w:val="18"/>
          <w:szCs w:val="18"/>
        </w:rPr>
        <w:t>o</w:t>
      </w:r>
      <w:r w:rsidR="00A436C4" w:rsidRPr="003D4630">
        <w:rPr>
          <w:rFonts w:ascii="Century Gothic" w:eastAsia="Arial" w:hAnsi="Century Gothic" w:cs="Arial"/>
          <w:b/>
          <w:spacing w:val="1"/>
          <w:sz w:val="18"/>
          <w:szCs w:val="18"/>
        </w:rPr>
        <w:t>j</w:t>
      </w:r>
      <w:r w:rsidR="00A436C4" w:rsidRPr="003D4630">
        <w:rPr>
          <w:rFonts w:ascii="Century Gothic" w:eastAsia="Arial" w:hAnsi="Century Gothic" w:cs="Arial"/>
          <w:b/>
          <w:sz w:val="18"/>
          <w:szCs w:val="18"/>
        </w:rPr>
        <w:t>as</w:t>
      </w:r>
      <w:r w:rsidR="00A436C4" w:rsidRPr="003D4630">
        <w:rPr>
          <w:rFonts w:ascii="Century Gothic" w:eastAsia="Arial" w:hAnsi="Century Gothic" w:cs="Arial"/>
          <w:b/>
          <w:spacing w:val="3"/>
          <w:sz w:val="18"/>
          <w:szCs w:val="18"/>
        </w:rPr>
        <w:t xml:space="preserve"> </w:t>
      </w:r>
      <w:r w:rsidR="00A436C4" w:rsidRPr="003D4630">
        <w:rPr>
          <w:rFonts w:ascii="Century Gothic" w:eastAsia="Arial" w:hAnsi="Century Gothic" w:cs="Arial"/>
          <w:b/>
          <w:spacing w:val="2"/>
          <w:sz w:val="18"/>
          <w:szCs w:val="18"/>
        </w:rPr>
        <w:t>q</w:t>
      </w:r>
      <w:r w:rsidR="00A436C4" w:rsidRPr="003D4630">
        <w:rPr>
          <w:rFonts w:ascii="Century Gothic" w:eastAsia="Arial" w:hAnsi="Century Gothic" w:cs="Arial"/>
          <w:b/>
          <w:sz w:val="18"/>
          <w:szCs w:val="18"/>
        </w:rPr>
        <w:t>ue</w:t>
      </w:r>
      <w:r w:rsidR="00A436C4" w:rsidRPr="003D4630">
        <w:rPr>
          <w:rFonts w:ascii="Century Gothic" w:eastAsia="Arial" w:hAnsi="Century Gothic" w:cs="Arial"/>
          <w:b/>
          <w:spacing w:val="2"/>
          <w:sz w:val="18"/>
          <w:szCs w:val="18"/>
        </w:rPr>
        <w:t xml:space="preserve"> </w:t>
      </w:r>
      <w:r w:rsidR="00A436C4" w:rsidRPr="003D4630">
        <w:rPr>
          <w:rFonts w:ascii="Century Gothic" w:eastAsia="Arial" w:hAnsi="Century Gothic" w:cs="Arial"/>
          <w:b/>
          <w:spacing w:val="-1"/>
          <w:sz w:val="18"/>
          <w:szCs w:val="18"/>
        </w:rPr>
        <w:t>l</w:t>
      </w:r>
      <w:r w:rsidR="00A436C4" w:rsidRPr="003D4630">
        <w:rPr>
          <w:rFonts w:ascii="Century Gothic" w:eastAsia="Arial" w:hAnsi="Century Gothic" w:cs="Arial"/>
          <w:b/>
          <w:sz w:val="18"/>
          <w:szCs w:val="18"/>
        </w:rPr>
        <w:t>os</w:t>
      </w:r>
      <w:r w:rsidR="00A436C4" w:rsidRPr="003D4630">
        <w:rPr>
          <w:rFonts w:ascii="Century Gothic" w:eastAsia="Arial" w:hAnsi="Century Gothic" w:cs="Arial"/>
          <w:b/>
          <w:spacing w:val="3"/>
          <w:sz w:val="18"/>
          <w:szCs w:val="18"/>
        </w:rPr>
        <w:t xml:space="preserve"> </w:t>
      </w:r>
      <w:r w:rsidR="00A436C4" w:rsidRPr="003D4630">
        <w:rPr>
          <w:rFonts w:ascii="Century Gothic" w:eastAsia="Arial" w:hAnsi="Century Gothic" w:cs="Arial"/>
          <w:b/>
          <w:spacing w:val="-1"/>
          <w:sz w:val="18"/>
          <w:szCs w:val="18"/>
        </w:rPr>
        <w:t>i</w:t>
      </w:r>
      <w:r w:rsidR="00A436C4" w:rsidRPr="003D4630">
        <w:rPr>
          <w:rFonts w:ascii="Century Gothic" w:eastAsia="Arial" w:hAnsi="Century Gothic" w:cs="Arial"/>
          <w:b/>
          <w:sz w:val="18"/>
          <w:szCs w:val="18"/>
        </w:rPr>
        <w:t>nteg</w:t>
      </w:r>
      <w:r w:rsidR="00A436C4" w:rsidRPr="003D4630">
        <w:rPr>
          <w:rFonts w:ascii="Century Gothic" w:eastAsia="Arial" w:hAnsi="Century Gothic" w:cs="Arial"/>
          <w:b/>
          <w:spacing w:val="1"/>
          <w:sz w:val="18"/>
          <w:szCs w:val="18"/>
        </w:rPr>
        <w:t>r</w:t>
      </w:r>
      <w:r w:rsidR="00A436C4" w:rsidRPr="003D4630">
        <w:rPr>
          <w:rFonts w:ascii="Century Gothic" w:eastAsia="Arial" w:hAnsi="Century Gothic" w:cs="Arial"/>
          <w:b/>
          <w:sz w:val="18"/>
          <w:szCs w:val="18"/>
        </w:rPr>
        <w:t>e</w:t>
      </w:r>
      <w:r w:rsidR="00A436C4" w:rsidRPr="003D4630">
        <w:rPr>
          <w:rFonts w:ascii="Century Gothic" w:eastAsia="Arial" w:hAnsi="Century Gothic" w:cs="Arial"/>
          <w:b/>
          <w:spacing w:val="-1"/>
          <w:sz w:val="18"/>
          <w:szCs w:val="18"/>
        </w:rPr>
        <w:t>n</w:t>
      </w:r>
      <w:r w:rsidR="00A436C4" w:rsidRPr="003D4630">
        <w:rPr>
          <w:rFonts w:ascii="Century Gothic" w:eastAsia="Arial" w:hAnsi="Century Gothic" w:cs="Arial"/>
          <w:sz w:val="18"/>
          <w:szCs w:val="18"/>
        </w:rPr>
        <w:t>.</w:t>
      </w:r>
      <w:r w:rsidR="00A436C4" w:rsidRPr="003D4630">
        <w:rPr>
          <w:rFonts w:ascii="Century Gothic" w:eastAsia="Arial" w:hAnsi="Century Gothic" w:cs="Arial"/>
          <w:spacing w:val="4"/>
          <w:sz w:val="18"/>
          <w:szCs w:val="18"/>
        </w:rPr>
        <w:t xml:space="preserve"> </w:t>
      </w:r>
      <w:r w:rsidR="00A436C4" w:rsidRPr="003D4630">
        <w:rPr>
          <w:rFonts w:ascii="Century Gothic" w:eastAsia="Arial" w:hAnsi="Century Gothic" w:cs="Arial"/>
          <w:spacing w:val="-1"/>
          <w:sz w:val="18"/>
          <w:szCs w:val="18"/>
        </w:rPr>
        <w:t>A</w:t>
      </w:r>
      <w:r w:rsidR="00A436C4" w:rsidRPr="003D4630">
        <w:rPr>
          <w:rFonts w:ascii="Century Gothic" w:eastAsia="Arial" w:hAnsi="Century Gothic" w:cs="Arial"/>
          <w:sz w:val="18"/>
          <w:szCs w:val="18"/>
        </w:rPr>
        <w:t>l</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pacing w:val="-3"/>
          <w:sz w:val="18"/>
          <w:szCs w:val="18"/>
        </w:rPr>
        <w:t>e</w:t>
      </w:r>
      <w:r w:rsidR="00A436C4" w:rsidRPr="003D4630">
        <w:rPr>
          <w:rFonts w:ascii="Century Gothic" w:eastAsia="Arial" w:hAnsi="Century Gothic" w:cs="Arial"/>
          <w:spacing w:val="3"/>
          <w:sz w:val="18"/>
          <w:szCs w:val="18"/>
        </w:rPr>
        <w:t>f</w:t>
      </w:r>
      <w:r w:rsidR="00A436C4" w:rsidRPr="003D4630">
        <w:rPr>
          <w:rFonts w:ascii="Century Gothic" w:eastAsia="Arial" w:hAnsi="Century Gothic" w:cs="Arial"/>
          <w:sz w:val="18"/>
          <w:szCs w:val="18"/>
        </w:rPr>
        <w:t>e</w:t>
      </w:r>
      <w:r w:rsidR="00A436C4" w:rsidRPr="003D4630">
        <w:rPr>
          <w:rFonts w:ascii="Century Gothic" w:eastAsia="Arial" w:hAnsi="Century Gothic" w:cs="Arial"/>
          <w:spacing w:val="-3"/>
          <w:sz w:val="18"/>
          <w:szCs w:val="18"/>
        </w:rPr>
        <w:t>c</w:t>
      </w:r>
      <w:r w:rsidR="00A436C4" w:rsidRPr="003D4630">
        <w:rPr>
          <w:rFonts w:ascii="Century Gothic" w:eastAsia="Arial" w:hAnsi="Century Gothic" w:cs="Arial"/>
          <w:spacing w:val="1"/>
          <w:sz w:val="18"/>
          <w:szCs w:val="18"/>
        </w:rPr>
        <w:t>t</w:t>
      </w:r>
      <w:r w:rsidR="00A436C4" w:rsidRPr="003D4630">
        <w:rPr>
          <w:rFonts w:ascii="Century Gothic" w:eastAsia="Arial" w:hAnsi="Century Gothic" w:cs="Arial"/>
          <w:sz w:val="18"/>
          <w:szCs w:val="18"/>
        </w:rPr>
        <w:t>o,</w:t>
      </w:r>
      <w:r w:rsidR="00A436C4" w:rsidRPr="003D4630">
        <w:rPr>
          <w:rFonts w:ascii="Century Gothic" w:eastAsia="Arial" w:hAnsi="Century Gothic" w:cs="Arial"/>
          <w:spacing w:val="3"/>
          <w:sz w:val="18"/>
          <w:szCs w:val="18"/>
        </w:rPr>
        <w:t xml:space="preserve"> </w:t>
      </w:r>
      <w:r w:rsidR="00A436C4" w:rsidRPr="003D4630">
        <w:rPr>
          <w:rFonts w:ascii="Century Gothic" w:eastAsia="Arial" w:hAnsi="Century Gothic" w:cs="Arial"/>
          <w:sz w:val="18"/>
          <w:szCs w:val="18"/>
        </w:rPr>
        <w:t>se d</w:t>
      </w:r>
      <w:r w:rsidR="00A436C4" w:rsidRPr="003D4630">
        <w:rPr>
          <w:rFonts w:ascii="Century Gothic" w:eastAsia="Arial" w:hAnsi="Century Gothic" w:cs="Arial"/>
          <w:spacing w:val="-1"/>
          <w:sz w:val="18"/>
          <w:szCs w:val="18"/>
        </w:rPr>
        <w:t>e</w:t>
      </w:r>
      <w:r w:rsidR="00A436C4" w:rsidRPr="003D4630">
        <w:rPr>
          <w:rFonts w:ascii="Century Gothic" w:eastAsia="Arial" w:hAnsi="Century Gothic" w:cs="Arial"/>
          <w:sz w:val="18"/>
          <w:szCs w:val="18"/>
        </w:rPr>
        <w:t>b</w:t>
      </w:r>
      <w:r w:rsidR="00A436C4" w:rsidRPr="003D4630">
        <w:rPr>
          <w:rFonts w:ascii="Century Gothic" w:eastAsia="Arial" w:hAnsi="Century Gothic" w:cs="Arial"/>
          <w:spacing w:val="-1"/>
          <w:sz w:val="18"/>
          <w:szCs w:val="18"/>
        </w:rPr>
        <w:t>e</w:t>
      </w:r>
      <w:r w:rsidR="00A436C4" w:rsidRPr="003D4630">
        <w:rPr>
          <w:rFonts w:ascii="Century Gothic" w:eastAsia="Arial" w:hAnsi="Century Gothic" w:cs="Arial"/>
          <w:spacing w:val="1"/>
          <w:sz w:val="18"/>
          <w:szCs w:val="18"/>
        </w:rPr>
        <w:t>r</w:t>
      </w:r>
      <w:r w:rsidR="00A436C4" w:rsidRPr="003D4630">
        <w:rPr>
          <w:rFonts w:ascii="Century Gothic" w:eastAsia="Arial" w:hAnsi="Century Gothic" w:cs="Arial"/>
          <w:sz w:val="18"/>
          <w:szCs w:val="18"/>
        </w:rPr>
        <w:t>án</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z w:val="18"/>
          <w:szCs w:val="18"/>
        </w:rPr>
        <w:t>n</w:t>
      </w:r>
      <w:r w:rsidR="00A436C4" w:rsidRPr="003D4630">
        <w:rPr>
          <w:rFonts w:ascii="Century Gothic" w:eastAsia="Arial" w:hAnsi="Century Gothic" w:cs="Arial"/>
          <w:spacing w:val="-1"/>
          <w:sz w:val="18"/>
          <w:szCs w:val="18"/>
        </w:rPr>
        <w:t>u</w:t>
      </w:r>
      <w:r w:rsidR="00A436C4" w:rsidRPr="003D4630">
        <w:rPr>
          <w:rFonts w:ascii="Century Gothic" w:eastAsia="Arial" w:hAnsi="Century Gothic" w:cs="Arial"/>
          <w:spacing w:val="1"/>
          <w:sz w:val="18"/>
          <w:szCs w:val="18"/>
        </w:rPr>
        <w:t>m</w:t>
      </w:r>
      <w:r w:rsidR="00A436C4" w:rsidRPr="003D4630">
        <w:rPr>
          <w:rFonts w:ascii="Century Gothic" w:eastAsia="Arial" w:hAnsi="Century Gothic" w:cs="Arial"/>
          <w:spacing w:val="-3"/>
          <w:sz w:val="18"/>
          <w:szCs w:val="18"/>
        </w:rPr>
        <w:t>e</w:t>
      </w:r>
      <w:r w:rsidR="00A436C4" w:rsidRPr="003D4630">
        <w:rPr>
          <w:rFonts w:ascii="Century Gothic" w:eastAsia="Arial" w:hAnsi="Century Gothic" w:cs="Arial"/>
          <w:spacing w:val="1"/>
          <w:sz w:val="18"/>
          <w:szCs w:val="18"/>
        </w:rPr>
        <w:t>r</w:t>
      </w:r>
      <w:r w:rsidR="00A436C4" w:rsidRPr="003D4630">
        <w:rPr>
          <w:rFonts w:ascii="Century Gothic" w:eastAsia="Arial" w:hAnsi="Century Gothic" w:cs="Arial"/>
          <w:sz w:val="18"/>
          <w:szCs w:val="18"/>
        </w:rPr>
        <w:t>ar</w:t>
      </w:r>
      <w:r w:rsidR="00A436C4" w:rsidRPr="003D4630">
        <w:rPr>
          <w:rFonts w:ascii="Century Gothic" w:eastAsia="Arial" w:hAnsi="Century Gothic" w:cs="Arial"/>
          <w:spacing w:val="3"/>
          <w:sz w:val="18"/>
          <w:szCs w:val="18"/>
        </w:rPr>
        <w:t xml:space="preserve"> </w:t>
      </w:r>
      <w:r w:rsidR="00A436C4" w:rsidRPr="003D4630">
        <w:rPr>
          <w:rFonts w:ascii="Century Gothic" w:eastAsia="Arial" w:hAnsi="Century Gothic" w:cs="Arial"/>
          <w:sz w:val="18"/>
          <w:szCs w:val="18"/>
        </w:rPr>
        <w:t>de</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pacing w:val="1"/>
          <w:sz w:val="18"/>
          <w:szCs w:val="18"/>
        </w:rPr>
        <w:t>m</w:t>
      </w:r>
      <w:r w:rsidR="00A436C4" w:rsidRPr="003D4630">
        <w:rPr>
          <w:rFonts w:ascii="Century Gothic" w:eastAsia="Arial" w:hAnsi="Century Gothic" w:cs="Arial"/>
          <w:spacing w:val="-3"/>
          <w:sz w:val="18"/>
          <w:szCs w:val="18"/>
        </w:rPr>
        <w:t>a</w:t>
      </w:r>
      <w:r w:rsidR="00A436C4" w:rsidRPr="003D4630">
        <w:rPr>
          <w:rFonts w:ascii="Century Gothic" w:eastAsia="Arial" w:hAnsi="Century Gothic" w:cs="Arial"/>
          <w:sz w:val="18"/>
          <w:szCs w:val="18"/>
        </w:rPr>
        <w:t>n</w:t>
      </w:r>
      <w:r w:rsidR="00A436C4" w:rsidRPr="003D4630">
        <w:rPr>
          <w:rFonts w:ascii="Century Gothic" w:eastAsia="Arial" w:hAnsi="Century Gothic" w:cs="Arial"/>
          <w:spacing w:val="-1"/>
          <w:sz w:val="18"/>
          <w:szCs w:val="18"/>
        </w:rPr>
        <w:t>e</w:t>
      </w:r>
      <w:r w:rsidR="00A436C4" w:rsidRPr="003D4630">
        <w:rPr>
          <w:rFonts w:ascii="Century Gothic" w:eastAsia="Arial" w:hAnsi="Century Gothic" w:cs="Arial"/>
          <w:spacing w:val="-2"/>
          <w:sz w:val="18"/>
          <w:szCs w:val="18"/>
        </w:rPr>
        <w:t>r</w:t>
      </w:r>
      <w:r w:rsidR="00A436C4" w:rsidRPr="003D4630">
        <w:rPr>
          <w:rFonts w:ascii="Century Gothic" w:eastAsia="Arial" w:hAnsi="Century Gothic" w:cs="Arial"/>
          <w:sz w:val="18"/>
          <w:szCs w:val="18"/>
        </w:rPr>
        <w:t xml:space="preserve">a </w:t>
      </w:r>
      <w:r w:rsidR="00A436C4" w:rsidRPr="003D4630">
        <w:rPr>
          <w:rFonts w:ascii="Century Gothic" w:eastAsia="Arial" w:hAnsi="Century Gothic" w:cs="Arial"/>
          <w:spacing w:val="-1"/>
          <w:sz w:val="18"/>
          <w:szCs w:val="18"/>
        </w:rPr>
        <w:t>i</w:t>
      </w:r>
      <w:r w:rsidR="00A436C4" w:rsidRPr="003D4630">
        <w:rPr>
          <w:rFonts w:ascii="Century Gothic" w:eastAsia="Arial" w:hAnsi="Century Gothic" w:cs="Arial"/>
          <w:sz w:val="18"/>
          <w:szCs w:val="18"/>
        </w:rPr>
        <w:t>n</w:t>
      </w:r>
      <w:r w:rsidR="00A436C4" w:rsidRPr="003D4630">
        <w:rPr>
          <w:rFonts w:ascii="Century Gothic" w:eastAsia="Arial" w:hAnsi="Century Gothic" w:cs="Arial"/>
          <w:spacing w:val="-1"/>
          <w:sz w:val="18"/>
          <w:szCs w:val="18"/>
        </w:rPr>
        <w:t>d</w:t>
      </w:r>
      <w:r w:rsidR="00A436C4" w:rsidRPr="003D4630">
        <w:rPr>
          <w:rFonts w:ascii="Century Gothic" w:eastAsia="Arial" w:hAnsi="Century Gothic" w:cs="Arial"/>
          <w:spacing w:val="1"/>
          <w:sz w:val="18"/>
          <w:szCs w:val="18"/>
        </w:rPr>
        <w:t>i</w:t>
      </w:r>
      <w:r w:rsidR="00A436C4" w:rsidRPr="003D4630">
        <w:rPr>
          <w:rFonts w:ascii="Century Gothic" w:eastAsia="Arial" w:hAnsi="Century Gothic" w:cs="Arial"/>
          <w:spacing w:val="-2"/>
          <w:sz w:val="18"/>
          <w:szCs w:val="18"/>
        </w:rPr>
        <w:t>v</w:t>
      </w:r>
      <w:r w:rsidR="00A436C4" w:rsidRPr="003D4630">
        <w:rPr>
          <w:rFonts w:ascii="Century Gothic" w:eastAsia="Arial" w:hAnsi="Century Gothic" w:cs="Arial"/>
          <w:spacing w:val="-1"/>
          <w:sz w:val="18"/>
          <w:szCs w:val="18"/>
        </w:rPr>
        <w:t>i</w:t>
      </w:r>
      <w:r w:rsidR="00A436C4" w:rsidRPr="003D4630">
        <w:rPr>
          <w:rFonts w:ascii="Century Gothic" w:eastAsia="Arial" w:hAnsi="Century Gothic" w:cs="Arial"/>
          <w:sz w:val="18"/>
          <w:szCs w:val="18"/>
        </w:rPr>
        <w:t>d</w:t>
      </w:r>
      <w:r w:rsidR="00A436C4" w:rsidRPr="003D4630">
        <w:rPr>
          <w:rFonts w:ascii="Century Gothic" w:eastAsia="Arial" w:hAnsi="Century Gothic" w:cs="Arial"/>
          <w:spacing w:val="-1"/>
          <w:sz w:val="18"/>
          <w:szCs w:val="18"/>
        </w:rPr>
        <w:t>u</w:t>
      </w:r>
      <w:r w:rsidR="00A436C4" w:rsidRPr="003D4630">
        <w:rPr>
          <w:rFonts w:ascii="Century Gothic" w:eastAsia="Arial" w:hAnsi="Century Gothic" w:cs="Arial"/>
          <w:sz w:val="18"/>
          <w:szCs w:val="18"/>
        </w:rPr>
        <w:t>al</w:t>
      </w:r>
      <w:r w:rsidR="00A436C4" w:rsidRPr="003D4630">
        <w:rPr>
          <w:rFonts w:ascii="Century Gothic" w:eastAsia="Arial" w:hAnsi="Century Gothic" w:cs="Arial"/>
          <w:spacing w:val="3"/>
          <w:sz w:val="18"/>
          <w:szCs w:val="18"/>
        </w:rPr>
        <w:t xml:space="preserve"> </w:t>
      </w:r>
      <w:r w:rsidR="00A436C4" w:rsidRPr="003D4630">
        <w:rPr>
          <w:rFonts w:ascii="Century Gothic" w:eastAsia="Arial" w:hAnsi="Century Gothic" w:cs="Arial"/>
          <w:spacing w:val="-1"/>
          <w:sz w:val="18"/>
          <w:szCs w:val="18"/>
        </w:rPr>
        <w:t>l</w:t>
      </w:r>
      <w:r w:rsidR="00A436C4" w:rsidRPr="003D4630">
        <w:rPr>
          <w:rFonts w:ascii="Century Gothic" w:eastAsia="Arial" w:hAnsi="Century Gothic" w:cs="Arial"/>
          <w:sz w:val="18"/>
          <w:szCs w:val="18"/>
        </w:rPr>
        <w:t>as</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z w:val="18"/>
          <w:szCs w:val="18"/>
        </w:rPr>
        <w:t>propu</w:t>
      </w:r>
      <w:r w:rsidR="00A436C4" w:rsidRPr="003D4630">
        <w:rPr>
          <w:rFonts w:ascii="Century Gothic" w:eastAsia="Arial" w:hAnsi="Century Gothic" w:cs="Arial"/>
          <w:spacing w:val="-1"/>
          <w:sz w:val="18"/>
          <w:szCs w:val="18"/>
        </w:rPr>
        <w:t>e</w:t>
      </w:r>
      <w:r w:rsidR="00A436C4" w:rsidRPr="003D4630">
        <w:rPr>
          <w:rFonts w:ascii="Century Gothic" w:eastAsia="Arial" w:hAnsi="Century Gothic" w:cs="Arial"/>
          <w:sz w:val="18"/>
          <w:szCs w:val="18"/>
        </w:rPr>
        <w:t>s</w:t>
      </w:r>
      <w:r w:rsidR="00A436C4" w:rsidRPr="003D4630">
        <w:rPr>
          <w:rFonts w:ascii="Century Gothic" w:eastAsia="Arial" w:hAnsi="Century Gothic" w:cs="Arial"/>
          <w:spacing w:val="1"/>
          <w:sz w:val="18"/>
          <w:szCs w:val="18"/>
        </w:rPr>
        <w:t>t</w:t>
      </w:r>
      <w:r w:rsidR="00A436C4" w:rsidRPr="003D4630">
        <w:rPr>
          <w:rFonts w:ascii="Century Gothic" w:eastAsia="Arial" w:hAnsi="Century Gothic" w:cs="Arial"/>
          <w:sz w:val="18"/>
          <w:szCs w:val="18"/>
        </w:rPr>
        <w:t>as</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pacing w:val="1"/>
          <w:sz w:val="18"/>
          <w:szCs w:val="18"/>
        </w:rPr>
        <w:t>t</w:t>
      </w:r>
      <w:r w:rsidR="00A436C4" w:rsidRPr="003D4630">
        <w:rPr>
          <w:rFonts w:ascii="Century Gothic" w:eastAsia="Arial" w:hAnsi="Century Gothic" w:cs="Arial"/>
          <w:sz w:val="18"/>
          <w:szCs w:val="18"/>
        </w:rPr>
        <w:t>éc</w:t>
      </w:r>
      <w:r w:rsidR="00A436C4" w:rsidRPr="003D4630">
        <w:rPr>
          <w:rFonts w:ascii="Century Gothic" w:eastAsia="Arial" w:hAnsi="Century Gothic" w:cs="Arial"/>
          <w:spacing w:val="-1"/>
          <w:sz w:val="18"/>
          <w:szCs w:val="18"/>
        </w:rPr>
        <w:t>ni</w:t>
      </w:r>
      <w:r w:rsidR="00A436C4" w:rsidRPr="003D4630">
        <w:rPr>
          <w:rFonts w:ascii="Century Gothic" w:eastAsia="Arial" w:hAnsi="Century Gothic" w:cs="Arial"/>
          <w:sz w:val="18"/>
          <w:szCs w:val="18"/>
        </w:rPr>
        <w:t>ca</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z w:val="18"/>
          <w:szCs w:val="18"/>
        </w:rPr>
        <w:t>y</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z w:val="18"/>
          <w:szCs w:val="18"/>
        </w:rPr>
        <w:t>ec</w:t>
      </w:r>
      <w:r w:rsidR="00A436C4" w:rsidRPr="003D4630">
        <w:rPr>
          <w:rFonts w:ascii="Century Gothic" w:eastAsia="Arial" w:hAnsi="Century Gothic" w:cs="Arial"/>
          <w:spacing w:val="-1"/>
          <w:sz w:val="18"/>
          <w:szCs w:val="18"/>
        </w:rPr>
        <w:t>o</w:t>
      </w:r>
      <w:r w:rsidR="00A436C4" w:rsidRPr="003D4630">
        <w:rPr>
          <w:rFonts w:ascii="Century Gothic" w:eastAsia="Arial" w:hAnsi="Century Gothic" w:cs="Arial"/>
          <w:sz w:val="18"/>
          <w:szCs w:val="18"/>
        </w:rPr>
        <w:t>n</w:t>
      </w:r>
      <w:r w:rsidR="00A436C4" w:rsidRPr="003D4630">
        <w:rPr>
          <w:rFonts w:ascii="Century Gothic" w:eastAsia="Arial" w:hAnsi="Century Gothic" w:cs="Arial"/>
          <w:spacing w:val="-1"/>
          <w:sz w:val="18"/>
          <w:szCs w:val="18"/>
        </w:rPr>
        <w:t>ó</w:t>
      </w:r>
      <w:r w:rsidR="00A436C4" w:rsidRPr="003D4630">
        <w:rPr>
          <w:rFonts w:ascii="Century Gothic" w:eastAsia="Arial" w:hAnsi="Century Gothic" w:cs="Arial"/>
          <w:spacing w:val="1"/>
          <w:sz w:val="18"/>
          <w:szCs w:val="18"/>
        </w:rPr>
        <w:t>m</w:t>
      </w:r>
      <w:r w:rsidR="00A436C4" w:rsidRPr="003D4630">
        <w:rPr>
          <w:rFonts w:ascii="Century Gothic" w:eastAsia="Arial" w:hAnsi="Century Gothic" w:cs="Arial"/>
          <w:spacing w:val="-1"/>
          <w:sz w:val="18"/>
          <w:szCs w:val="18"/>
        </w:rPr>
        <w:t>i</w:t>
      </w:r>
      <w:r w:rsidR="00A436C4" w:rsidRPr="003D4630">
        <w:rPr>
          <w:rFonts w:ascii="Century Gothic" w:eastAsia="Arial" w:hAnsi="Century Gothic" w:cs="Arial"/>
          <w:sz w:val="18"/>
          <w:szCs w:val="18"/>
        </w:rPr>
        <w:t>ca,</w:t>
      </w:r>
      <w:r w:rsidR="00A436C4" w:rsidRPr="003D4630">
        <w:rPr>
          <w:rFonts w:ascii="Century Gothic" w:eastAsia="Arial" w:hAnsi="Century Gothic" w:cs="Arial"/>
          <w:spacing w:val="3"/>
          <w:sz w:val="18"/>
          <w:szCs w:val="18"/>
        </w:rPr>
        <w:t xml:space="preserve"> </w:t>
      </w:r>
      <w:r w:rsidR="00A436C4" w:rsidRPr="003D4630">
        <w:rPr>
          <w:rFonts w:ascii="Century Gothic" w:eastAsia="Arial" w:hAnsi="Century Gothic" w:cs="Arial"/>
          <w:sz w:val="18"/>
          <w:szCs w:val="18"/>
        </w:rPr>
        <w:t>así como</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z w:val="18"/>
          <w:szCs w:val="18"/>
        </w:rPr>
        <w:t>el</w:t>
      </w:r>
      <w:r w:rsidR="00A436C4" w:rsidRPr="003D4630">
        <w:rPr>
          <w:rFonts w:ascii="Century Gothic" w:eastAsia="Arial" w:hAnsi="Century Gothic" w:cs="Arial"/>
          <w:spacing w:val="1"/>
          <w:sz w:val="18"/>
          <w:szCs w:val="18"/>
        </w:rPr>
        <w:t xml:space="preserve"> r</w:t>
      </w:r>
      <w:r w:rsidR="00A436C4" w:rsidRPr="003D4630">
        <w:rPr>
          <w:rFonts w:ascii="Century Gothic" w:eastAsia="Arial" w:hAnsi="Century Gothic" w:cs="Arial"/>
          <w:sz w:val="18"/>
          <w:szCs w:val="18"/>
        </w:rPr>
        <w:t>esto</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z w:val="18"/>
          <w:szCs w:val="18"/>
        </w:rPr>
        <w:t>de</w:t>
      </w:r>
      <w:r w:rsidR="00A436C4" w:rsidRPr="003D4630">
        <w:rPr>
          <w:rFonts w:ascii="Century Gothic" w:eastAsia="Arial" w:hAnsi="Century Gothic" w:cs="Arial"/>
          <w:spacing w:val="1"/>
          <w:sz w:val="18"/>
          <w:szCs w:val="18"/>
        </w:rPr>
        <w:t xml:space="preserve"> </w:t>
      </w:r>
      <w:r w:rsidR="00A436C4" w:rsidRPr="003D4630">
        <w:rPr>
          <w:rFonts w:ascii="Century Gothic" w:eastAsia="Arial" w:hAnsi="Century Gothic" w:cs="Arial"/>
          <w:spacing w:val="-1"/>
          <w:sz w:val="18"/>
          <w:szCs w:val="18"/>
        </w:rPr>
        <w:t>l</w:t>
      </w:r>
      <w:r w:rsidR="00A436C4" w:rsidRPr="003D4630">
        <w:rPr>
          <w:rFonts w:ascii="Century Gothic" w:eastAsia="Arial" w:hAnsi="Century Gothic" w:cs="Arial"/>
          <w:sz w:val="18"/>
          <w:szCs w:val="18"/>
        </w:rPr>
        <w:t>os</w:t>
      </w:r>
      <w:r w:rsidR="00A436C4" w:rsidRPr="003D4630">
        <w:rPr>
          <w:rFonts w:ascii="Century Gothic" w:eastAsia="Arial" w:hAnsi="Century Gothic" w:cs="Arial"/>
          <w:spacing w:val="4"/>
          <w:sz w:val="18"/>
          <w:szCs w:val="18"/>
        </w:rPr>
        <w:t xml:space="preserve"> </w:t>
      </w:r>
      <w:r w:rsidR="00A436C4" w:rsidRPr="003D4630">
        <w:rPr>
          <w:rFonts w:ascii="Century Gothic" w:eastAsia="Arial" w:hAnsi="Century Gothic" w:cs="Arial"/>
          <w:sz w:val="18"/>
          <w:szCs w:val="18"/>
        </w:rPr>
        <w:t>d</w:t>
      </w:r>
      <w:r w:rsidR="00A436C4" w:rsidRPr="003D4630">
        <w:rPr>
          <w:rFonts w:ascii="Century Gothic" w:eastAsia="Arial" w:hAnsi="Century Gothic" w:cs="Arial"/>
          <w:spacing w:val="-1"/>
          <w:sz w:val="18"/>
          <w:szCs w:val="18"/>
        </w:rPr>
        <w:t>o</w:t>
      </w:r>
      <w:r w:rsidR="00A436C4" w:rsidRPr="003D4630">
        <w:rPr>
          <w:rFonts w:ascii="Century Gothic" w:eastAsia="Arial" w:hAnsi="Century Gothic" w:cs="Arial"/>
          <w:sz w:val="18"/>
          <w:szCs w:val="18"/>
        </w:rPr>
        <w:t>cumen</w:t>
      </w:r>
      <w:r w:rsidR="00A436C4" w:rsidRPr="003D4630">
        <w:rPr>
          <w:rFonts w:ascii="Century Gothic" w:eastAsia="Arial" w:hAnsi="Century Gothic" w:cs="Arial"/>
          <w:spacing w:val="1"/>
          <w:sz w:val="18"/>
          <w:szCs w:val="18"/>
        </w:rPr>
        <w:t>t</w:t>
      </w:r>
      <w:r w:rsidR="00A436C4" w:rsidRPr="003D4630">
        <w:rPr>
          <w:rFonts w:ascii="Century Gothic" w:eastAsia="Arial" w:hAnsi="Century Gothic" w:cs="Arial"/>
          <w:spacing w:val="-3"/>
          <w:sz w:val="18"/>
          <w:szCs w:val="18"/>
        </w:rPr>
        <w:t>o</w:t>
      </w:r>
      <w:r w:rsidR="00A436C4" w:rsidRPr="003D4630">
        <w:rPr>
          <w:rFonts w:ascii="Century Gothic" w:eastAsia="Arial" w:hAnsi="Century Gothic" w:cs="Arial"/>
          <w:sz w:val="18"/>
          <w:szCs w:val="18"/>
        </w:rPr>
        <w:t>s</w:t>
      </w:r>
      <w:r w:rsidR="00A436C4" w:rsidRPr="003D4630">
        <w:rPr>
          <w:rFonts w:ascii="Century Gothic" w:eastAsia="Arial" w:hAnsi="Century Gothic" w:cs="Arial"/>
          <w:spacing w:val="2"/>
          <w:sz w:val="18"/>
          <w:szCs w:val="18"/>
        </w:rPr>
        <w:t xml:space="preserve"> q</w:t>
      </w:r>
      <w:r w:rsidR="00A436C4" w:rsidRPr="003D4630">
        <w:rPr>
          <w:rFonts w:ascii="Century Gothic" w:eastAsia="Arial" w:hAnsi="Century Gothic" w:cs="Arial"/>
          <w:sz w:val="18"/>
          <w:szCs w:val="18"/>
        </w:rPr>
        <w:t>ue</w:t>
      </w:r>
      <w:r w:rsidR="00A436C4" w:rsidRPr="003D4630">
        <w:rPr>
          <w:rFonts w:ascii="Century Gothic" w:eastAsia="Arial" w:hAnsi="Century Gothic" w:cs="Arial"/>
          <w:spacing w:val="1"/>
          <w:sz w:val="18"/>
          <w:szCs w:val="18"/>
        </w:rPr>
        <w:t xml:space="preserve"> </w:t>
      </w:r>
      <w:r w:rsidR="00A436C4" w:rsidRPr="003D4630">
        <w:rPr>
          <w:rFonts w:ascii="Century Gothic" w:eastAsia="Arial" w:hAnsi="Century Gothic" w:cs="Arial"/>
          <w:sz w:val="18"/>
          <w:szCs w:val="18"/>
        </w:rPr>
        <w:t>e</w:t>
      </w:r>
      <w:r w:rsidR="00A436C4" w:rsidRPr="003D4630">
        <w:rPr>
          <w:rFonts w:ascii="Century Gothic" w:eastAsia="Arial" w:hAnsi="Century Gothic" w:cs="Arial"/>
          <w:spacing w:val="-1"/>
          <w:sz w:val="18"/>
          <w:szCs w:val="18"/>
        </w:rPr>
        <w:t>nt</w:t>
      </w:r>
      <w:r w:rsidR="00A436C4" w:rsidRPr="003D4630">
        <w:rPr>
          <w:rFonts w:ascii="Century Gothic" w:eastAsia="Arial" w:hAnsi="Century Gothic" w:cs="Arial"/>
          <w:spacing w:val="1"/>
          <w:sz w:val="18"/>
          <w:szCs w:val="18"/>
        </w:rPr>
        <w:t>r</w:t>
      </w:r>
      <w:r w:rsidR="00A436C4" w:rsidRPr="003D4630">
        <w:rPr>
          <w:rFonts w:ascii="Century Gothic" w:eastAsia="Arial" w:hAnsi="Century Gothic" w:cs="Arial"/>
          <w:spacing w:val="-3"/>
          <w:sz w:val="18"/>
          <w:szCs w:val="18"/>
        </w:rPr>
        <w:t>e</w:t>
      </w:r>
      <w:r w:rsidR="00A436C4" w:rsidRPr="003D4630">
        <w:rPr>
          <w:rFonts w:ascii="Century Gothic" w:eastAsia="Arial" w:hAnsi="Century Gothic" w:cs="Arial"/>
          <w:sz w:val="18"/>
          <w:szCs w:val="18"/>
        </w:rPr>
        <w:t>g</w:t>
      </w:r>
      <w:r w:rsidR="00A436C4" w:rsidRPr="003D4630">
        <w:rPr>
          <w:rFonts w:ascii="Century Gothic" w:eastAsia="Arial" w:hAnsi="Century Gothic" w:cs="Arial"/>
          <w:spacing w:val="-1"/>
          <w:sz w:val="18"/>
          <w:szCs w:val="18"/>
        </w:rPr>
        <w:t>u</w:t>
      </w:r>
      <w:r w:rsidR="00A436C4" w:rsidRPr="003D4630">
        <w:rPr>
          <w:rFonts w:ascii="Century Gothic" w:eastAsia="Arial" w:hAnsi="Century Gothic" w:cs="Arial"/>
          <w:sz w:val="18"/>
          <w:szCs w:val="18"/>
        </w:rPr>
        <w:t>e</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z w:val="18"/>
          <w:szCs w:val="18"/>
        </w:rPr>
        <w:t xml:space="preserve">el </w:t>
      </w:r>
      <w:r w:rsidR="00A436C4" w:rsidRPr="003D4630">
        <w:rPr>
          <w:rFonts w:ascii="Century Gothic" w:eastAsia="Arial" w:hAnsi="Century Gothic" w:cs="Arial"/>
          <w:spacing w:val="1"/>
          <w:sz w:val="18"/>
          <w:szCs w:val="18"/>
        </w:rPr>
        <w:t>licitante</w:t>
      </w:r>
      <w:r w:rsidR="00A436C4" w:rsidRPr="003D4630">
        <w:rPr>
          <w:rFonts w:ascii="Century Gothic" w:eastAsia="Arial" w:hAnsi="Century Gothic" w:cs="Arial"/>
          <w:sz w:val="18"/>
          <w:szCs w:val="18"/>
        </w:rPr>
        <w:t xml:space="preserve"> </w:t>
      </w:r>
      <w:r w:rsidR="005751DF" w:rsidRPr="003D4630">
        <w:rPr>
          <w:rFonts w:ascii="Century Gothic" w:eastAsia="Arial" w:hAnsi="Century Gothic" w:cs="Arial"/>
          <w:spacing w:val="1"/>
          <w:sz w:val="18"/>
          <w:szCs w:val="18"/>
        </w:rPr>
        <w:t xml:space="preserve">de conformidad al </w:t>
      </w:r>
      <w:r w:rsidR="00A436C4" w:rsidRPr="003D4630">
        <w:rPr>
          <w:rFonts w:ascii="Century Gothic" w:eastAsia="Arial" w:hAnsi="Century Gothic" w:cs="Arial"/>
          <w:spacing w:val="-1"/>
          <w:sz w:val="18"/>
          <w:szCs w:val="18"/>
        </w:rPr>
        <w:t>A</w:t>
      </w:r>
      <w:r w:rsidR="00A436C4" w:rsidRPr="003D4630">
        <w:rPr>
          <w:rFonts w:ascii="Century Gothic" w:eastAsia="Arial" w:hAnsi="Century Gothic" w:cs="Arial"/>
          <w:spacing w:val="-2"/>
          <w:sz w:val="18"/>
          <w:szCs w:val="18"/>
        </w:rPr>
        <w:t>r</w:t>
      </w:r>
      <w:r w:rsidR="00A436C4" w:rsidRPr="003D4630">
        <w:rPr>
          <w:rFonts w:ascii="Century Gothic" w:eastAsia="Arial" w:hAnsi="Century Gothic" w:cs="Arial"/>
          <w:spacing w:val="1"/>
          <w:sz w:val="18"/>
          <w:szCs w:val="18"/>
        </w:rPr>
        <w:t>t</w:t>
      </w:r>
      <w:r w:rsidR="00A436C4" w:rsidRPr="003D4630">
        <w:rPr>
          <w:rFonts w:ascii="Century Gothic" w:eastAsia="Arial" w:hAnsi="Century Gothic" w:cs="Arial"/>
          <w:spacing w:val="-4"/>
          <w:sz w:val="18"/>
          <w:szCs w:val="18"/>
        </w:rPr>
        <w:t>í</w:t>
      </w:r>
      <w:r w:rsidR="00A436C4" w:rsidRPr="003D4630">
        <w:rPr>
          <w:rFonts w:ascii="Century Gothic" w:eastAsia="Arial" w:hAnsi="Century Gothic" w:cs="Arial"/>
          <w:sz w:val="18"/>
          <w:szCs w:val="18"/>
        </w:rPr>
        <w:t>cu</w:t>
      </w:r>
      <w:r w:rsidR="00A436C4" w:rsidRPr="003D4630">
        <w:rPr>
          <w:rFonts w:ascii="Century Gothic" w:eastAsia="Arial" w:hAnsi="Century Gothic" w:cs="Arial"/>
          <w:spacing w:val="-1"/>
          <w:sz w:val="18"/>
          <w:szCs w:val="18"/>
        </w:rPr>
        <w:t>l</w:t>
      </w:r>
      <w:r w:rsidR="00A436C4" w:rsidRPr="003D4630">
        <w:rPr>
          <w:rFonts w:ascii="Century Gothic" w:eastAsia="Arial" w:hAnsi="Century Gothic" w:cs="Arial"/>
          <w:sz w:val="18"/>
          <w:szCs w:val="18"/>
        </w:rPr>
        <w:t>o 50</w:t>
      </w:r>
      <w:r w:rsidR="00A436C4" w:rsidRPr="003D4630">
        <w:rPr>
          <w:rFonts w:ascii="Century Gothic" w:eastAsia="Arial" w:hAnsi="Century Gothic" w:cs="Arial"/>
          <w:spacing w:val="2"/>
          <w:sz w:val="18"/>
          <w:szCs w:val="18"/>
        </w:rPr>
        <w:t xml:space="preserve"> </w:t>
      </w:r>
      <w:r w:rsidR="00A436C4" w:rsidRPr="003D4630">
        <w:rPr>
          <w:rFonts w:ascii="Century Gothic" w:eastAsia="Arial" w:hAnsi="Century Gothic" w:cs="Arial"/>
          <w:sz w:val="18"/>
          <w:szCs w:val="18"/>
        </w:rPr>
        <w:t>d</w:t>
      </w:r>
      <w:r w:rsidR="00A436C4" w:rsidRPr="003D4630">
        <w:rPr>
          <w:rFonts w:ascii="Century Gothic" w:eastAsia="Arial" w:hAnsi="Century Gothic" w:cs="Arial"/>
          <w:spacing w:val="-1"/>
          <w:sz w:val="18"/>
          <w:szCs w:val="18"/>
        </w:rPr>
        <w:t>e</w:t>
      </w:r>
      <w:r w:rsidR="00A436C4" w:rsidRPr="003D4630">
        <w:rPr>
          <w:rFonts w:ascii="Century Gothic" w:eastAsia="Arial" w:hAnsi="Century Gothic" w:cs="Arial"/>
          <w:sz w:val="18"/>
          <w:szCs w:val="18"/>
        </w:rPr>
        <w:t xml:space="preserve">l </w:t>
      </w:r>
      <w:r w:rsidR="00A436C4" w:rsidRPr="003D4630">
        <w:rPr>
          <w:rFonts w:ascii="Century Gothic" w:eastAsia="Arial" w:hAnsi="Century Gothic" w:cs="Arial"/>
          <w:spacing w:val="2"/>
          <w:sz w:val="18"/>
          <w:szCs w:val="18"/>
        </w:rPr>
        <w:t>Reglamento</w:t>
      </w:r>
      <w:r w:rsidR="005751DF" w:rsidRPr="003D4630">
        <w:rPr>
          <w:rFonts w:ascii="Century Gothic" w:eastAsia="Arial" w:hAnsi="Century Gothic" w:cs="Arial"/>
          <w:spacing w:val="-2"/>
          <w:sz w:val="18"/>
          <w:szCs w:val="18"/>
        </w:rPr>
        <w:t xml:space="preserve"> de la LAASSP.</w:t>
      </w:r>
    </w:p>
    <w:p w14:paraId="7F867F58" w14:textId="77777777" w:rsidR="00A436C4" w:rsidRPr="003D4630" w:rsidRDefault="00A436C4" w:rsidP="00836477">
      <w:pPr>
        <w:spacing w:after="120"/>
        <w:ind w:left="567" w:right="115"/>
        <w:jc w:val="both"/>
        <w:rPr>
          <w:rFonts w:ascii="Century Gothic" w:eastAsia="Arial" w:hAnsi="Century Gothic" w:cs="Arial"/>
          <w:sz w:val="18"/>
          <w:szCs w:val="18"/>
        </w:rPr>
      </w:pP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acto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pre</w:t>
      </w:r>
      <w:r w:rsidRPr="003D4630">
        <w:rPr>
          <w:rFonts w:ascii="Century Gothic" w:eastAsia="Arial" w:hAnsi="Century Gothic" w:cs="Arial"/>
          <w:spacing w:val="-2"/>
          <w:sz w:val="18"/>
          <w:szCs w:val="18"/>
        </w:rPr>
        <w:t>s</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y a</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er</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ura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prop</w:t>
      </w:r>
      <w:r w:rsidRPr="003D4630">
        <w:rPr>
          <w:rFonts w:ascii="Century Gothic" w:eastAsia="Arial" w:hAnsi="Century Gothic" w:cs="Arial"/>
          <w:spacing w:val="-3"/>
          <w:sz w:val="18"/>
          <w:szCs w:val="18"/>
        </w:rPr>
        <w:t>o</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es,</w:t>
      </w:r>
      <w:r w:rsidRPr="003D4630">
        <w:rPr>
          <w:rFonts w:ascii="Century Gothic" w:eastAsia="Arial" w:hAnsi="Century Gothic" w:cs="Arial"/>
          <w:spacing w:val="3"/>
          <w:sz w:val="18"/>
          <w:szCs w:val="18"/>
        </w:rPr>
        <w:t xml:space="preserve"> </w:t>
      </w:r>
      <w:r w:rsidR="0050361C" w:rsidRPr="003D4630">
        <w:rPr>
          <w:rFonts w:ascii="Century Gothic" w:eastAsia="Arial" w:hAnsi="Century Gothic" w:cs="Arial"/>
          <w:b/>
          <w:spacing w:val="-1"/>
          <w:sz w:val="18"/>
          <w:szCs w:val="18"/>
        </w:rPr>
        <w:t>Canal 22</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drá</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4"/>
          <w:sz w:val="18"/>
          <w:szCs w:val="18"/>
        </w:rPr>
        <w:t>i</w:t>
      </w:r>
      <w:r w:rsidRPr="003D4630">
        <w:rPr>
          <w:rFonts w:ascii="Century Gothic" w:eastAsia="Arial" w:hAnsi="Century Gothic" w:cs="Arial"/>
          <w:spacing w:val="3"/>
          <w:sz w:val="18"/>
          <w:szCs w:val="18"/>
        </w:rPr>
        <w:t>f</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r</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3"/>
          <w:sz w:val="18"/>
          <w:szCs w:val="18"/>
        </w:rPr>
        <w:t>l</w:t>
      </w:r>
      <w:r w:rsidRPr="003D4630">
        <w:rPr>
          <w:rFonts w:ascii="Century Gothic" w:eastAsia="Arial" w:hAnsi="Century Gothic" w:cs="Arial"/>
          <w:sz w:val="18"/>
          <w:szCs w:val="18"/>
        </w:rPr>
        <w:t xml:space="preserve">a </w:t>
      </w:r>
      <w:r w:rsidRPr="003D4630">
        <w:rPr>
          <w:rFonts w:ascii="Century Gothic" w:eastAsia="Arial" w:hAnsi="Century Gothic" w:cs="Arial"/>
          <w:spacing w:val="1"/>
          <w:sz w:val="18"/>
          <w:szCs w:val="18"/>
        </w:rPr>
        <w:t>f</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h</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 xml:space="preserve">del </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ll</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nt</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 xml:space="preserve">o de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z</w:t>
      </w:r>
      <w:r w:rsidRPr="003D4630">
        <w:rPr>
          <w:rFonts w:ascii="Century Gothic" w:eastAsia="Arial" w:hAnsi="Century Gothic" w:cs="Arial"/>
          <w:sz w:val="18"/>
          <w:szCs w:val="18"/>
        </w:rPr>
        <w:t>os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estab</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s</w:t>
      </w:r>
      <w:r w:rsidRPr="003D4630">
        <w:rPr>
          <w:rFonts w:ascii="Century Gothic" w:eastAsia="Arial" w:hAnsi="Century Gothic" w:cs="Arial"/>
          <w:spacing w:val="6"/>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fr</w:t>
      </w:r>
      <w:r w:rsidRPr="003D4630">
        <w:rPr>
          <w:rFonts w:ascii="Century Gothic" w:eastAsia="Arial" w:hAnsi="Century Gothic" w:cs="Arial"/>
          <w:sz w:val="18"/>
          <w:szCs w:val="18"/>
        </w:rPr>
        <w:t>acc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II</w:t>
      </w:r>
      <w:r w:rsidRPr="003D4630">
        <w:rPr>
          <w:rFonts w:ascii="Century Gothic" w:eastAsia="Arial" w:hAnsi="Century Gothic" w:cs="Arial"/>
          <w:sz w:val="18"/>
          <w:szCs w:val="18"/>
        </w:rPr>
        <w:t>I</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l</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ar</w:t>
      </w:r>
      <w:r w:rsidRPr="003D4630">
        <w:rPr>
          <w:rFonts w:ascii="Century Gothic" w:eastAsia="Arial" w:hAnsi="Century Gothic" w:cs="Arial"/>
          <w:spacing w:val="-1"/>
          <w:sz w:val="18"/>
          <w:szCs w:val="18"/>
        </w:rPr>
        <w:t>t</w:t>
      </w:r>
      <w:r w:rsidRPr="003D4630">
        <w:rPr>
          <w:rFonts w:ascii="Century Gothic" w:eastAsia="Arial" w:hAnsi="Century Gothic" w:cs="Arial"/>
          <w:spacing w:val="-4"/>
          <w:sz w:val="18"/>
          <w:szCs w:val="18"/>
        </w:rPr>
        <w:t>í</w:t>
      </w:r>
      <w:r w:rsidRPr="003D4630">
        <w:rPr>
          <w:rFonts w:ascii="Century Gothic" w:eastAsia="Arial" w:hAnsi="Century Gothic" w:cs="Arial"/>
          <w:sz w:val="18"/>
          <w:szCs w:val="18"/>
        </w:rPr>
        <w:t>c</w:t>
      </w:r>
      <w:r w:rsidRPr="003D4630">
        <w:rPr>
          <w:rFonts w:ascii="Century Gothic" w:eastAsia="Arial" w:hAnsi="Century Gothic" w:cs="Arial"/>
          <w:spacing w:val="2"/>
          <w:sz w:val="18"/>
          <w:szCs w:val="18"/>
        </w:rPr>
        <w:t>u</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35</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8"/>
          <w:sz w:val="18"/>
          <w:szCs w:val="18"/>
        </w:rPr>
        <w:t xml:space="preserve"> </w:t>
      </w:r>
      <w:r w:rsidR="000E50D4" w:rsidRPr="003D4630">
        <w:rPr>
          <w:rFonts w:ascii="Century Gothic" w:eastAsia="Arial" w:hAnsi="Century Gothic" w:cs="Arial"/>
          <w:spacing w:val="1"/>
          <w:sz w:val="18"/>
          <w:szCs w:val="18"/>
        </w:rPr>
        <w:t>LAASSP</w:t>
      </w:r>
      <w:r w:rsidRPr="003D4630">
        <w:rPr>
          <w:rFonts w:ascii="Century Gothic" w:eastAsia="Arial" w:hAnsi="Century Gothic" w:cs="Arial"/>
          <w:sz w:val="18"/>
          <w:szCs w:val="18"/>
        </w:rPr>
        <w:t>,</w:t>
      </w:r>
      <w:r w:rsidRPr="003D4630">
        <w:rPr>
          <w:rFonts w:ascii="Century Gothic" w:eastAsia="Arial" w:hAnsi="Century Gothic" w:cs="Arial"/>
          <w:spacing w:val="4"/>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cu</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 xml:space="preserve">l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d</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as</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ntado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en el</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acta</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cor</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sp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di</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 a</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este</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act</w:t>
      </w:r>
      <w:r w:rsidRPr="003D4630">
        <w:rPr>
          <w:rFonts w:ascii="Century Gothic" w:eastAsia="Arial" w:hAnsi="Century Gothic" w:cs="Arial"/>
          <w:spacing w:val="-2"/>
          <w:sz w:val="18"/>
          <w:szCs w:val="18"/>
        </w:rPr>
        <w:t>o</w:t>
      </w:r>
      <w:r w:rsidRPr="003D4630">
        <w:rPr>
          <w:rFonts w:ascii="Century Gothic" w:eastAsia="Arial" w:hAnsi="Century Gothic" w:cs="Arial"/>
          <w:sz w:val="18"/>
          <w:szCs w:val="18"/>
        </w:rPr>
        <w:t>.</w:t>
      </w:r>
      <w:r w:rsidRPr="003D4630">
        <w:rPr>
          <w:rFonts w:ascii="Century Gothic" w:eastAsia="Arial" w:hAnsi="Century Gothic" w:cs="Arial"/>
          <w:spacing w:val="2"/>
          <w:sz w:val="18"/>
          <w:szCs w:val="18"/>
        </w:rPr>
        <w:t xml:space="preserve"> T</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én</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drá</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h</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cerlo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u</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 xml:space="preserve">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 e</w:t>
      </w:r>
      <w:r w:rsidRPr="003D4630">
        <w:rPr>
          <w:rFonts w:ascii="Century Gothic" w:eastAsia="Arial" w:hAnsi="Century Gothic" w:cs="Arial"/>
          <w:spacing w:val="-3"/>
          <w:sz w:val="18"/>
          <w:szCs w:val="18"/>
        </w:rPr>
        <w:t>v</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 xml:space="preserve">de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propos</w:t>
      </w:r>
      <w:r w:rsidRPr="003D4630">
        <w:rPr>
          <w:rFonts w:ascii="Century Gothic" w:eastAsia="Arial" w:hAnsi="Century Gothic" w:cs="Arial"/>
          <w:spacing w:val="-2"/>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es,</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nt</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 de</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 p</w:t>
      </w:r>
      <w:r w:rsidRPr="003D4630">
        <w:rPr>
          <w:rFonts w:ascii="Century Gothic" w:eastAsia="Arial" w:hAnsi="Century Gothic" w:cs="Arial"/>
          <w:spacing w:val="-1"/>
          <w:sz w:val="18"/>
          <w:szCs w:val="18"/>
        </w:rPr>
        <w:t>l</w:t>
      </w:r>
      <w:r w:rsidRPr="003D4630">
        <w:rPr>
          <w:rFonts w:ascii="Century Gothic" w:eastAsia="Arial" w:hAnsi="Century Gothic" w:cs="Arial"/>
          <w:spacing w:val="2"/>
          <w:sz w:val="18"/>
          <w:szCs w:val="18"/>
        </w:rPr>
        <w:t>a</w:t>
      </w:r>
      <w:r w:rsidRPr="003D4630">
        <w:rPr>
          <w:rFonts w:ascii="Century Gothic" w:eastAsia="Arial" w:hAnsi="Century Gothic" w:cs="Arial"/>
          <w:spacing w:val="-2"/>
          <w:sz w:val="18"/>
          <w:szCs w:val="18"/>
        </w:rPr>
        <w:t>z</w:t>
      </w:r>
      <w:r w:rsidRPr="003D4630">
        <w:rPr>
          <w:rFonts w:ascii="Century Gothic" w:eastAsia="Arial" w:hAnsi="Century Gothic" w:cs="Arial"/>
          <w:sz w:val="18"/>
          <w:szCs w:val="18"/>
        </w:rPr>
        <w:t>os i</w:t>
      </w:r>
      <w:r w:rsidRPr="003D4630">
        <w:rPr>
          <w:rFonts w:ascii="Century Gothic" w:eastAsia="Arial" w:hAnsi="Century Gothic" w:cs="Arial"/>
          <w:spacing w:val="-1"/>
          <w:sz w:val="18"/>
          <w:szCs w:val="18"/>
        </w:rPr>
        <w:t>n</w:t>
      </w:r>
      <w:r w:rsidRPr="003D4630">
        <w:rPr>
          <w:rFonts w:ascii="Century Gothic" w:eastAsia="Arial" w:hAnsi="Century Gothic" w:cs="Arial"/>
          <w:spacing w:val="2"/>
          <w:sz w:val="18"/>
          <w:szCs w:val="18"/>
        </w:rPr>
        <w:t>d</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os,</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o</w:t>
      </w:r>
      <w:r w:rsidRPr="003D4630">
        <w:rPr>
          <w:rFonts w:ascii="Century Gothic" w:eastAsia="Arial" w:hAnsi="Century Gothic" w:cs="Arial"/>
          <w:spacing w:val="4"/>
          <w:sz w:val="18"/>
          <w:szCs w:val="18"/>
        </w:rPr>
        <w:t>t</w:t>
      </w:r>
      <w:r w:rsidRPr="003D4630">
        <w:rPr>
          <w:rFonts w:ascii="Century Gothic" w:eastAsia="Arial" w:hAnsi="Century Gothic" w:cs="Arial"/>
          <w:spacing w:val="-1"/>
          <w:sz w:val="18"/>
          <w:szCs w:val="18"/>
        </w:rPr>
        <w:t>i</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ca</w:t>
      </w:r>
      <w:r w:rsidRPr="003D4630">
        <w:rPr>
          <w:rFonts w:ascii="Century Gothic" w:eastAsia="Arial" w:hAnsi="Century Gothic" w:cs="Arial"/>
          <w:spacing w:val="-1"/>
          <w:sz w:val="18"/>
          <w:szCs w:val="18"/>
        </w:rPr>
        <w:t>n</w:t>
      </w:r>
      <w:r w:rsidRPr="003D4630">
        <w:rPr>
          <w:rFonts w:ascii="Century Gothic" w:eastAsia="Arial" w:hAnsi="Century Gothic" w:cs="Arial"/>
          <w:spacing w:val="-3"/>
          <w:sz w:val="18"/>
          <w:szCs w:val="18"/>
        </w:rPr>
        <w:t>d</w:t>
      </w:r>
      <w:r w:rsidRPr="003D4630">
        <w:rPr>
          <w:rFonts w:ascii="Century Gothic" w:eastAsia="Arial" w:hAnsi="Century Gothic" w:cs="Arial"/>
          <w:sz w:val="18"/>
          <w:szCs w:val="18"/>
        </w:rPr>
        <w:t>o a</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licitantes</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 n</w:t>
      </w:r>
      <w:r w:rsidRPr="003D4630">
        <w:rPr>
          <w:rFonts w:ascii="Century Gothic" w:eastAsia="Arial" w:hAnsi="Century Gothic" w:cs="Arial"/>
          <w:spacing w:val="2"/>
          <w:sz w:val="18"/>
          <w:szCs w:val="18"/>
        </w:rPr>
        <w:t>u</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v</w:t>
      </w:r>
      <w:r w:rsidRPr="003D4630">
        <w:rPr>
          <w:rFonts w:ascii="Century Gothic" w:eastAsia="Arial" w:hAnsi="Century Gothic" w:cs="Arial"/>
          <w:sz w:val="18"/>
          <w:szCs w:val="18"/>
        </w:rPr>
        <w:t xml:space="preserve">a </w:t>
      </w:r>
      <w:r w:rsidRPr="003D4630">
        <w:rPr>
          <w:rFonts w:ascii="Century Gothic" w:eastAsia="Arial" w:hAnsi="Century Gothic" w:cs="Arial"/>
          <w:spacing w:val="1"/>
          <w:sz w:val="18"/>
          <w:szCs w:val="18"/>
        </w:rPr>
        <w:t>f</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h</w:t>
      </w:r>
      <w:r w:rsidRPr="003D4630">
        <w:rPr>
          <w:rFonts w:ascii="Century Gothic" w:eastAsia="Arial" w:hAnsi="Century Gothic" w:cs="Arial"/>
          <w:sz w:val="18"/>
          <w:szCs w:val="18"/>
        </w:rPr>
        <w:t>a a</w:t>
      </w:r>
      <w:r w:rsidRPr="003D4630">
        <w:rPr>
          <w:rFonts w:ascii="Century Gothic" w:eastAsia="Arial" w:hAnsi="Century Gothic" w:cs="Arial"/>
          <w:spacing w:val="-1"/>
          <w:sz w:val="18"/>
          <w:szCs w:val="18"/>
        </w:rPr>
        <w:t xml:space="preserve"> t</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v</w:t>
      </w:r>
      <w:r w:rsidRPr="003D4630">
        <w:rPr>
          <w:rFonts w:ascii="Century Gothic" w:eastAsia="Arial" w:hAnsi="Century Gothic" w:cs="Arial"/>
          <w:sz w:val="18"/>
          <w:szCs w:val="18"/>
        </w:rPr>
        <w:t xml:space="preserve">és de </w:t>
      </w:r>
      <w:r w:rsidR="008A04E5" w:rsidRPr="003D4630">
        <w:rPr>
          <w:rFonts w:ascii="Century Gothic" w:eastAsia="Arial" w:hAnsi="Century Gothic" w:cs="Arial"/>
          <w:spacing w:val="1"/>
          <w:sz w:val="18"/>
          <w:szCs w:val="18"/>
        </w:rPr>
        <w:t>CompraNet</w:t>
      </w:r>
      <w:r w:rsidRPr="003D4630">
        <w:rPr>
          <w:rFonts w:ascii="Century Gothic" w:eastAsia="Arial" w:hAnsi="Century Gothic" w:cs="Arial"/>
          <w:sz w:val="18"/>
          <w:szCs w:val="18"/>
        </w:rPr>
        <w:t>.</w:t>
      </w:r>
    </w:p>
    <w:p w14:paraId="65D04768" w14:textId="7D28BF7B" w:rsidR="00A436C4" w:rsidRPr="003D4630" w:rsidRDefault="00A436C4" w:rsidP="00836477">
      <w:pPr>
        <w:spacing w:after="120"/>
        <w:ind w:left="567" w:right="113"/>
        <w:jc w:val="both"/>
        <w:rPr>
          <w:rFonts w:ascii="Century Gothic" w:eastAsia="Arial" w:hAnsi="Century Gothic" w:cs="Arial"/>
          <w:sz w:val="18"/>
          <w:szCs w:val="18"/>
        </w:rPr>
      </w:pP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ara</w:t>
      </w:r>
      <w:r w:rsidRPr="003D4630">
        <w:rPr>
          <w:rFonts w:ascii="Century Gothic" w:eastAsia="Arial" w:hAnsi="Century Gothic" w:cs="Arial"/>
          <w:spacing w:val="4"/>
          <w:sz w:val="18"/>
          <w:szCs w:val="18"/>
        </w:rPr>
        <w:t xml:space="preserve"> </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ali</w:t>
      </w:r>
      <w:r w:rsidRPr="003D4630">
        <w:rPr>
          <w:rFonts w:ascii="Century Gothic" w:eastAsia="Arial" w:hAnsi="Century Gothic" w:cs="Arial"/>
          <w:spacing w:val="-2"/>
          <w:sz w:val="18"/>
          <w:szCs w:val="18"/>
        </w:rPr>
        <w:t>z</w:t>
      </w:r>
      <w:r w:rsidRPr="003D4630">
        <w:rPr>
          <w:rFonts w:ascii="Century Gothic" w:eastAsia="Arial" w:hAnsi="Century Gothic" w:cs="Arial"/>
          <w:sz w:val="18"/>
          <w:szCs w:val="18"/>
        </w:rPr>
        <w:t>ar,</w:t>
      </w:r>
      <w:r w:rsidRPr="003D4630">
        <w:rPr>
          <w:rFonts w:ascii="Century Gothic" w:eastAsia="Arial" w:hAnsi="Century Gothic" w:cs="Arial"/>
          <w:spacing w:val="7"/>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6"/>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v</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pacing w:val="2"/>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w:t>
      </w:r>
      <w:r w:rsidRPr="003D4630">
        <w:rPr>
          <w:rFonts w:ascii="Century Gothic" w:eastAsia="Arial" w:hAnsi="Century Gothic" w:cs="Arial"/>
          <w:spacing w:val="6"/>
          <w:sz w:val="18"/>
          <w:szCs w:val="18"/>
        </w:rPr>
        <w:t xml:space="preserve"> </w:t>
      </w:r>
      <w:r w:rsidRPr="003D4630">
        <w:rPr>
          <w:rFonts w:ascii="Century Gothic" w:eastAsia="Arial" w:hAnsi="Century Gothic" w:cs="Arial"/>
          <w:sz w:val="18"/>
          <w:szCs w:val="18"/>
        </w:rPr>
        <w:t>acta</w:t>
      </w:r>
      <w:r w:rsidRPr="003D4630">
        <w:rPr>
          <w:rFonts w:ascii="Century Gothic" w:eastAsia="Arial" w:hAnsi="Century Gothic" w:cs="Arial"/>
          <w:spacing w:val="4"/>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Pr="003D4630">
        <w:rPr>
          <w:rFonts w:ascii="Century Gothic" w:eastAsia="Arial" w:hAnsi="Century Gothic" w:cs="Arial"/>
          <w:spacing w:val="5"/>
          <w:sz w:val="18"/>
          <w:szCs w:val="18"/>
        </w:rPr>
        <w:t xml:space="preserve"> </w:t>
      </w:r>
      <w:r w:rsidRPr="003D4630">
        <w:rPr>
          <w:rFonts w:ascii="Century Gothic" w:eastAsia="Arial" w:hAnsi="Century Gothic" w:cs="Arial"/>
          <w:sz w:val="18"/>
          <w:szCs w:val="18"/>
        </w:rPr>
        <w:t>s</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pacing w:val="-2"/>
          <w:sz w:val="18"/>
          <w:szCs w:val="18"/>
        </w:rPr>
        <w:t>v</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w:t>
      </w:r>
      <w:r w:rsidRPr="003D4630">
        <w:rPr>
          <w:rFonts w:ascii="Century Gothic" w:eastAsia="Arial" w:hAnsi="Century Gothic" w:cs="Arial"/>
          <w:spacing w:val="6"/>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5"/>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w:t>
      </w:r>
      <w:r w:rsidRPr="003D4630">
        <w:rPr>
          <w:rFonts w:ascii="Century Gothic" w:eastAsia="Arial" w:hAnsi="Century Gothic" w:cs="Arial"/>
          <w:spacing w:val="6"/>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5"/>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6"/>
          <w:sz w:val="18"/>
          <w:szCs w:val="18"/>
        </w:rPr>
        <w:t xml:space="preserve"> </w:t>
      </w:r>
      <w:r w:rsidRPr="003D4630">
        <w:rPr>
          <w:rFonts w:ascii="Century Gothic" w:eastAsia="Arial" w:hAnsi="Century Gothic" w:cs="Arial"/>
          <w:sz w:val="18"/>
          <w:szCs w:val="18"/>
        </w:rPr>
        <w:t>ce</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b</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5"/>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l</w:t>
      </w:r>
      <w:r w:rsidRPr="003D4630">
        <w:rPr>
          <w:rFonts w:ascii="Century Gothic" w:eastAsia="Arial" w:hAnsi="Century Gothic" w:cs="Arial"/>
          <w:spacing w:val="5"/>
          <w:sz w:val="18"/>
          <w:szCs w:val="18"/>
        </w:rPr>
        <w:t xml:space="preserve"> </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w:t>
      </w:r>
      <w:r w:rsidRPr="003D4630">
        <w:rPr>
          <w:rFonts w:ascii="Century Gothic" w:eastAsia="Arial" w:hAnsi="Century Gothic" w:cs="Arial"/>
          <w:spacing w:val="6"/>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5"/>
          <w:sz w:val="18"/>
          <w:szCs w:val="18"/>
        </w:rPr>
        <w:t xml:space="preserve"> </w:t>
      </w:r>
      <w:r w:rsidRPr="003D4630">
        <w:rPr>
          <w:rFonts w:ascii="Century Gothic" w:eastAsia="Arial" w:hAnsi="Century Gothic" w:cs="Arial"/>
          <w:spacing w:val="-1"/>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es</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ntac</w:t>
      </w:r>
      <w:r w:rsidRPr="003D4630">
        <w:rPr>
          <w:rFonts w:ascii="Century Gothic" w:eastAsia="Arial" w:hAnsi="Century Gothic" w:cs="Arial"/>
          <w:spacing w:val="-3"/>
          <w:sz w:val="18"/>
          <w:szCs w:val="18"/>
        </w:rPr>
        <w:t>i</w:t>
      </w:r>
      <w:r w:rsidRPr="003D4630">
        <w:rPr>
          <w:rFonts w:ascii="Century Gothic" w:eastAsia="Arial" w:hAnsi="Century Gothic" w:cs="Arial"/>
          <w:sz w:val="18"/>
          <w:szCs w:val="18"/>
        </w:rPr>
        <w:t xml:space="preserve">ón y </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rt</w:t>
      </w:r>
      <w:r w:rsidRPr="003D4630">
        <w:rPr>
          <w:rFonts w:ascii="Century Gothic" w:eastAsia="Arial" w:hAnsi="Century Gothic" w:cs="Arial"/>
          <w:sz w:val="18"/>
          <w:szCs w:val="18"/>
        </w:rPr>
        <w:t>ura</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os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pacing w:val="-3"/>
          <w:sz w:val="18"/>
          <w:szCs w:val="18"/>
        </w:rPr>
        <w:t>o</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cu</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l</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se se</w:t>
      </w:r>
      <w:r w:rsidRPr="003D4630">
        <w:rPr>
          <w:rFonts w:ascii="Century Gothic" w:eastAsia="Arial" w:hAnsi="Century Gothic" w:cs="Arial"/>
          <w:spacing w:val="-1"/>
          <w:sz w:val="18"/>
          <w:szCs w:val="18"/>
        </w:rPr>
        <w:t>ñ</w:t>
      </w:r>
      <w:r w:rsidRPr="003D4630">
        <w:rPr>
          <w:rFonts w:ascii="Century Gothic" w:eastAsia="Arial" w:hAnsi="Century Gothic" w:cs="Arial"/>
          <w:sz w:val="18"/>
          <w:szCs w:val="18"/>
        </w:rPr>
        <w:t>a</w:t>
      </w:r>
      <w:r w:rsidRPr="003D4630">
        <w:rPr>
          <w:rFonts w:ascii="Century Gothic" w:eastAsia="Arial" w:hAnsi="Century Gothic" w:cs="Arial"/>
          <w:spacing w:val="-4"/>
          <w:sz w:val="18"/>
          <w:szCs w:val="18"/>
        </w:rPr>
        <w:t>l</w:t>
      </w:r>
      <w:r w:rsidRPr="003D4630">
        <w:rPr>
          <w:rFonts w:ascii="Century Gothic" w:eastAsia="Arial" w:hAnsi="Century Gothic" w:cs="Arial"/>
          <w:sz w:val="18"/>
          <w:szCs w:val="18"/>
        </w:rPr>
        <w:t>ará</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u</w:t>
      </w:r>
      <w:r w:rsidRPr="003D4630">
        <w:rPr>
          <w:rFonts w:ascii="Century Gothic" w:eastAsia="Arial" w:hAnsi="Century Gothic" w:cs="Arial"/>
          <w:spacing w:val="2"/>
          <w:sz w:val="18"/>
          <w:szCs w:val="18"/>
        </w:rPr>
        <w:t>g</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w:t>
      </w:r>
      <w:r w:rsidRPr="003D4630">
        <w:rPr>
          <w:rFonts w:ascii="Century Gothic" w:eastAsia="Arial" w:hAnsi="Century Gothic" w:cs="Arial"/>
          <w:spacing w:val="1"/>
          <w:sz w:val="18"/>
          <w:szCs w:val="18"/>
        </w:rPr>
        <w:t xml:space="preserve"> f</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h</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y h</w:t>
      </w:r>
      <w:r w:rsidRPr="003D4630">
        <w:rPr>
          <w:rFonts w:ascii="Century Gothic" w:eastAsia="Arial" w:hAnsi="Century Gothic" w:cs="Arial"/>
          <w:spacing w:val="-1"/>
          <w:sz w:val="18"/>
          <w:szCs w:val="18"/>
        </w:rPr>
        <w:t>o</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n</w:t>
      </w:r>
      <w:r w:rsidRPr="003D4630">
        <w:rPr>
          <w:rFonts w:ascii="Century Gothic" w:eastAsia="Arial" w:hAnsi="Century Gothic" w:cs="Arial"/>
          <w:spacing w:val="2"/>
          <w:sz w:val="18"/>
          <w:szCs w:val="18"/>
        </w:rPr>
        <w:t xml:space="preserve"> q</w:t>
      </w:r>
      <w:r w:rsidRPr="003D4630">
        <w:rPr>
          <w:rFonts w:ascii="Century Gothic" w:eastAsia="Arial" w:hAnsi="Century Gothic" w:cs="Arial"/>
          <w:sz w:val="18"/>
          <w:szCs w:val="18"/>
        </w:rPr>
        <w:t>ue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8"/>
          <w:sz w:val="18"/>
          <w:szCs w:val="18"/>
        </w:rPr>
        <w:t>d</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oc</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r</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 xml:space="preserve">el </w:t>
      </w:r>
      <w:r w:rsidRPr="003D4630">
        <w:rPr>
          <w:rFonts w:ascii="Century Gothic" w:eastAsia="Arial" w:hAnsi="Century Gothic" w:cs="Arial"/>
          <w:spacing w:val="1"/>
          <w:sz w:val="18"/>
          <w:szCs w:val="18"/>
        </w:rPr>
        <w:t>f</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ll</w:t>
      </w:r>
      <w:r w:rsidRPr="003D4630">
        <w:rPr>
          <w:rFonts w:ascii="Century Gothic" w:eastAsia="Arial" w:hAnsi="Century Gothic" w:cs="Arial"/>
          <w:sz w:val="18"/>
          <w:szCs w:val="18"/>
        </w:rPr>
        <w:t xml:space="preserve">o de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00F070E2" w:rsidRPr="003D4630">
        <w:rPr>
          <w:rFonts w:ascii="Century Gothic" w:eastAsia="Arial" w:hAnsi="Century Gothic" w:cs="Arial"/>
          <w:sz w:val="18"/>
          <w:szCs w:val="18"/>
        </w:rPr>
        <w:t>Licitación</w:t>
      </w:r>
      <w:r w:rsidRPr="003D4630">
        <w:rPr>
          <w:rFonts w:ascii="Century Gothic" w:eastAsia="Arial" w:hAnsi="Century Gothic" w:cs="Arial"/>
          <w:sz w:val="18"/>
          <w:szCs w:val="18"/>
        </w:rPr>
        <w:t>,</w:t>
      </w:r>
      <w:r w:rsidRPr="003D4630">
        <w:rPr>
          <w:rFonts w:ascii="Century Gothic" w:eastAsia="Arial" w:hAnsi="Century Gothic" w:cs="Arial"/>
          <w:spacing w:val="2"/>
          <w:sz w:val="18"/>
          <w:szCs w:val="18"/>
        </w:rPr>
        <w:t xml:space="preserve"> </w:t>
      </w:r>
      <w:r w:rsidR="00116B5F" w:rsidRPr="003D4630">
        <w:rPr>
          <w:rFonts w:ascii="Century Gothic" w:eastAsia="Arial" w:hAnsi="Century Gothic" w:cs="Arial"/>
          <w:sz w:val="18"/>
          <w:szCs w:val="18"/>
        </w:rPr>
        <w:t>de ac</w:t>
      </w:r>
      <w:r w:rsidR="00116B5F" w:rsidRPr="003D4630">
        <w:rPr>
          <w:rFonts w:ascii="Century Gothic" w:eastAsia="Arial" w:hAnsi="Century Gothic" w:cs="Arial"/>
          <w:spacing w:val="-1"/>
          <w:sz w:val="18"/>
          <w:szCs w:val="18"/>
        </w:rPr>
        <w:t>u</w:t>
      </w:r>
      <w:r w:rsidR="00116B5F" w:rsidRPr="003D4630">
        <w:rPr>
          <w:rFonts w:ascii="Century Gothic" w:eastAsia="Arial" w:hAnsi="Century Gothic" w:cs="Arial"/>
          <w:sz w:val="18"/>
          <w:szCs w:val="18"/>
        </w:rPr>
        <w:t>erdo</w:t>
      </w:r>
      <w:r w:rsidR="00116B5F" w:rsidRPr="003D4630">
        <w:rPr>
          <w:rFonts w:ascii="Century Gothic" w:eastAsia="Arial" w:hAnsi="Century Gothic" w:cs="Arial"/>
          <w:spacing w:val="1"/>
          <w:sz w:val="18"/>
          <w:szCs w:val="18"/>
        </w:rPr>
        <w:t xml:space="preserve"> </w:t>
      </w:r>
      <w:r w:rsidR="00116B5F" w:rsidRPr="003D4630">
        <w:rPr>
          <w:rFonts w:ascii="Century Gothic" w:eastAsia="Arial" w:hAnsi="Century Gothic" w:cs="Arial"/>
          <w:sz w:val="18"/>
          <w:szCs w:val="18"/>
        </w:rPr>
        <w:t>con</w:t>
      </w:r>
      <w:r w:rsidRPr="003D4630">
        <w:rPr>
          <w:rFonts w:ascii="Century Gothic" w:eastAsia="Arial" w:hAnsi="Century Gothic" w:cs="Arial"/>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 se</w:t>
      </w:r>
      <w:r w:rsidRPr="003D4630">
        <w:rPr>
          <w:rFonts w:ascii="Century Gothic" w:eastAsia="Arial" w:hAnsi="Century Gothic" w:cs="Arial"/>
          <w:spacing w:val="-1"/>
          <w:sz w:val="18"/>
          <w:szCs w:val="18"/>
        </w:rPr>
        <w:t>ñ</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 en el ar</w:t>
      </w:r>
      <w:r w:rsidRPr="003D4630">
        <w:rPr>
          <w:rFonts w:ascii="Century Gothic" w:eastAsia="Arial" w:hAnsi="Century Gothic" w:cs="Arial"/>
          <w:spacing w:val="1"/>
          <w:sz w:val="18"/>
          <w:szCs w:val="18"/>
        </w:rPr>
        <w:t>t</w:t>
      </w:r>
      <w:r w:rsidRPr="003D4630">
        <w:rPr>
          <w:rFonts w:ascii="Century Gothic" w:eastAsia="Arial" w:hAnsi="Century Gothic" w:cs="Arial"/>
          <w:spacing w:val="-4"/>
          <w:sz w:val="18"/>
          <w:szCs w:val="18"/>
        </w:rPr>
        <w:t>í</w:t>
      </w:r>
      <w:r w:rsidRPr="003D4630">
        <w:rPr>
          <w:rFonts w:ascii="Century Gothic" w:eastAsia="Arial" w:hAnsi="Century Gothic" w:cs="Arial"/>
          <w:sz w:val="18"/>
          <w:szCs w:val="18"/>
        </w:rPr>
        <w:t>cu</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 xml:space="preserve">35 </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cc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 xml:space="preserve">ón </w:t>
      </w:r>
      <w:r w:rsidRPr="003D4630">
        <w:rPr>
          <w:rFonts w:ascii="Century Gothic" w:eastAsia="Arial" w:hAnsi="Century Gothic" w:cs="Arial"/>
          <w:spacing w:val="1"/>
          <w:sz w:val="18"/>
          <w:szCs w:val="18"/>
        </w:rPr>
        <w:t>II</w:t>
      </w:r>
      <w:r w:rsidRPr="003D4630">
        <w:rPr>
          <w:rFonts w:ascii="Century Gothic" w:eastAsia="Arial" w:hAnsi="Century Gothic" w:cs="Arial"/>
          <w:sz w:val="18"/>
          <w:szCs w:val="18"/>
        </w:rPr>
        <w:t>I</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 xml:space="preserve">de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6"/>
          <w:sz w:val="18"/>
          <w:szCs w:val="18"/>
        </w:rPr>
        <w:t xml:space="preserve"> </w:t>
      </w:r>
      <w:r w:rsidR="000E50D4" w:rsidRPr="003D4630">
        <w:rPr>
          <w:rFonts w:ascii="Century Gothic" w:eastAsia="Arial" w:hAnsi="Century Gothic" w:cs="Arial"/>
          <w:sz w:val="18"/>
          <w:szCs w:val="18"/>
        </w:rPr>
        <w:t>LAASSP</w:t>
      </w:r>
      <w:r w:rsidRPr="003D4630">
        <w:rPr>
          <w:rFonts w:ascii="Century Gothic" w:eastAsia="Arial" w:hAnsi="Century Gothic" w:cs="Arial"/>
          <w:sz w:val="18"/>
          <w:szCs w:val="18"/>
        </w:rPr>
        <w:t>.</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Di</w:t>
      </w:r>
      <w:r w:rsidRPr="003D4630">
        <w:rPr>
          <w:rFonts w:ascii="Century Gothic" w:eastAsia="Arial" w:hAnsi="Century Gothic" w:cs="Arial"/>
          <w:sz w:val="18"/>
          <w:szCs w:val="18"/>
        </w:rPr>
        <w:t xml:space="preserve">cha </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 xml:space="preserve">a será </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i</w:t>
      </w:r>
      <w:r w:rsidRPr="003D4630">
        <w:rPr>
          <w:rFonts w:ascii="Century Gothic" w:eastAsia="Arial" w:hAnsi="Century Gothic" w:cs="Arial"/>
          <w:spacing w:val="-2"/>
          <w:sz w:val="18"/>
          <w:szCs w:val="18"/>
        </w:rPr>
        <w:t>r</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3"/>
          <w:sz w:val="18"/>
          <w:szCs w:val="18"/>
        </w:rPr>
        <w:t>o</w:t>
      </w:r>
      <w:r w:rsidRPr="003D4630">
        <w:rPr>
          <w:rFonts w:ascii="Century Gothic" w:eastAsia="Arial" w:hAnsi="Century Gothic" w:cs="Arial"/>
          <w:sz w:val="18"/>
          <w:szCs w:val="18"/>
        </w:rPr>
        <w:t>r</w:t>
      </w:r>
      <w:r w:rsidRPr="003D4630">
        <w:rPr>
          <w:rFonts w:ascii="Century Gothic" w:eastAsia="Arial" w:hAnsi="Century Gothic" w:cs="Arial"/>
          <w:spacing w:val="4"/>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 xml:space="preserve">os </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u</w:t>
      </w:r>
      <w:r w:rsidRPr="003D4630">
        <w:rPr>
          <w:rFonts w:ascii="Century Gothic" w:eastAsia="Arial" w:hAnsi="Century Gothic" w:cs="Arial"/>
          <w:spacing w:val="-3"/>
          <w:sz w:val="18"/>
          <w:szCs w:val="18"/>
        </w:rPr>
        <w:t>n</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ari</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ú</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li</w:t>
      </w:r>
      <w:r w:rsidRPr="003D4630">
        <w:rPr>
          <w:rFonts w:ascii="Century Gothic" w:eastAsia="Arial" w:hAnsi="Century Gothic" w:cs="Arial"/>
          <w:sz w:val="18"/>
          <w:szCs w:val="18"/>
        </w:rPr>
        <w:t>cos</w:t>
      </w:r>
      <w:r w:rsidRPr="003D4630">
        <w:rPr>
          <w:rFonts w:ascii="Century Gothic" w:eastAsia="Arial" w:hAnsi="Century Gothic" w:cs="Arial"/>
          <w:spacing w:val="2"/>
          <w:sz w:val="18"/>
          <w:szCs w:val="18"/>
        </w:rPr>
        <w:t xml:space="preserve"> </w:t>
      </w:r>
      <w:r w:rsidR="008A7307" w:rsidRPr="003D4630">
        <w:rPr>
          <w:rFonts w:ascii="Century Gothic" w:eastAsia="Arial" w:hAnsi="Century Gothic" w:cs="Arial"/>
          <w:spacing w:val="2"/>
          <w:sz w:val="18"/>
          <w:szCs w:val="18"/>
        </w:rPr>
        <w:t xml:space="preserve">así como de los licitantes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rt</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ntes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acto</w:t>
      </w:r>
      <w:r w:rsidR="001F3566" w:rsidRPr="003D4630">
        <w:rPr>
          <w:rFonts w:ascii="Century Gothic" w:eastAsia="Arial" w:hAnsi="Century Gothic" w:cs="Arial"/>
          <w:sz w:val="18"/>
          <w:szCs w:val="18"/>
        </w:rPr>
        <w:t>,</w:t>
      </w:r>
      <w:r w:rsidRPr="003D4630">
        <w:rPr>
          <w:rFonts w:ascii="Century Gothic" w:eastAsia="Arial" w:hAnsi="Century Gothic" w:cs="Arial"/>
          <w:spacing w:val="3"/>
          <w:sz w:val="18"/>
          <w:szCs w:val="18"/>
        </w:rPr>
        <w:t xml:space="preserve"> </w:t>
      </w:r>
      <w:r w:rsidR="00E14531" w:rsidRPr="003D4630">
        <w:rPr>
          <w:rFonts w:ascii="Century Gothic" w:hAnsi="Century Gothic"/>
          <w:sz w:val="18"/>
          <w:szCs w:val="18"/>
        </w:rPr>
        <w:t xml:space="preserve">sin que la falta de firma </w:t>
      </w:r>
      <w:r w:rsidR="001F3566" w:rsidRPr="003D4630">
        <w:rPr>
          <w:rFonts w:ascii="Century Gothic" w:hAnsi="Century Gothic"/>
          <w:sz w:val="18"/>
          <w:szCs w:val="18"/>
        </w:rPr>
        <w:t>d</w:t>
      </w:r>
      <w:r w:rsidR="00E14531" w:rsidRPr="003D4630">
        <w:rPr>
          <w:rFonts w:ascii="Century Gothic" w:hAnsi="Century Gothic"/>
          <w:sz w:val="18"/>
          <w:szCs w:val="18"/>
        </w:rPr>
        <w:t>e</w:t>
      </w:r>
      <w:r w:rsidR="001F3566" w:rsidRPr="003D4630">
        <w:rPr>
          <w:rFonts w:ascii="Century Gothic" w:hAnsi="Century Gothic"/>
          <w:sz w:val="18"/>
          <w:szCs w:val="18"/>
        </w:rPr>
        <w:t xml:space="preserve"> alguno de los participantes invalide el contenido de la misma</w:t>
      </w:r>
      <w:r w:rsidRPr="003D4630">
        <w:rPr>
          <w:rFonts w:ascii="Century Gothic" w:eastAsia="Arial" w:hAnsi="Century Gothic" w:cs="Arial"/>
          <w:sz w:val="18"/>
          <w:szCs w:val="18"/>
        </w:rPr>
        <w:t>,</w:t>
      </w:r>
      <w:r w:rsidRPr="003D4630">
        <w:rPr>
          <w:rFonts w:ascii="Century Gothic" w:eastAsia="Arial" w:hAnsi="Century Gothic" w:cs="Arial"/>
          <w:spacing w:val="4"/>
          <w:sz w:val="18"/>
          <w:szCs w:val="18"/>
        </w:rPr>
        <w:t xml:space="preserve"> </w:t>
      </w:r>
      <w:r w:rsidR="001F3566" w:rsidRPr="003D4630">
        <w:rPr>
          <w:rFonts w:ascii="Century Gothic" w:eastAsia="Arial" w:hAnsi="Century Gothic" w:cs="Arial"/>
          <w:spacing w:val="4"/>
          <w:sz w:val="18"/>
          <w:szCs w:val="18"/>
        </w:rPr>
        <w:t xml:space="preserve"> </w:t>
      </w:r>
      <w:r w:rsidR="001F3566" w:rsidRPr="003D4630">
        <w:rPr>
          <w:rFonts w:ascii="Century Gothic" w:eastAsia="Arial" w:hAnsi="Century Gothic" w:cs="Arial"/>
          <w:sz w:val="18"/>
          <w:szCs w:val="18"/>
        </w:rPr>
        <w:t>e</w:t>
      </w:r>
      <w:r w:rsidR="001F3566" w:rsidRPr="003D4630">
        <w:rPr>
          <w:rFonts w:ascii="Century Gothic" w:eastAsia="Arial" w:hAnsi="Century Gothic" w:cs="Arial"/>
          <w:spacing w:val="-3"/>
          <w:sz w:val="18"/>
          <w:szCs w:val="18"/>
        </w:rPr>
        <w:t>n</w:t>
      </w:r>
      <w:r w:rsidR="001F3566" w:rsidRPr="003D4630">
        <w:rPr>
          <w:rFonts w:ascii="Century Gothic" w:eastAsia="Arial" w:hAnsi="Century Gothic" w:cs="Arial"/>
          <w:spacing w:val="1"/>
          <w:sz w:val="18"/>
          <w:szCs w:val="18"/>
        </w:rPr>
        <w:t>tr</w:t>
      </w:r>
      <w:r w:rsidR="001F3566" w:rsidRPr="003D4630">
        <w:rPr>
          <w:rFonts w:ascii="Century Gothic" w:eastAsia="Arial" w:hAnsi="Century Gothic" w:cs="Arial"/>
          <w:spacing w:val="-3"/>
          <w:sz w:val="18"/>
          <w:szCs w:val="18"/>
        </w:rPr>
        <w:t>e</w:t>
      </w:r>
      <w:r w:rsidR="001F3566" w:rsidRPr="003D4630">
        <w:rPr>
          <w:rFonts w:ascii="Century Gothic" w:eastAsia="Arial" w:hAnsi="Century Gothic" w:cs="Arial"/>
          <w:sz w:val="18"/>
          <w:szCs w:val="18"/>
        </w:rPr>
        <w:t>g</w:t>
      </w:r>
      <w:r w:rsidR="001F3566" w:rsidRPr="003D4630">
        <w:rPr>
          <w:rFonts w:ascii="Century Gothic" w:eastAsia="Arial" w:hAnsi="Century Gothic" w:cs="Arial"/>
          <w:spacing w:val="-1"/>
          <w:sz w:val="18"/>
          <w:szCs w:val="18"/>
        </w:rPr>
        <w:t>á</w:t>
      </w:r>
      <w:r w:rsidR="001F3566" w:rsidRPr="003D4630">
        <w:rPr>
          <w:rFonts w:ascii="Century Gothic" w:eastAsia="Arial" w:hAnsi="Century Gothic" w:cs="Arial"/>
          <w:sz w:val="18"/>
          <w:szCs w:val="18"/>
        </w:rPr>
        <w:t>n</w:t>
      </w:r>
      <w:r w:rsidR="001F3566" w:rsidRPr="003D4630">
        <w:rPr>
          <w:rFonts w:ascii="Century Gothic" w:eastAsia="Arial" w:hAnsi="Century Gothic" w:cs="Arial"/>
          <w:spacing w:val="-1"/>
          <w:sz w:val="18"/>
          <w:szCs w:val="18"/>
        </w:rPr>
        <w:t>d</w:t>
      </w:r>
      <w:r w:rsidR="001F3566" w:rsidRPr="003D4630">
        <w:rPr>
          <w:rFonts w:ascii="Century Gothic" w:eastAsia="Arial" w:hAnsi="Century Gothic" w:cs="Arial"/>
          <w:sz w:val="18"/>
          <w:szCs w:val="18"/>
        </w:rPr>
        <w:t>o</w:t>
      </w:r>
      <w:r w:rsidR="001F3566" w:rsidRPr="003D4630">
        <w:rPr>
          <w:rFonts w:ascii="Century Gothic" w:eastAsia="Arial" w:hAnsi="Century Gothic" w:cs="Arial"/>
          <w:spacing w:val="-1"/>
          <w:sz w:val="18"/>
          <w:szCs w:val="18"/>
        </w:rPr>
        <w:t>l</w:t>
      </w:r>
      <w:r w:rsidR="001F3566" w:rsidRPr="003D4630">
        <w:rPr>
          <w:rFonts w:ascii="Century Gothic" w:eastAsia="Arial" w:hAnsi="Century Gothic" w:cs="Arial"/>
          <w:sz w:val="18"/>
          <w:szCs w:val="18"/>
        </w:rPr>
        <w:t>es</w:t>
      </w:r>
      <w:r w:rsidR="001F3566" w:rsidRPr="003D4630">
        <w:rPr>
          <w:rFonts w:ascii="Century Gothic" w:eastAsia="Arial" w:hAnsi="Century Gothic" w:cs="Arial"/>
          <w:spacing w:val="2"/>
          <w:sz w:val="18"/>
          <w:szCs w:val="18"/>
        </w:rPr>
        <w:t xml:space="preserve"> </w:t>
      </w:r>
      <w:r w:rsidR="001F3566" w:rsidRPr="003D4630">
        <w:rPr>
          <w:rFonts w:ascii="Century Gothic" w:eastAsia="Arial" w:hAnsi="Century Gothic" w:cs="Arial"/>
          <w:sz w:val="18"/>
          <w:szCs w:val="18"/>
        </w:rPr>
        <w:t>co</w:t>
      </w:r>
      <w:r w:rsidR="001F3566" w:rsidRPr="003D4630">
        <w:rPr>
          <w:rFonts w:ascii="Century Gothic" w:eastAsia="Arial" w:hAnsi="Century Gothic" w:cs="Arial"/>
          <w:spacing w:val="-1"/>
          <w:sz w:val="18"/>
          <w:szCs w:val="18"/>
        </w:rPr>
        <w:t>pi</w:t>
      </w:r>
      <w:r w:rsidR="001F3566" w:rsidRPr="003D4630">
        <w:rPr>
          <w:rFonts w:ascii="Century Gothic" w:eastAsia="Arial" w:hAnsi="Century Gothic" w:cs="Arial"/>
          <w:sz w:val="18"/>
          <w:szCs w:val="18"/>
        </w:rPr>
        <w:t>a</w:t>
      </w:r>
      <w:r w:rsidR="001F3566" w:rsidRPr="003D4630">
        <w:rPr>
          <w:rFonts w:ascii="Century Gothic" w:eastAsia="Arial" w:hAnsi="Century Gothic" w:cs="Arial"/>
          <w:spacing w:val="2"/>
          <w:sz w:val="18"/>
          <w:szCs w:val="18"/>
        </w:rPr>
        <w:t xml:space="preserve"> </w:t>
      </w:r>
      <w:r w:rsidR="001F3566" w:rsidRPr="003D4630">
        <w:rPr>
          <w:rFonts w:ascii="Century Gothic" w:eastAsia="Arial" w:hAnsi="Century Gothic" w:cs="Arial"/>
          <w:sz w:val="18"/>
          <w:szCs w:val="18"/>
        </w:rPr>
        <w:t>s</w:t>
      </w:r>
      <w:r w:rsidR="001F3566" w:rsidRPr="003D4630">
        <w:rPr>
          <w:rFonts w:ascii="Century Gothic" w:eastAsia="Arial" w:hAnsi="Century Gothic" w:cs="Arial"/>
          <w:spacing w:val="-1"/>
          <w:sz w:val="18"/>
          <w:szCs w:val="18"/>
        </w:rPr>
        <w:t>i</w:t>
      </w:r>
      <w:r w:rsidR="001F3566" w:rsidRPr="003D4630">
        <w:rPr>
          <w:rFonts w:ascii="Century Gothic" w:eastAsia="Arial" w:hAnsi="Century Gothic" w:cs="Arial"/>
          <w:spacing w:val="1"/>
          <w:sz w:val="18"/>
          <w:szCs w:val="18"/>
        </w:rPr>
        <w:t>m</w:t>
      </w:r>
      <w:r w:rsidR="001F3566" w:rsidRPr="003D4630">
        <w:rPr>
          <w:rFonts w:ascii="Century Gothic" w:eastAsia="Arial" w:hAnsi="Century Gothic" w:cs="Arial"/>
          <w:sz w:val="18"/>
          <w:szCs w:val="18"/>
        </w:rPr>
        <w:t>p</w:t>
      </w:r>
      <w:r w:rsidR="001F3566" w:rsidRPr="003D4630">
        <w:rPr>
          <w:rFonts w:ascii="Century Gothic" w:eastAsia="Arial" w:hAnsi="Century Gothic" w:cs="Arial"/>
          <w:spacing w:val="-1"/>
          <w:sz w:val="18"/>
          <w:szCs w:val="18"/>
        </w:rPr>
        <w:t>l</w:t>
      </w:r>
      <w:r w:rsidR="001F3566" w:rsidRPr="003D4630">
        <w:rPr>
          <w:rFonts w:ascii="Century Gothic" w:eastAsia="Arial" w:hAnsi="Century Gothic" w:cs="Arial"/>
          <w:sz w:val="18"/>
          <w:szCs w:val="18"/>
        </w:rPr>
        <w:t xml:space="preserve">e, </w:t>
      </w:r>
      <w:r w:rsidRPr="003D4630">
        <w:rPr>
          <w:rFonts w:ascii="Century Gothic" w:eastAsia="Arial" w:hAnsi="Century Gothic" w:cs="Arial"/>
          <w:sz w:val="18"/>
          <w:szCs w:val="18"/>
        </w:rPr>
        <w:t>de</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 cu</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l</w:t>
      </w:r>
      <w:r w:rsidRPr="003D4630">
        <w:rPr>
          <w:rFonts w:ascii="Century Gothic" w:eastAsia="Arial" w:hAnsi="Century Gothic" w:cs="Arial"/>
          <w:spacing w:val="19"/>
          <w:sz w:val="18"/>
          <w:szCs w:val="18"/>
        </w:rPr>
        <w:t xml:space="preserve"> </w:t>
      </w:r>
      <w:r w:rsidRPr="003D4630">
        <w:rPr>
          <w:rFonts w:ascii="Century Gothic" w:eastAsia="Arial" w:hAnsi="Century Gothic" w:cs="Arial"/>
          <w:sz w:val="18"/>
          <w:szCs w:val="18"/>
        </w:rPr>
        <w:t>con</w:t>
      </w:r>
      <w:r w:rsidRPr="003D4630">
        <w:rPr>
          <w:rFonts w:ascii="Century Gothic" w:eastAsia="Arial" w:hAnsi="Century Gothic" w:cs="Arial"/>
          <w:spacing w:val="20"/>
          <w:sz w:val="18"/>
          <w:szCs w:val="18"/>
        </w:rPr>
        <w:t xml:space="preserve"> </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w:t>
      </w:r>
      <w:r w:rsidRPr="003D4630">
        <w:rPr>
          <w:rFonts w:ascii="Century Gothic" w:eastAsia="Arial" w:hAnsi="Century Gothic" w:cs="Arial"/>
          <w:spacing w:val="20"/>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20"/>
          <w:sz w:val="18"/>
          <w:szCs w:val="18"/>
        </w:rPr>
        <w:t xml:space="preserve"> </w:t>
      </w:r>
      <w:r w:rsidR="00FF0F2A" w:rsidRPr="003D4630">
        <w:rPr>
          <w:rFonts w:ascii="Century Gothic" w:eastAsia="Arial" w:hAnsi="Century Gothic" w:cs="Arial"/>
          <w:sz w:val="18"/>
          <w:szCs w:val="18"/>
        </w:rPr>
        <w:t>e</w:t>
      </w:r>
      <w:r w:rsidRPr="003D4630">
        <w:rPr>
          <w:rFonts w:ascii="Century Gothic" w:eastAsia="Arial" w:hAnsi="Century Gothic" w:cs="Arial"/>
          <w:sz w:val="18"/>
          <w:szCs w:val="18"/>
        </w:rPr>
        <w:t>l</w:t>
      </w:r>
      <w:r w:rsidRPr="003D4630">
        <w:rPr>
          <w:rFonts w:ascii="Century Gothic" w:eastAsia="Arial" w:hAnsi="Century Gothic" w:cs="Arial"/>
          <w:spacing w:val="19"/>
          <w:sz w:val="18"/>
          <w:szCs w:val="18"/>
        </w:rPr>
        <w:t xml:space="preserve"> </w:t>
      </w:r>
      <w:r w:rsidRPr="003D4630">
        <w:rPr>
          <w:rFonts w:ascii="Century Gothic" w:eastAsia="Arial" w:hAnsi="Century Gothic" w:cs="Arial"/>
          <w:sz w:val="18"/>
          <w:szCs w:val="18"/>
        </w:rPr>
        <w:t>ar</w:t>
      </w:r>
      <w:r w:rsidRPr="003D4630">
        <w:rPr>
          <w:rFonts w:ascii="Century Gothic" w:eastAsia="Arial" w:hAnsi="Century Gothic" w:cs="Arial"/>
          <w:spacing w:val="4"/>
          <w:sz w:val="18"/>
          <w:szCs w:val="18"/>
        </w:rPr>
        <w:t>t</w:t>
      </w:r>
      <w:r w:rsidRPr="003D4630">
        <w:rPr>
          <w:rFonts w:ascii="Century Gothic" w:eastAsia="Arial" w:hAnsi="Century Gothic" w:cs="Arial"/>
          <w:spacing w:val="-4"/>
          <w:sz w:val="18"/>
          <w:szCs w:val="18"/>
        </w:rPr>
        <w:t>í</w:t>
      </w:r>
      <w:r w:rsidRPr="003D4630">
        <w:rPr>
          <w:rFonts w:ascii="Century Gothic" w:eastAsia="Arial" w:hAnsi="Century Gothic" w:cs="Arial"/>
          <w:spacing w:val="2"/>
          <w:sz w:val="18"/>
          <w:szCs w:val="18"/>
        </w:rPr>
        <w:t>c</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w:t>
      </w:r>
      <w:r w:rsidRPr="003D4630">
        <w:rPr>
          <w:rFonts w:ascii="Century Gothic" w:eastAsia="Arial" w:hAnsi="Century Gothic" w:cs="Arial"/>
          <w:spacing w:val="20"/>
          <w:sz w:val="18"/>
          <w:szCs w:val="18"/>
        </w:rPr>
        <w:t xml:space="preserve"> </w:t>
      </w:r>
      <w:r w:rsidRPr="003D4630">
        <w:rPr>
          <w:rFonts w:ascii="Century Gothic" w:eastAsia="Arial" w:hAnsi="Century Gothic" w:cs="Arial"/>
          <w:sz w:val="18"/>
          <w:szCs w:val="18"/>
        </w:rPr>
        <w:t>37</w:t>
      </w:r>
      <w:r w:rsidRPr="003D4630">
        <w:rPr>
          <w:rFonts w:ascii="Century Gothic" w:eastAsia="Arial" w:hAnsi="Century Gothic" w:cs="Arial"/>
          <w:spacing w:val="22"/>
          <w:sz w:val="18"/>
          <w:szCs w:val="18"/>
        </w:rPr>
        <w:t xml:space="preserve"> </w:t>
      </w:r>
      <w:r w:rsidRPr="003D4630">
        <w:rPr>
          <w:rFonts w:ascii="Century Gothic" w:eastAsia="Arial" w:hAnsi="Century Gothic" w:cs="Arial"/>
          <w:spacing w:val="-1"/>
          <w:sz w:val="18"/>
          <w:szCs w:val="18"/>
        </w:rPr>
        <w:t>Bi</w:t>
      </w:r>
      <w:r w:rsidRPr="003D4630">
        <w:rPr>
          <w:rFonts w:ascii="Century Gothic" w:eastAsia="Arial" w:hAnsi="Century Gothic" w:cs="Arial"/>
          <w:sz w:val="18"/>
          <w:szCs w:val="18"/>
        </w:rPr>
        <w:t>s</w:t>
      </w:r>
      <w:r w:rsidRPr="003D4630">
        <w:rPr>
          <w:rFonts w:ascii="Century Gothic" w:eastAsia="Arial" w:hAnsi="Century Gothic" w:cs="Arial"/>
          <w:spacing w:val="23"/>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0"/>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26"/>
          <w:sz w:val="18"/>
          <w:szCs w:val="18"/>
        </w:rPr>
        <w:t xml:space="preserve"> </w:t>
      </w:r>
      <w:r w:rsidR="000E50D4" w:rsidRPr="003D4630">
        <w:rPr>
          <w:rFonts w:ascii="Century Gothic" w:eastAsia="Arial" w:hAnsi="Century Gothic" w:cs="Arial"/>
          <w:sz w:val="18"/>
          <w:szCs w:val="18"/>
        </w:rPr>
        <w:t>LAASSP</w:t>
      </w:r>
      <w:r w:rsidRPr="003D4630">
        <w:rPr>
          <w:rFonts w:ascii="Century Gothic" w:eastAsia="Arial" w:hAnsi="Century Gothic" w:cs="Arial"/>
          <w:sz w:val="18"/>
          <w:szCs w:val="18"/>
        </w:rPr>
        <w:t>,</w:t>
      </w:r>
      <w:r w:rsidRPr="003D4630">
        <w:rPr>
          <w:rFonts w:ascii="Century Gothic" w:eastAsia="Arial" w:hAnsi="Century Gothic" w:cs="Arial"/>
          <w:spacing w:val="21"/>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20"/>
          <w:sz w:val="18"/>
          <w:szCs w:val="18"/>
        </w:rPr>
        <w:t xml:space="preserve"> </w:t>
      </w:r>
      <w:r w:rsidRPr="003D4630">
        <w:rPr>
          <w:rFonts w:ascii="Century Gothic" w:eastAsia="Arial" w:hAnsi="Century Gothic" w:cs="Arial"/>
          <w:spacing w:val="3"/>
          <w:sz w:val="18"/>
          <w:szCs w:val="18"/>
        </w:rPr>
        <w:t>f</w:t>
      </w:r>
      <w:r w:rsidRPr="003D4630">
        <w:rPr>
          <w:rFonts w:ascii="Century Gothic" w:eastAsia="Arial" w:hAnsi="Century Gothic" w:cs="Arial"/>
          <w:spacing w:val="-3"/>
          <w:sz w:val="18"/>
          <w:szCs w:val="18"/>
        </w:rPr>
        <w:t>i</w:t>
      </w:r>
      <w:r w:rsidRPr="003D4630">
        <w:rPr>
          <w:rFonts w:ascii="Century Gothic" w:eastAsia="Arial" w:hAnsi="Century Gothic" w:cs="Arial"/>
          <w:spacing w:val="1"/>
          <w:sz w:val="18"/>
          <w:szCs w:val="18"/>
        </w:rPr>
        <w:t>j</w:t>
      </w:r>
      <w:r w:rsidRPr="003D4630">
        <w:rPr>
          <w:rFonts w:ascii="Century Gothic" w:eastAsia="Arial" w:hAnsi="Century Gothic" w:cs="Arial"/>
          <w:sz w:val="18"/>
          <w:szCs w:val="18"/>
        </w:rPr>
        <w:t>ará</w:t>
      </w:r>
      <w:r w:rsidRPr="003D4630">
        <w:rPr>
          <w:rFonts w:ascii="Century Gothic" w:eastAsia="Arial" w:hAnsi="Century Gothic" w:cs="Arial"/>
          <w:spacing w:val="20"/>
          <w:sz w:val="18"/>
          <w:szCs w:val="18"/>
        </w:rPr>
        <w:t xml:space="preserve"> </w:t>
      </w:r>
      <w:r w:rsidRPr="003D4630">
        <w:rPr>
          <w:rFonts w:ascii="Century Gothic" w:eastAsia="Arial" w:hAnsi="Century Gothic" w:cs="Arial"/>
          <w:sz w:val="18"/>
          <w:szCs w:val="18"/>
        </w:rPr>
        <w:t>un</w:t>
      </w:r>
      <w:r w:rsidRPr="003D4630">
        <w:rPr>
          <w:rFonts w:ascii="Century Gothic" w:eastAsia="Arial" w:hAnsi="Century Gothic" w:cs="Arial"/>
          <w:spacing w:val="20"/>
          <w:sz w:val="18"/>
          <w:szCs w:val="18"/>
        </w:rPr>
        <w:t xml:space="preserve"> </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j</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m</w:t>
      </w:r>
      <w:r w:rsidRPr="003D4630">
        <w:rPr>
          <w:rFonts w:ascii="Century Gothic" w:eastAsia="Arial" w:hAnsi="Century Gothic" w:cs="Arial"/>
          <w:spacing w:val="-3"/>
          <w:sz w:val="18"/>
          <w:szCs w:val="18"/>
        </w:rPr>
        <w:t>p</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ar,</w:t>
      </w:r>
      <w:r w:rsidRPr="003D4630">
        <w:rPr>
          <w:rFonts w:ascii="Century Gothic" w:eastAsia="Arial" w:hAnsi="Century Gothic" w:cs="Arial"/>
          <w:spacing w:val="22"/>
          <w:sz w:val="18"/>
          <w:szCs w:val="18"/>
        </w:rPr>
        <w:t xml:space="preserve"> </w:t>
      </w:r>
      <w:r w:rsidRPr="003D4630">
        <w:rPr>
          <w:rFonts w:ascii="Century Gothic" w:eastAsia="Arial" w:hAnsi="Century Gothic" w:cs="Arial"/>
          <w:sz w:val="18"/>
          <w:szCs w:val="18"/>
        </w:rPr>
        <w:t>al</w:t>
      </w:r>
      <w:r w:rsidRPr="003D4630">
        <w:rPr>
          <w:rFonts w:ascii="Century Gothic" w:eastAsia="Arial" w:hAnsi="Century Gothic" w:cs="Arial"/>
          <w:spacing w:val="19"/>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Pr="003D4630">
        <w:rPr>
          <w:rFonts w:ascii="Century Gothic" w:eastAsia="Arial" w:hAnsi="Century Gothic" w:cs="Arial"/>
          <w:spacing w:val="20"/>
          <w:sz w:val="18"/>
          <w:szCs w:val="18"/>
        </w:rPr>
        <w:t xml:space="preserve"> </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n</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a</w:t>
      </w:r>
      <w:r w:rsidRPr="003D4630">
        <w:rPr>
          <w:rFonts w:ascii="Century Gothic" w:eastAsia="Arial" w:hAnsi="Century Gothic" w:cs="Arial"/>
          <w:spacing w:val="20"/>
          <w:sz w:val="18"/>
          <w:szCs w:val="18"/>
        </w:rPr>
        <w:t xml:space="preserve"> </w:t>
      </w:r>
      <w:r w:rsidRPr="003D4630">
        <w:rPr>
          <w:rFonts w:ascii="Century Gothic" w:eastAsia="Arial" w:hAnsi="Century Gothic" w:cs="Arial"/>
          <w:sz w:val="18"/>
          <w:szCs w:val="18"/>
        </w:rPr>
        <w:t>acc</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so</w:t>
      </w:r>
      <w:r w:rsidRPr="003D4630">
        <w:rPr>
          <w:rFonts w:ascii="Century Gothic" w:eastAsia="Arial" w:hAnsi="Century Gothic" w:cs="Arial"/>
          <w:spacing w:val="17"/>
          <w:sz w:val="18"/>
          <w:szCs w:val="18"/>
        </w:rPr>
        <w:t xml:space="preserve"> </w:t>
      </w:r>
      <w:r w:rsidRPr="003D4630">
        <w:rPr>
          <w:rFonts w:ascii="Century Gothic" w:eastAsia="Arial" w:hAnsi="Century Gothic" w:cs="Arial"/>
          <w:sz w:val="18"/>
          <w:szCs w:val="18"/>
        </w:rPr>
        <w:t>el p</w:t>
      </w:r>
      <w:r w:rsidRPr="003D4630">
        <w:rPr>
          <w:rFonts w:ascii="Century Gothic" w:eastAsia="Arial" w:hAnsi="Century Gothic" w:cs="Arial"/>
          <w:spacing w:val="-1"/>
          <w:sz w:val="18"/>
          <w:szCs w:val="18"/>
        </w:rPr>
        <w:t>ú</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li</w:t>
      </w:r>
      <w:r w:rsidRPr="003D4630">
        <w:rPr>
          <w:rFonts w:ascii="Century Gothic" w:eastAsia="Arial" w:hAnsi="Century Gothic" w:cs="Arial"/>
          <w:sz w:val="18"/>
          <w:szCs w:val="18"/>
        </w:rPr>
        <w:t>co,</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las oficinas de la Gerencia de Recursos Materiales y Servicios Generales,</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3"/>
          <w:sz w:val="18"/>
          <w:szCs w:val="18"/>
        </w:rPr>
        <w:t>u</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 xml:space="preserve">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s</w:t>
      </w:r>
      <w:r w:rsidRPr="003D4630">
        <w:rPr>
          <w:rFonts w:ascii="Century Gothic" w:eastAsia="Arial" w:hAnsi="Century Gothic" w:cs="Arial"/>
          <w:spacing w:val="-3"/>
          <w:sz w:val="18"/>
          <w:szCs w:val="18"/>
        </w:rPr>
        <w:t>i</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es 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nco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4"/>
          <w:sz w:val="18"/>
          <w:szCs w:val="18"/>
        </w:rPr>
        <w:t>í</w:t>
      </w:r>
      <w:r w:rsidRPr="003D4630">
        <w:rPr>
          <w:rFonts w:ascii="Century Gothic" w:eastAsia="Arial" w:hAnsi="Century Gothic" w:cs="Arial"/>
          <w:sz w:val="18"/>
          <w:szCs w:val="18"/>
        </w:rPr>
        <w:t>as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h</w:t>
      </w:r>
      <w:r w:rsidRPr="003D4630">
        <w:rPr>
          <w:rFonts w:ascii="Century Gothic" w:eastAsia="Arial" w:hAnsi="Century Gothic" w:cs="Arial"/>
          <w:spacing w:val="-1"/>
          <w:sz w:val="18"/>
          <w:szCs w:val="18"/>
        </w:rPr>
        <w:t>á</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il</w:t>
      </w:r>
      <w:r w:rsidRPr="003D4630">
        <w:rPr>
          <w:rFonts w:ascii="Century Gothic" w:eastAsia="Arial" w:hAnsi="Century Gothic" w:cs="Arial"/>
          <w:sz w:val="18"/>
          <w:szCs w:val="18"/>
        </w:rPr>
        <w:t>es, as</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se d</w:t>
      </w:r>
      <w:r w:rsidRPr="003D4630">
        <w:rPr>
          <w:rFonts w:ascii="Century Gothic" w:eastAsia="Arial" w:hAnsi="Century Gothic" w:cs="Arial"/>
          <w:spacing w:val="-3"/>
          <w:sz w:val="18"/>
          <w:szCs w:val="18"/>
        </w:rPr>
        <w:t>i</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un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j</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ar</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 xml:space="preserve">de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n</w:t>
      </w:r>
      <w:r w:rsidRPr="003D4630">
        <w:rPr>
          <w:rFonts w:ascii="Century Gothic" w:eastAsia="Arial" w:hAnsi="Century Gothic" w:cs="Arial"/>
          <w:spacing w:val="4"/>
          <w:sz w:val="18"/>
          <w:szCs w:val="18"/>
        </w:rPr>
        <w:t xml:space="preserve"> </w:t>
      </w:r>
      <w:r w:rsidR="008A04E5" w:rsidRPr="003D4630">
        <w:rPr>
          <w:rFonts w:ascii="Century Gothic" w:eastAsia="Arial" w:hAnsi="Century Gothic" w:cs="Arial"/>
          <w:spacing w:val="1"/>
          <w:sz w:val="18"/>
          <w:szCs w:val="18"/>
        </w:rPr>
        <w:t>CompraNet</w:t>
      </w:r>
      <w:r w:rsidRPr="003D4630">
        <w:rPr>
          <w:rFonts w:ascii="Century Gothic" w:eastAsia="Arial" w:hAnsi="Century Gothic" w:cs="Arial"/>
          <w:sz w:val="18"/>
          <w:szCs w:val="18"/>
        </w:rPr>
        <w:t>.</w:t>
      </w:r>
    </w:p>
    <w:p w14:paraId="0250451D" w14:textId="77777777" w:rsidR="00DD4996" w:rsidRPr="003D4630" w:rsidRDefault="00A436C4" w:rsidP="00167447">
      <w:pPr>
        <w:spacing w:after="120"/>
        <w:ind w:left="567" w:right="117"/>
        <w:jc w:val="both"/>
        <w:rPr>
          <w:rFonts w:ascii="Century Gothic" w:eastAsia="Arial" w:hAnsi="Century Gothic" w:cs="Arial"/>
          <w:sz w:val="18"/>
          <w:szCs w:val="18"/>
        </w:rPr>
      </w:pPr>
      <w:r w:rsidRPr="003D4630">
        <w:rPr>
          <w:rFonts w:ascii="Century Gothic" w:eastAsia="Arial" w:hAnsi="Century Gothic" w:cs="Arial"/>
          <w:sz w:val="18"/>
          <w:szCs w:val="18"/>
        </w:rPr>
        <w:t>La</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pc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3"/>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o</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 xml:space="preserve">á </w:t>
      </w:r>
      <w:r w:rsidRPr="003D4630">
        <w:rPr>
          <w:rFonts w:ascii="Century Gothic" w:eastAsia="Arial" w:hAnsi="Century Gothic" w:cs="Arial"/>
          <w:spacing w:val="-2"/>
          <w:sz w:val="18"/>
          <w:szCs w:val="18"/>
        </w:rPr>
        <w:t xml:space="preserve">aceptada </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2"/>
          <w:sz w:val="18"/>
          <w:szCs w:val="18"/>
        </w:rPr>
        <w:t>v</w:t>
      </w:r>
      <w:r w:rsidRPr="003D4630">
        <w:rPr>
          <w:rFonts w:ascii="Century Gothic" w:eastAsia="Arial" w:hAnsi="Century Gothic" w:cs="Arial"/>
          <w:spacing w:val="2"/>
          <w:sz w:val="18"/>
          <w:szCs w:val="18"/>
        </w:rPr>
        <w:t>e</w:t>
      </w:r>
      <w:r w:rsidRPr="003D4630">
        <w:rPr>
          <w:rFonts w:ascii="Century Gothic" w:eastAsia="Arial" w:hAnsi="Century Gothic" w:cs="Arial"/>
          <w:sz w:val="18"/>
          <w:szCs w:val="18"/>
        </w:rPr>
        <w:t xml:space="preserve">z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 ésta</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li</w:t>
      </w:r>
      <w:r w:rsidRPr="003D4630">
        <w:rPr>
          <w:rFonts w:ascii="Century Gothic" w:eastAsia="Arial" w:hAnsi="Century Gothic" w:cs="Arial"/>
          <w:sz w:val="18"/>
          <w:szCs w:val="18"/>
        </w:rPr>
        <w:t>ce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3"/>
          <w:sz w:val="18"/>
          <w:szCs w:val="18"/>
        </w:rPr>
        <w:t>u</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 su e</w:t>
      </w:r>
      <w:r w:rsidRPr="003D4630">
        <w:rPr>
          <w:rFonts w:ascii="Century Gothic" w:eastAsia="Arial" w:hAnsi="Century Gothic" w:cs="Arial"/>
          <w:spacing w:val="-3"/>
          <w:sz w:val="18"/>
          <w:szCs w:val="18"/>
        </w:rPr>
        <w:t>v</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w:t>
      </w:r>
      <w:r w:rsidRPr="003D4630">
        <w:rPr>
          <w:rFonts w:ascii="Century Gothic" w:eastAsia="Arial" w:hAnsi="Century Gothic" w:cs="Arial"/>
          <w:spacing w:val="5"/>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é</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se</w:t>
      </w:r>
      <w:r w:rsidRPr="003D4630">
        <w:rPr>
          <w:rFonts w:ascii="Century Gothic" w:eastAsia="Arial" w:hAnsi="Century Gothic" w:cs="Arial"/>
          <w:spacing w:val="4"/>
          <w:sz w:val="18"/>
          <w:szCs w:val="18"/>
        </w:rPr>
        <w:t xml:space="preserve"> </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di</w:t>
      </w:r>
      <w:r w:rsidRPr="003D4630">
        <w:rPr>
          <w:rFonts w:ascii="Century Gothic" w:eastAsia="Arial" w:hAnsi="Century Gothic" w:cs="Arial"/>
          <w:sz w:val="18"/>
          <w:szCs w:val="18"/>
        </w:rPr>
        <w:t>car</w:t>
      </w:r>
      <w:r w:rsidRPr="003D4630">
        <w:rPr>
          <w:rFonts w:ascii="Century Gothic" w:eastAsia="Arial" w:hAnsi="Century Gothic" w:cs="Arial"/>
          <w:spacing w:val="5"/>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 xml:space="preserve">el </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ll</w:t>
      </w:r>
      <w:r w:rsidRPr="003D4630">
        <w:rPr>
          <w:rFonts w:ascii="Century Gothic" w:eastAsia="Arial" w:hAnsi="Century Gothic" w:cs="Arial"/>
          <w:sz w:val="18"/>
          <w:szCs w:val="18"/>
        </w:rPr>
        <w:t>o</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si</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4"/>
          <w:sz w:val="18"/>
          <w:szCs w:val="18"/>
        </w:rPr>
        <w:t xml:space="preserve"> </w:t>
      </w:r>
      <w:r w:rsidRPr="003D4630">
        <w:rPr>
          <w:rFonts w:ascii="Century Gothic" w:eastAsia="Arial" w:hAnsi="Century Gothic" w:cs="Arial"/>
          <w:spacing w:val="-3"/>
          <w:sz w:val="18"/>
          <w:szCs w:val="18"/>
        </w:rPr>
        <w:t>p</w:t>
      </w:r>
      <w:r w:rsidRPr="003D4630">
        <w:rPr>
          <w:rFonts w:ascii="Century Gothic" w:eastAsia="Arial" w:hAnsi="Century Gothic" w:cs="Arial"/>
          <w:spacing w:val="-2"/>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os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4"/>
          <w:sz w:val="18"/>
          <w:szCs w:val="18"/>
        </w:rPr>
        <w:t xml:space="preserve"> </w:t>
      </w:r>
      <w:r w:rsidRPr="003D4630">
        <w:rPr>
          <w:rFonts w:ascii="Century Gothic" w:eastAsia="Arial" w:hAnsi="Century Gothic" w:cs="Arial"/>
          <w:spacing w:val="1"/>
          <w:sz w:val="18"/>
          <w:szCs w:val="18"/>
        </w:rPr>
        <w:t>f</w:t>
      </w:r>
      <w:r w:rsidRPr="003D4630">
        <w:rPr>
          <w:rFonts w:ascii="Century Gothic" w:eastAsia="Arial" w:hAnsi="Century Gothic" w:cs="Arial"/>
          <w:sz w:val="18"/>
          <w:szCs w:val="18"/>
        </w:rPr>
        <w:t>ue</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sec</w:t>
      </w:r>
      <w:r w:rsidRPr="003D4630">
        <w:rPr>
          <w:rFonts w:ascii="Century Gothic" w:eastAsia="Arial" w:hAnsi="Century Gothic" w:cs="Arial"/>
          <w:spacing w:val="-1"/>
          <w:sz w:val="18"/>
          <w:szCs w:val="18"/>
        </w:rPr>
        <w:t>h</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r</w:t>
      </w:r>
      <w:r w:rsidRPr="003D4630">
        <w:rPr>
          <w:rFonts w:ascii="Century Gothic" w:eastAsia="Arial" w:hAnsi="Century Gothic" w:cs="Arial"/>
          <w:spacing w:val="5"/>
          <w:sz w:val="18"/>
          <w:szCs w:val="18"/>
        </w:rPr>
        <w:t xml:space="preserve"> </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nc</w:t>
      </w:r>
      <w:r w:rsidRPr="003D4630">
        <w:rPr>
          <w:rFonts w:ascii="Century Gothic" w:eastAsia="Arial" w:hAnsi="Century Gothic" w:cs="Arial"/>
          <w:spacing w:val="-3"/>
          <w:sz w:val="18"/>
          <w:szCs w:val="18"/>
        </w:rPr>
        <w:t>u</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li</w:t>
      </w:r>
      <w:r w:rsidRPr="003D4630">
        <w:rPr>
          <w:rFonts w:ascii="Century Gothic" w:eastAsia="Arial" w:hAnsi="Century Gothic" w:cs="Arial"/>
          <w:sz w:val="18"/>
          <w:szCs w:val="18"/>
        </w:rPr>
        <w:t>r</w:t>
      </w:r>
      <w:r w:rsidRPr="003D4630">
        <w:rPr>
          <w:rFonts w:ascii="Century Gothic" w:eastAsia="Arial" w:hAnsi="Century Gothic" w:cs="Arial"/>
          <w:spacing w:val="5"/>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 p</w:t>
      </w:r>
      <w:r w:rsidRPr="003D4630">
        <w:rPr>
          <w:rFonts w:ascii="Century Gothic" w:eastAsia="Arial" w:hAnsi="Century Gothic" w:cs="Arial"/>
          <w:spacing w:val="-1"/>
          <w:sz w:val="18"/>
          <w:szCs w:val="18"/>
        </w:rPr>
        <w:t>u</w:t>
      </w:r>
      <w:r w:rsidRPr="003D4630">
        <w:rPr>
          <w:rFonts w:ascii="Century Gothic" w:eastAsia="Arial" w:hAnsi="Century Gothic" w:cs="Arial"/>
          <w:sz w:val="18"/>
          <w:szCs w:val="18"/>
        </w:rPr>
        <w:t>ntos</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1"/>
          <w:sz w:val="18"/>
          <w:szCs w:val="18"/>
        </w:rPr>
        <w:t>ñ</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os</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 xml:space="preserve">en </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0099358E" w:rsidRPr="003D4630">
        <w:rPr>
          <w:rFonts w:ascii="Century Gothic" w:eastAsia="Arial" w:hAnsi="Century Gothic" w:cs="Arial"/>
          <w:spacing w:val="1"/>
          <w:sz w:val="18"/>
          <w:szCs w:val="18"/>
        </w:rPr>
        <w:t>Convocatoria</w:t>
      </w:r>
      <w:r w:rsidRPr="003D4630">
        <w:rPr>
          <w:rFonts w:ascii="Century Gothic" w:eastAsia="Arial" w:hAnsi="Century Gothic" w:cs="Arial"/>
          <w:sz w:val="18"/>
          <w:szCs w:val="18"/>
        </w:rPr>
        <w:t xml:space="preserve"> o en</w:t>
      </w:r>
      <w:r w:rsidRPr="003D4630">
        <w:rPr>
          <w:rFonts w:ascii="Century Gothic" w:eastAsia="Arial" w:hAnsi="Century Gothic" w:cs="Arial"/>
          <w:spacing w:val="-1"/>
          <w:sz w:val="18"/>
          <w:szCs w:val="18"/>
        </w:rPr>
        <w:t xml:space="preserve"> l</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es l</w:t>
      </w:r>
      <w:r w:rsidRPr="003D4630">
        <w:rPr>
          <w:rFonts w:ascii="Century Gothic" w:eastAsia="Arial" w:hAnsi="Century Gothic" w:cs="Arial"/>
          <w:spacing w:val="-3"/>
          <w:sz w:val="18"/>
          <w:szCs w:val="18"/>
        </w:rPr>
        <w:t>e</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s</w:t>
      </w:r>
      <w:r w:rsidRPr="003D4630">
        <w:rPr>
          <w:rFonts w:ascii="Century Gothic" w:eastAsia="Arial" w:hAnsi="Century Gothic" w:cs="Arial"/>
          <w:sz w:val="18"/>
          <w:szCs w:val="18"/>
        </w:rPr>
        <w:t>.</w:t>
      </w:r>
    </w:p>
    <w:p w14:paraId="5C782554" w14:textId="77777777" w:rsidR="00CE7A86" w:rsidRPr="003D4630" w:rsidRDefault="00CE7A86" w:rsidP="00167447">
      <w:pPr>
        <w:spacing w:after="120"/>
        <w:ind w:left="567" w:right="117"/>
        <w:jc w:val="both"/>
        <w:rPr>
          <w:rFonts w:ascii="Century Gothic" w:eastAsia="Arial" w:hAnsi="Century Gothic" w:cs="Arial"/>
          <w:sz w:val="18"/>
          <w:szCs w:val="18"/>
        </w:rPr>
      </w:pPr>
    </w:p>
    <w:p w14:paraId="083CDF6A" w14:textId="77777777" w:rsidR="00A436C4" w:rsidRPr="003D4630" w:rsidRDefault="005C20B6" w:rsidP="00836477">
      <w:pPr>
        <w:widowControl/>
        <w:spacing w:after="120"/>
        <w:ind w:left="567" w:hanging="567"/>
        <w:jc w:val="both"/>
        <w:rPr>
          <w:rFonts w:ascii="Century Gothic" w:hAnsi="Century Gothic"/>
          <w:b/>
          <w:sz w:val="18"/>
          <w:szCs w:val="18"/>
        </w:rPr>
      </w:pPr>
      <w:r w:rsidRPr="003D4630">
        <w:rPr>
          <w:rFonts w:ascii="Century Gothic" w:hAnsi="Century Gothic"/>
          <w:b/>
          <w:sz w:val="18"/>
          <w:szCs w:val="18"/>
        </w:rPr>
        <w:t>2.7</w:t>
      </w:r>
      <w:r w:rsidRPr="003D4630">
        <w:rPr>
          <w:rFonts w:ascii="Century Gothic" w:hAnsi="Century Gothic"/>
          <w:b/>
          <w:sz w:val="18"/>
          <w:szCs w:val="18"/>
        </w:rPr>
        <w:tab/>
        <w:t>FALLO</w:t>
      </w:r>
    </w:p>
    <w:p w14:paraId="22538C19" w14:textId="77777777" w:rsidR="00A436C4" w:rsidRPr="003D4630" w:rsidRDefault="00A436C4" w:rsidP="00836477">
      <w:pPr>
        <w:widowControl/>
        <w:spacing w:after="120"/>
        <w:ind w:left="567"/>
        <w:jc w:val="both"/>
        <w:rPr>
          <w:rFonts w:ascii="Century Gothic" w:hAnsi="Century Gothic"/>
          <w:sz w:val="18"/>
          <w:szCs w:val="18"/>
        </w:rPr>
      </w:pPr>
      <w:r w:rsidRPr="003D4630">
        <w:rPr>
          <w:rFonts w:ascii="Century Gothic" w:hAnsi="Century Gothic"/>
          <w:sz w:val="18"/>
          <w:szCs w:val="18"/>
        </w:rPr>
        <w:t xml:space="preserve">El Acto de Fallo de esta </w:t>
      </w:r>
      <w:r w:rsidR="00F070E2" w:rsidRPr="003D4630">
        <w:rPr>
          <w:rFonts w:ascii="Century Gothic" w:hAnsi="Century Gothic"/>
          <w:sz w:val="18"/>
          <w:szCs w:val="18"/>
        </w:rPr>
        <w:t>licitación</w:t>
      </w:r>
      <w:r w:rsidRPr="003D4630">
        <w:rPr>
          <w:rFonts w:ascii="Century Gothic" w:hAnsi="Century Gothic"/>
          <w:sz w:val="18"/>
          <w:szCs w:val="18"/>
        </w:rPr>
        <w:t>, se llevará a cabo el</w:t>
      </w:r>
      <w:r w:rsidR="008156D1" w:rsidRPr="003D4630">
        <w:rPr>
          <w:rFonts w:ascii="Century Gothic" w:hAnsi="Century Gothic"/>
          <w:sz w:val="18"/>
          <w:szCs w:val="18"/>
        </w:rPr>
        <w:t xml:space="preserve"> </w:t>
      </w:r>
      <w:r w:rsidR="008E4E7E" w:rsidRPr="003D4630">
        <w:rPr>
          <w:rFonts w:ascii="Century Gothic" w:hAnsi="Century Gothic"/>
          <w:b/>
          <w:sz w:val="18"/>
          <w:szCs w:val="18"/>
        </w:rPr>
        <w:t>3</w:t>
      </w:r>
      <w:r w:rsidR="00F93BDA" w:rsidRPr="003D4630">
        <w:rPr>
          <w:rFonts w:ascii="Century Gothic" w:hAnsi="Century Gothic"/>
          <w:b/>
          <w:sz w:val="18"/>
          <w:szCs w:val="18"/>
        </w:rPr>
        <w:t xml:space="preserve"> de </w:t>
      </w:r>
      <w:r w:rsidR="008E4E7E" w:rsidRPr="003D4630">
        <w:rPr>
          <w:rFonts w:ascii="Century Gothic" w:hAnsi="Century Gothic"/>
          <w:b/>
          <w:sz w:val="18"/>
          <w:szCs w:val="18"/>
        </w:rPr>
        <w:t>agosto</w:t>
      </w:r>
      <w:r w:rsidR="00EF41C5" w:rsidRPr="003D4630">
        <w:rPr>
          <w:rFonts w:ascii="Century Gothic" w:hAnsi="Century Gothic"/>
          <w:b/>
          <w:sz w:val="18"/>
          <w:szCs w:val="18"/>
        </w:rPr>
        <w:t xml:space="preserve"> </w:t>
      </w:r>
      <w:r w:rsidR="003003A6" w:rsidRPr="003D4630">
        <w:rPr>
          <w:rFonts w:ascii="Century Gothic" w:hAnsi="Century Gothic"/>
          <w:b/>
          <w:sz w:val="18"/>
          <w:szCs w:val="18"/>
        </w:rPr>
        <w:t>de 2018</w:t>
      </w:r>
      <w:r w:rsidR="00F65CAF" w:rsidRPr="003D4630">
        <w:rPr>
          <w:rFonts w:ascii="Century Gothic" w:hAnsi="Century Gothic"/>
          <w:b/>
          <w:sz w:val="18"/>
          <w:szCs w:val="18"/>
        </w:rPr>
        <w:t>,</w:t>
      </w:r>
      <w:r w:rsidRPr="003D4630">
        <w:rPr>
          <w:rFonts w:ascii="Century Gothic" w:hAnsi="Century Gothic"/>
          <w:b/>
          <w:sz w:val="18"/>
          <w:szCs w:val="18"/>
        </w:rPr>
        <w:t xml:space="preserve"> a las </w:t>
      </w:r>
      <w:r w:rsidR="00EF41C5" w:rsidRPr="003D4630">
        <w:rPr>
          <w:rFonts w:ascii="Century Gothic" w:hAnsi="Century Gothic"/>
          <w:b/>
          <w:sz w:val="18"/>
          <w:szCs w:val="18"/>
        </w:rPr>
        <w:t>1</w:t>
      </w:r>
      <w:r w:rsidR="00F93BDA" w:rsidRPr="003D4630">
        <w:rPr>
          <w:rFonts w:ascii="Century Gothic" w:hAnsi="Century Gothic"/>
          <w:b/>
          <w:sz w:val="18"/>
          <w:szCs w:val="18"/>
        </w:rPr>
        <w:t>3</w:t>
      </w:r>
      <w:r w:rsidR="00EF41C5" w:rsidRPr="003D4630">
        <w:rPr>
          <w:rFonts w:ascii="Century Gothic" w:hAnsi="Century Gothic"/>
          <w:b/>
          <w:sz w:val="18"/>
          <w:szCs w:val="18"/>
        </w:rPr>
        <w:t>:00</w:t>
      </w:r>
      <w:r w:rsidRPr="003D4630">
        <w:rPr>
          <w:rFonts w:ascii="Century Gothic" w:hAnsi="Century Gothic"/>
          <w:b/>
          <w:sz w:val="18"/>
          <w:szCs w:val="18"/>
        </w:rPr>
        <w:t xml:space="preserve"> horas</w:t>
      </w:r>
      <w:r w:rsidR="00E14531" w:rsidRPr="003D4630">
        <w:rPr>
          <w:rFonts w:ascii="Century Gothic" w:hAnsi="Century Gothic"/>
          <w:sz w:val="18"/>
          <w:szCs w:val="18"/>
        </w:rPr>
        <w:t>.</w:t>
      </w:r>
    </w:p>
    <w:p w14:paraId="7A326376" w14:textId="77777777" w:rsidR="002508AD" w:rsidRPr="003D4630" w:rsidRDefault="002508AD" w:rsidP="002508AD">
      <w:pPr>
        <w:spacing w:after="120"/>
        <w:ind w:left="567" w:right="113"/>
        <w:jc w:val="both"/>
        <w:rPr>
          <w:rFonts w:ascii="Century Gothic" w:eastAsia="Arial" w:hAnsi="Century Gothic" w:cs="Arial"/>
          <w:sz w:val="18"/>
          <w:szCs w:val="18"/>
        </w:rPr>
      </w:pPr>
      <w:bookmarkStart w:id="2" w:name="_Hlk490772151"/>
      <w:r w:rsidRPr="003D4630">
        <w:rPr>
          <w:rFonts w:ascii="Century Gothic" w:eastAsia="Arial" w:hAnsi="Century Gothic" w:cs="Arial"/>
          <w:sz w:val="18"/>
          <w:szCs w:val="18"/>
        </w:rPr>
        <w:lastRenderedPageBreak/>
        <w:t xml:space="preserve">Este acto se dará a conocer mediante el acta respectiva que se difundirá a través del sistema CompraNet </w:t>
      </w:r>
      <w:r w:rsidRPr="003D4630">
        <w:rPr>
          <w:rFonts w:ascii="Century Gothic" w:hAnsi="Century Gothic"/>
          <w:sz w:val="18"/>
          <w:szCs w:val="18"/>
        </w:rPr>
        <w:t xml:space="preserve">el mismo día en que se emita, de conformidad con lo establecido en el artículo 37 de la LAASSP. </w:t>
      </w:r>
      <w:r w:rsidR="001F3566" w:rsidRPr="003D4630">
        <w:rPr>
          <w:rFonts w:ascii="Century Gothic" w:hAnsi="Century Gothic"/>
          <w:sz w:val="18"/>
          <w:szCs w:val="18"/>
        </w:rPr>
        <w:t xml:space="preserve"> Dicha acta será firmada por los funcionarios </w:t>
      </w:r>
      <w:r w:rsidR="005A514D" w:rsidRPr="003D4630">
        <w:rPr>
          <w:rFonts w:ascii="Century Gothic" w:hAnsi="Century Gothic"/>
          <w:sz w:val="18"/>
          <w:szCs w:val="18"/>
        </w:rPr>
        <w:t>públicos</w:t>
      </w:r>
      <w:r w:rsidRPr="003D4630">
        <w:rPr>
          <w:rFonts w:ascii="Century Gothic" w:hAnsi="Century Gothic"/>
          <w:sz w:val="18"/>
          <w:szCs w:val="18"/>
        </w:rPr>
        <w:t xml:space="preserve"> </w:t>
      </w:r>
      <w:r w:rsidR="001F3566" w:rsidRPr="003D4630">
        <w:rPr>
          <w:rFonts w:ascii="Century Gothic" w:hAnsi="Century Gothic"/>
          <w:sz w:val="18"/>
          <w:szCs w:val="18"/>
        </w:rPr>
        <w:t>participantes en el acto, sin que la falta de firma d</w:t>
      </w:r>
      <w:r w:rsidR="005A514D" w:rsidRPr="003D4630">
        <w:rPr>
          <w:rFonts w:ascii="Century Gothic" w:hAnsi="Century Gothic"/>
          <w:sz w:val="18"/>
          <w:szCs w:val="18"/>
        </w:rPr>
        <w:t>e</w:t>
      </w:r>
      <w:r w:rsidR="001F3566" w:rsidRPr="003D4630">
        <w:rPr>
          <w:rFonts w:ascii="Century Gothic" w:hAnsi="Century Gothic"/>
          <w:sz w:val="18"/>
          <w:szCs w:val="18"/>
        </w:rPr>
        <w:t xml:space="preserve"> alguno invalide el </w:t>
      </w:r>
      <w:r w:rsidR="001F3566" w:rsidRPr="003D4630">
        <w:rPr>
          <w:rFonts w:ascii="Century Gothic" w:eastAsia="Arial" w:hAnsi="Century Gothic" w:cs="Arial"/>
          <w:sz w:val="18"/>
          <w:szCs w:val="18"/>
        </w:rPr>
        <w:t>contenido de la misma</w:t>
      </w:r>
      <w:r w:rsidRPr="003D4630">
        <w:rPr>
          <w:rFonts w:ascii="Century Gothic" w:eastAsia="Arial" w:hAnsi="Century Gothic" w:cs="Arial"/>
          <w:sz w:val="18"/>
          <w:szCs w:val="18"/>
        </w:rPr>
        <w:t>.</w:t>
      </w:r>
    </w:p>
    <w:p w14:paraId="7A1E9189" w14:textId="77777777" w:rsidR="001F3566" w:rsidRPr="003D4630" w:rsidRDefault="001F3566" w:rsidP="002508AD">
      <w:pPr>
        <w:spacing w:after="120"/>
        <w:ind w:left="567" w:right="113"/>
        <w:jc w:val="both"/>
        <w:rPr>
          <w:rFonts w:ascii="Century Gothic" w:eastAsia="Arial" w:hAnsi="Century Gothic" w:cs="Arial"/>
          <w:sz w:val="18"/>
          <w:szCs w:val="18"/>
        </w:rPr>
      </w:pPr>
      <w:r w:rsidRPr="003D4630">
        <w:rPr>
          <w:rFonts w:ascii="Century Gothic" w:eastAsia="Arial" w:hAnsi="Century Gothic" w:cs="Arial"/>
          <w:sz w:val="18"/>
          <w:szCs w:val="18"/>
        </w:rPr>
        <w:t>Con fundamento</w:t>
      </w:r>
      <w:r w:rsidRPr="003D4630">
        <w:rPr>
          <w:rFonts w:ascii="Century Gothic" w:hAnsi="Century Gothic"/>
          <w:sz w:val="18"/>
          <w:szCs w:val="18"/>
        </w:rPr>
        <w:t xml:space="preserve"> en el artículo 37 Bis de la LAASSP se fijará un ejemplar, al que tenga acceso el público, en las oficinas de la Gerencia de Recursos Materiales y Servicios Generales, durante los siguientes cinco días hábiles, </w:t>
      </w:r>
      <w:r w:rsidRPr="003D4630">
        <w:rPr>
          <w:rFonts w:ascii="Century Gothic" w:eastAsia="Arial" w:hAnsi="Century Gothic" w:cs="Arial"/>
          <w:sz w:val="18"/>
          <w:szCs w:val="18"/>
        </w:rPr>
        <w:t xml:space="preserve">asimismo se difundirá un ejemplar de la misma en </w:t>
      </w:r>
      <w:proofErr w:type="spellStart"/>
      <w:r w:rsidR="005A514D" w:rsidRPr="003D4630">
        <w:rPr>
          <w:rFonts w:ascii="Century Gothic" w:eastAsia="Arial" w:hAnsi="Century Gothic" w:cs="Arial"/>
          <w:sz w:val="18"/>
          <w:szCs w:val="18"/>
        </w:rPr>
        <w:t>Compranet</w:t>
      </w:r>
      <w:proofErr w:type="spellEnd"/>
      <w:r w:rsidRPr="003D4630">
        <w:rPr>
          <w:rFonts w:ascii="Century Gothic" w:eastAsia="Arial" w:hAnsi="Century Gothic" w:cs="Arial"/>
          <w:sz w:val="18"/>
          <w:szCs w:val="18"/>
        </w:rPr>
        <w:t>.</w:t>
      </w:r>
    </w:p>
    <w:p w14:paraId="01C235BA" w14:textId="77777777" w:rsidR="00A436C4" w:rsidRPr="003D4630" w:rsidRDefault="00A436C4" w:rsidP="002508AD">
      <w:pPr>
        <w:spacing w:after="120"/>
        <w:ind w:left="567" w:right="113"/>
        <w:jc w:val="both"/>
        <w:rPr>
          <w:rFonts w:ascii="Century Gothic" w:hAnsi="Century Gothic"/>
          <w:sz w:val="18"/>
          <w:szCs w:val="18"/>
        </w:rPr>
      </w:pPr>
      <w:r w:rsidRPr="003D4630">
        <w:rPr>
          <w:rFonts w:ascii="Century Gothic" w:eastAsia="Arial" w:hAnsi="Century Gothic" w:cs="Arial"/>
          <w:sz w:val="18"/>
          <w:szCs w:val="18"/>
        </w:rPr>
        <w:t>Con la</w:t>
      </w:r>
      <w:r w:rsidRPr="003D4630">
        <w:rPr>
          <w:rFonts w:ascii="Century Gothic" w:hAnsi="Century Gothic"/>
          <w:sz w:val="18"/>
          <w:szCs w:val="18"/>
        </w:rPr>
        <w:t xml:space="preserve"> notificación del fallo por el que se adjudica el Contrato, serán exigibles las obligaciones establecidas en el modelo de Contrato del procedimiento de contratación y obligará a </w:t>
      </w:r>
      <w:r w:rsidR="0050361C" w:rsidRPr="003D4630">
        <w:rPr>
          <w:rFonts w:ascii="Century Gothic" w:hAnsi="Century Gothic"/>
          <w:b/>
          <w:sz w:val="18"/>
          <w:szCs w:val="18"/>
        </w:rPr>
        <w:t>Canal 22</w:t>
      </w:r>
      <w:r w:rsidRPr="003D4630">
        <w:rPr>
          <w:rFonts w:ascii="Century Gothic" w:hAnsi="Century Gothic"/>
          <w:sz w:val="18"/>
          <w:szCs w:val="18"/>
        </w:rPr>
        <w:t xml:space="preserve"> y a la persona</w:t>
      </w:r>
      <w:r w:rsidR="000F3AF9" w:rsidRPr="003D4630">
        <w:rPr>
          <w:rFonts w:ascii="Century Gothic" w:hAnsi="Century Gothic"/>
          <w:sz w:val="18"/>
          <w:szCs w:val="18"/>
        </w:rPr>
        <w:t xml:space="preserve"> </w:t>
      </w:r>
      <w:r w:rsidRPr="003D4630">
        <w:rPr>
          <w:rFonts w:ascii="Century Gothic" w:hAnsi="Century Gothic"/>
          <w:sz w:val="18"/>
          <w:szCs w:val="18"/>
        </w:rPr>
        <w:t>quien</w:t>
      </w:r>
      <w:r w:rsidR="008A7307" w:rsidRPr="003D4630">
        <w:rPr>
          <w:rFonts w:ascii="Century Gothic" w:hAnsi="Century Gothic"/>
          <w:sz w:val="18"/>
          <w:szCs w:val="18"/>
        </w:rPr>
        <w:t xml:space="preserve"> </w:t>
      </w:r>
      <w:r w:rsidRPr="003D4630">
        <w:rPr>
          <w:rFonts w:ascii="Century Gothic" w:hAnsi="Century Gothic"/>
          <w:sz w:val="18"/>
          <w:szCs w:val="18"/>
        </w:rPr>
        <w:t xml:space="preserve">se </w:t>
      </w:r>
      <w:r w:rsidR="008A7307" w:rsidRPr="003D4630">
        <w:rPr>
          <w:rFonts w:ascii="Century Gothic" w:hAnsi="Century Gothic"/>
          <w:sz w:val="18"/>
          <w:szCs w:val="18"/>
        </w:rPr>
        <w:t xml:space="preserve">le </w:t>
      </w:r>
      <w:r w:rsidRPr="003D4630">
        <w:rPr>
          <w:rFonts w:ascii="Century Gothic" w:hAnsi="Century Gothic"/>
          <w:sz w:val="18"/>
          <w:szCs w:val="18"/>
        </w:rPr>
        <w:t>haya adjudicado, a firmarlo en la fecha y términos señalados en el fallo.</w:t>
      </w:r>
    </w:p>
    <w:bookmarkEnd w:id="2"/>
    <w:p w14:paraId="1293C4EA" w14:textId="77777777" w:rsidR="00A436C4" w:rsidRPr="003D4630" w:rsidRDefault="00A436C4" w:rsidP="00836477">
      <w:pPr>
        <w:spacing w:after="120"/>
        <w:ind w:left="567" w:right="122"/>
        <w:jc w:val="both"/>
        <w:rPr>
          <w:rFonts w:ascii="Century Gothic" w:hAnsi="Century Gothic"/>
          <w:sz w:val="18"/>
          <w:szCs w:val="18"/>
        </w:rPr>
      </w:pPr>
      <w:r w:rsidRPr="003D4630">
        <w:rPr>
          <w:rFonts w:ascii="Century Gothic" w:hAnsi="Century Gothic"/>
          <w:sz w:val="18"/>
          <w:szCs w:val="18"/>
        </w:rPr>
        <w:t>Contra el fallo no procederá recurso alguno</w:t>
      </w:r>
      <w:r w:rsidR="001F3566" w:rsidRPr="003D4630">
        <w:rPr>
          <w:rFonts w:ascii="Century Gothic" w:hAnsi="Century Gothic"/>
          <w:sz w:val="18"/>
          <w:szCs w:val="18"/>
        </w:rPr>
        <w:t>,</w:t>
      </w:r>
      <w:r w:rsidRPr="003D4630">
        <w:rPr>
          <w:rFonts w:ascii="Century Gothic" w:hAnsi="Century Gothic"/>
          <w:sz w:val="18"/>
          <w:szCs w:val="18"/>
        </w:rPr>
        <w:t xml:space="preserve"> sin embargo</w:t>
      </w:r>
      <w:r w:rsidR="001F3566" w:rsidRPr="003D4630">
        <w:rPr>
          <w:rFonts w:ascii="Century Gothic" w:hAnsi="Century Gothic"/>
          <w:sz w:val="18"/>
          <w:szCs w:val="18"/>
        </w:rPr>
        <w:t>,</w:t>
      </w:r>
      <w:r w:rsidRPr="003D4630">
        <w:rPr>
          <w:rFonts w:ascii="Century Gothic" w:hAnsi="Century Gothic"/>
          <w:sz w:val="18"/>
          <w:szCs w:val="18"/>
        </w:rPr>
        <w:t xml:space="preserve"> procederá la inconformidad en términos del Título Sexto, Capítulo Primero de la </w:t>
      </w:r>
      <w:r w:rsidR="000E50D4" w:rsidRPr="003D4630">
        <w:rPr>
          <w:rFonts w:ascii="Century Gothic" w:hAnsi="Century Gothic"/>
          <w:sz w:val="18"/>
          <w:szCs w:val="18"/>
        </w:rPr>
        <w:t>LAASSP.</w:t>
      </w:r>
    </w:p>
    <w:p w14:paraId="49F5FC28" w14:textId="77777777" w:rsidR="000F3AF9" w:rsidRPr="003D4630" w:rsidRDefault="000F3AF9" w:rsidP="00836477">
      <w:pPr>
        <w:spacing w:after="120"/>
        <w:ind w:left="567" w:right="122"/>
        <w:jc w:val="both"/>
        <w:rPr>
          <w:rFonts w:ascii="Century Gothic" w:hAnsi="Century Gothic"/>
          <w:sz w:val="18"/>
          <w:szCs w:val="18"/>
        </w:rPr>
      </w:pPr>
    </w:p>
    <w:p w14:paraId="7CD76F62" w14:textId="77777777" w:rsidR="00A436C4" w:rsidRPr="003D4630" w:rsidRDefault="000F3AF9" w:rsidP="00836477">
      <w:pPr>
        <w:widowControl/>
        <w:tabs>
          <w:tab w:val="left" w:pos="567"/>
        </w:tabs>
        <w:spacing w:after="120"/>
        <w:jc w:val="both"/>
        <w:rPr>
          <w:rFonts w:ascii="Century Gothic" w:hAnsi="Century Gothic"/>
          <w:b/>
          <w:sz w:val="18"/>
          <w:szCs w:val="18"/>
        </w:rPr>
      </w:pPr>
      <w:r w:rsidRPr="003D4630">
        <w:rPr>
          <w:rFonts w:ascii="Century Gothic" w:hAnsi="Century Gothic"/>
          <w:b/>
          <w:sz w:val="18"/>
          <w:szCs w:val="18"/>
        </w:rPr>
        <w:t>2.8</w:t>
      </w:r>
      <w:r w:rsidRPr="003D4630">
        <w:rPr>
          <w:rFonts w:ascii="Century Gothic" w:hAnsi="Century Gothic"/>
          <w:b/>
          <w:sz w:val="18"/>
          <w:szCs w:val="18"/>
        </w:rPr>
        <w:tab/>
        <w:t>NOTIFICACIONES</w:t>
      </w:r>
    </w:p>
    <w:p w14:paraId="6FD8EF2C" w14:textId="77777777" w:rsidR="00A436C4" w:rsidRPr="003D4630" w:rsidRDefault="00A436C4" w:rsidP="00836477">
      <w:pPr>
        <w:spacing w:after="120"/>
        <w:ind w:left="567" w:right="114"/>
        <w:jc w:val="both"/>
        <w:rPr>
          <w:rFonts w:ascii="Century Gothic" w:hAnsi="Century Gothic"/>
          <w:sz w:val="18"/>
          <w:szCs w:val="18"/>
        </w:rPr>
      </w:pPr>
      <w:r w:rsidRPr="003D4630">
        <w:rPr>
          <w:rFonts w:ascii="Century Gothic" w:hAnsi="Century Gothic"/>
          <w:sz w:val="18"/>
          <w:szCs w:val="18"/>
        </w:rPr>
        <w:t xml:space="preserve">Las actas de la junta de aclaraciones, del acto de presentación y apertura de proposiciones, y del fallo, serán firmadas por los servidores públicos, sin que la falta de firma de alguno de ellos reste validez o efectos a las mismas, entregándose copia a cada uno de ellos para efectos de su notificación, de las cuales también se fijará un ejemplar, al que tenga acceso el público, en las oficinas de la </w:t>
      </w:r>
      <w:bookmarkStart w:id="3" w:name="_Hlk490772409"/>
      <w:r w:rsidRPr="003D4630">
        <w:rPr>
          <w:rFonts w:ascii="Century Gothic" w:hAnsi="Century Gothic"/>
          <w:sz w:val="18"/>
          <w:szCs w:val="18"/>
        </w:rPr>
        <w:t>Gerencia de Recursos Materiales y Servicios Generales,</w:t>
      </w:r>
      <w:bookmarkEnd w:id="3"/>
      <w:r w:rsidRPr="003D4630">
        <w:rPr>
          <w:rFonts w:ascii="Century Gothic" w:hAnsi="Century Gothic"/>
          <w:sz w:val="18"/>
          <w:szCs w:val="18"/>
        </w:rPr>
        <w:t xml:space="preserve"> con domicilio en Atletas No. 2, Edificio “Pedro Infante”, planta baja, Colonia Country Club, C.P. 04220, Delegación Coyoacán, </w:t>
      </w:r>
      <w:r w:rsidR="0071401A" w:rsidRPr="003D4630">
        <w:rPr>
          <w:rFonts w:ascii="Century Gothic" w:hAnsi="Century Gothic"/>
          <w:sz w:val="18"/>
          <w:szCs w:val="18"/>
        </w:rPr>
        <w:t>Ciudad de México</w:t>
      </w:r>
      <w:r w:rsidR="00625822" w:rsidRPr="003D4630">
        <w:rPr>
          <w:rFonts w:ascii="Century Gothic" w:hAnsi="Century Gothic"/>
          <w:sz w:val="18"/>
          <w:szCs w:val="18"/>
        </w:rPr>
        <w:t>,</w:t>
      </w:r>
      <w:r w:rsidRPr="003D4630">
        <w:rPr>
          <w:rFonts w:ascii="Century Gothic" w:hAnsi="Century Gothic"/>
          <w:sz w:val="18"/>
          <w:szCs w:val="18"/>
        </w:rPr>
        <w:t xml:space="preserve"> durante los siguientes cinco días hábiles. Asimismo, se difundirá un ejemplar de dichas actas en CompraNet, siendo de la exclusiva responsabilidad de los licitantes enterarse de su contenido, por lo que </w:t>
      </w:r>
      <w:r w:rsidR="00625822" w:rsidRPr="003D4630">
        <w:rPr>
          <w:rFonts w:ascii="Century Gothic" w:hAnsi="Century Gothic"/>
          <w:sz w:val="18"/>
          <w:szCs w:val="18"/>
        </w:rPr>
        <w:t>l</w:t>
      </w:r>
      <w:r w:rsidRPr="003D4630">
        <w:rPr>
          <w:rFonts w:ascii="Century Gothic" w:hAnsi="Century Gothic"/>
          <w:sz w:val="18"/>
          <w:szCs w:val="18"/>
        </w:rPr>
        <w:t xml:space="preserve">as notificaciones a los licitantes respecto de los actos del procedimiento de contratación sólo se realizarán a través de </w:t>
      </w:r>
      <w:r w:rsidR="008A04E5" w:rsidRPr="003D4630">
        <w:rPr>
          <w:rFonts w:ascii="Century Gothic" w:hAnsi="Century Gothic"/>
          <w:sz w:val="18"/>
          <w:szCs w:val="18"/>
        </w:rPr>
        <w:t>CompraNet</w:t>
      </w:r>
      <w:r w:rsidRPr="003D4630">
        <w:rPr>
          <w:rFonts w:ascii="Century Gothic" w:hAnsi="Century Gothic"/>
          <w:sz w:val="18"/>
          <w:szCs w:val="18"/>
        </w:rPr>
        <w:t>.</w:t>
      </w:r>
    </w:p>
    <w:p w14:paraId="705C4C77" w14:textId="77777777" w:rsidR="00DF1AF4" w:rsidRPr="003D4630" w:rsidRDefault="00DF1AF4" w:rsidP="00DF1AF4">
      <w:pPr>
        <w:spacing w:after="120"/>
        <w:ind w:left="567"/>
        <w:jc w:val="both"/>
        <w:rPr>
          <w:rFonts w:ascii="Century Gothic" w:hAnsi="Century Gothic"/>
          <w:sz w:val="18"/>
          <w:szCs w:val="18"/>
        </w:rPr>
      </w:pPr>
      <w:r w:rsidRPr="003D4630">
        <w:rPr>
          <w:rFonts w:ascii="Century Gothic" w:hAnsi="Century Gothic"/>
          <w:sz w:val="18"/>
          <w:szCs w:val="18"/>
        </w:rPr>
        <w:t xml:space="preserve">Con base en lo establecido en el oficio circular número SACN/300/148/2003, del 3 de septiembre de 2003, emitido por la Subsecretaría de Atención Ciudadana y Normatividad de la Secretaría de la Función Pública, forma parte integrante de la presente convocatoria como </w:t>
      </w:r>
      <w:r w:rsidR="005A514D" w:rsidRPr="003D4630">
        <w:rPr>
          <w:rFonts w:ascii="Century Gothic" w:hAnsi="Century Gothic"/>
          <w:b/>
          <w:sz w:val="18"/>
          <w:szCs w:val="18"/>
        </w:rPr>
        <w:t xml:space="preserve">Anexo </w:t>
      </w:r>
      <w:r w:rsidRPr="003D4630">
        <w:rPr>
          <w:rFonts w:ascii="Century Gothic" w:hAnsi="Century Gothic"/>
          <w:b/>
          <w:sz w:val="18"/>
          <w:szCs w:val="18"/>
        </w:rPr>
        <w:t>No. 14</w:t>
      </w:r>
      <w:r w:rsidRPr="003D4630">
        <w:rPr>
          <w:rFonts w:ascii="Century Gothic" w:hAnsi="Century Gothic"/>
          <w:sz w:val="18"/>
          <w:szCs w:val="18"/>
        </w:rPr>
        <w:t xml:space="preserve"> la </w:t>
      </w:r>
      <w:r w:rsidRPr="003D4630">
        <w:rPr>
          <w:rFonts w:ascii="Century Gothic" w:hAnsi="Century Gothic"/>
          <w:b/>
          <w:sz w:val="18"/>
          <w:szCs w:val="18"/>
        </w:rPr>
        <w:t>“</w:t>
      </w:r>
      <w:r w:rsidRPr="003D4630">
        <w:rPr>
          <w:rFonts w:ascii="Century Gothic" w:hAnsi="Century Gothic"/>
          <w:sz w:val="18"/>
          <w:szCs w:val="18"/>
        </w:rPr>
        <w:t>Nota informativa para participantes de países miembros de la Organización para la Cooperación y el Desarrollo Económicos y firmantes de la Convención para Combatir el Cohecho de Servidores Públicos Extranjeros en Transacciones Comerciales Internacionales”</w:t>
      </w:r>
      <w:r w:rsidRPr="003D4630">
        <w:rPr>
          <w:rFonts w:ascii="Century Gothic" w:hAnsi="Century Gothic"/>
          <w:b/>
          <w:sz w:val="18"/>
          <w:szCs w:val="18"/>
        </w:rPr>
        <w:t xml:space="preserve">, </w:t>
      </w:r>
      <w:r w:rsidRPr="003D4630">
        <w:rPr>
          <w:rFonts w:ascii="Century Gothic" w:hAnsi="Century Gothic"/>
          <w:sz w:val="18"/>
          <w:szCs w:val="18"/>
        </w:rPr>
        <w:t>para conocimiento.</w:t>
      </w:r>
    </w:p>
    <w:p w14:paraId="1FEE5736" w14:textId="77777777" w:rsidR="00A436C4" w:rsidRPr="003D4630" w:rsidRDefault="00A436C4" w:rsidP="00836477">
      <w:pPr>
        <w:spacing w:after="120"/>
        <w:ind w:left="567"/>
        <w:jc w:val="both"/>
        <w:rPr>
          <w:rFonts w:ascii="Century Gothic" w:hAnsi="Century Gothic"/>
          <w:sz w:val="18"/>
          <w:szCs w:val="18"/>
        </w:rPr>
      </w:pPr>
      <w:r w:rsidRPr="003D4630">
        <w:rPr>
          <w:rFonts w:ascii="Century Gothic" w:hAnsi="Century Gothic"/>
          <w:sz w:val="18"/>
          <w:szCs w:val="18"/>
        </w:rPr>
        <w:t xml:space="preserve">No podrán participar las personas físicas o morales que se encuentren en alguno de los supuestos establecidos en el artículo 50 y 60 antepenúltimo párrafo de la </w:t>
      </w:r>
      <w:r w:rsidR="0029454F" w:rsidRPr="003D4630">
        <w:rPr>
          <w:rFonts w:ascii="Century Gothic" w:hAnsi="Century Gothic"/>
          <w:sz w:val="18"/>
          <w:szCs w:val="18"/>
        </w:rPr>
        <w:t>LAASSP</w:t>
      </w:r>
      <w:r w:rsidRPr="003D4630">
        <w:rPr>
          <w:rFonts w:ascii="Century Gothic" w:hAnsi="Century Gothic"/>
          <w:sz w:val="18"/>
          <w:szCs w:val="18"/>
        </w:rPr>
        <w:t>.</w:t>
      </w:r>
    </w:p>
    <w:p w14:paraId="15946E57" w14:textId="77777777" w:rsidR="00BE58C5" w:rsidRPr="003D4630" w:rsidRDefault="00BE58C5" w:rsidP="00836477">
      <w:pPr>
        <w:spacing w:after="120"/>
        <w:ind w:left="567"/>
        <w:jc w:val="both"/>
        <w:rPr>
          <w:rFonts w:ascii="Century Gothic" w:hAnsi="Century Gothic"/>
          <w:sz w:val="18"/>
          <w:szCs w:val="18"/>
        </w:rPr>
      </w:pPr>
    </w:p>
    <w:p w14:paraId="7A59AA29" w14:textId="77777777" w:rsidR="00A436C4" w:rsidRPr="003D4630" w:rsidRDefault="00A436C4" w:rsidP="00927070">
      <w:pPr>
        <w:widowControl/>
        <w:numPr>
          <w:ilvl w:val="1"/>
          <w:numId w:val="9"/>
        </w:numPr>
        <w:snapToGrid w:val="0"/>
        <w:spacing w:after="120"/>
        <w:ind w:left="567" w:hanging="567"/>
        <w:jc w:val="both"/>
        <w:rPr>
          <w:rFonts w:ascii="Century Gothic" w:hAnsi="Century Gothic"/>
          <w:sz w:val="18"/>
          <w:szCs w:val="18"/>
        </w:rPr>
      </w:pPr>
      <w:r w:rsidRPr="003D4630">
        <w:rPr>
          <w:rFonts w:ascii="Century Gothic" w:hAnsi="Century Gothic"/>
          <w:b/>
          <w:sz w:val="18"/>
          <w:szCs w:val="18"/>
        </w:rPr>
        <w:t>DOCUMENTOS QUE DEBERÁ PRESENTAR EL LICITANTE GANADOR PARA LA ELABORACIÓN DEL CONTRATO</w:t>
      </w:r>
    </w:p>
    <w:p w14:paraId="5CE1EDB0" w14:textId="77777777" w:rsidR="008B25C2" w:rsidRPr="003D4630" w:rsidRDefault="008B25C2" w:rsidP="008B25C2">
      <w:pPr>
        <w:widowControl/>
        <w:snapToGrid w:val="0"/>
        <w:spacing w:after="120"/>
        <w:ind w:left="567"/>
        <w:jc w:val="both"/>
        <w:rPr>
          <w:rFonts w:ascii="Century Gothic" w:hAnsi="Century Gothic"/>
          <w:sz w:val="18"/>
          <w:szCs w:val="18"/>
        </w:rPr>
      </w:pPr>
    </w:p>
    <w:p w14:paraId="62687072" w14:textId="77777777" w:rsidR="00A436C4" w:rsidRPr="003D4630" w:rsidRDefault="00A436C4" w:rsidP="006B1ABF">
      <w:pPr>
        <w:widowControl/>
        <w:spacing w:after="60"/>
        <w:ind w:firstLine="567"/>
        <w:jc w:val="both"/>
        <w:rPr>
          <w:rFonts w:ascii="Century Gothic" w:hAnsi="Century Gothic"/>
          <w:sz w:val="18"/>
          <w:szCs w:val="18"/>
        </w:rPr>
      </w:pPr>
      <w:r w:rsidRPr="003D4630">
        <w:rPr>
          <w:rFonts w:ascii="Century Gothic" w:hAnsi="Century Gothic"/>
          <w:sz w:val="18"/>
          <w:szCs w:val="18"/>
        </w:rPr>
        <w:t>EN CASO DE PERSONA FÍSICA</w:t>
      </w:r>
      <w:r w:rsidR="00625822" w:rsidRPr="003D4630">
        <w:rPr>
          <w:rFonts w:ascii="Century Gothic" w:hAnsi="Century Gothic"/>
          <w:sz w:val="18"/>
          <w:szCs w:val="18"/>
        </w:rPr>
        <w:t>:</w:t>
      </w:r>
    </w:p>
    <w:p w14:paraId="5BAEBAC0" w14:textId="77777777" w:rsidR="00A436C4" w:rsidRPr="003D4630" w:rsidRDefault="00A436C4" w:rsidP="00927070">
      <w:pPr>
        <w:numPr>
          <w:ilvl w:val="0"/>
          <w:numId w:val="10"/>
        </w:numPr>
        <w:snapToGrid w:val="0"/>
        <w:spacing w:after="60"/>
        <w:ind w:left="850" w:right="136" w:hanging="357"/>
        <w:jc w:val="both"/>
        <w:rPr>
          <w:rFonts w:ascii="Century Gothic" w:eastAsia="Arial" w:hAnsi="Century Gothic" w:cs="Arial"/>
          <w:spacing w:val="-1"/>
          <w:sz w:val="18"/>
          <w:szCs w:val="18"/>
        </w:rPr>
      </w:pPr>
      <w:r w:rsidRPr="003D4630">
        <w:rPr>
          <w:rFonts w:ascii="Century Gothic" w:eastAsia="Arial" w:hAnsi="Century Gothic" w:cs="Arial"/>
          <w:spacing w:val="-1"/>
          <w:sz w:val="18"/>
          <w:szCs w:val="18"/>
        </w:rPr>
        <w:t>C</w:t>
      </w:r>
      <w:r w:rsidR="00625822" w:rsidRPr="003D4630">
        <w:rPr>
          <w:rFonts w:ascii="Century Gothic" w:eastAsia="Arial" w:hAnsi="Century Gothic" w:cs="Arial"/>
          <w:spacing w:val="-1"/>
          <w:sz w:val="18"/>
          <w:szCs w:val="18"/>
        </w:rPr>
        <w:t>é</w:t>
      </w:r>
      <w:r w:rsidRPr="003D4630">
        <w:rPr>
          <w:rFonts w:ascii="Century Gothic" w:eastAsia="Arial" w:hAnsi="Century Gothic" w:cs="Arial"/>
          <w:spacing w:val="-1"/>
          <w:sz w:val="18"/>
          <w:szCs w:val="18"/>
        </w:rPr>
        <w:t>dula del Registro Federal de Contribuyentes.</w:t>
      </w:r>
    </w:p>
    <w:p w14:paraId="593F42D2" w14:textId="77777777" w:rsidR="00A436C4" w:rsidRPr="003D4630" w:rsidRDefault="00A436C4" w:rsidP="00927070">
      <w:pPr>
        <w:numPr>
          <w:ilvl w:val="0"/>
          <w:numId w:val="10"/>
        </w:numPr>
        <w:snapToGrid w:val="0"/>
        <w:spacing w:after="60"/>
        <w:ind w:left="850" w:right="136" w:hanging="357"/>
        <w:jc w:val="both"/>
        <w:rPr>
          <w:rFonts w:ascii="Century Gothic" w:eastAsia="Arial" w:hAnsi="Century Gothic" w:cs="Arial"/>
          <w:spacing w:val="-1"/>
          <w:sz w:val="18"/>
          <w:szCs w:val="18"/>
        </w:rPr>
      </w:pPr>
      <w:r w:rsidRPr="003D4630">
        <w:rPr>
          <w:rFonts w:ascii="Century Gothic" w:eastAsia="Arial" w:hAnsi="Century Gothic" w:cs="Arial"/>
          <w:spacing w:val="-1"/>
          <w:sz w:val="18"/>
          <w:szCs w:val="18"/>
        </w:rPr>
        <w:t>Identificación Oficial vigente con fotografía</w:t>
      </w:r>
      <w:r w:rsidR="009D0A6F" w:rsidRPr="003D4630">
        <w:rPr>
          <w:rFonts w:ascii="Century Gothic" w:eastAsia="Arial" w:hAnsi="Century Gothic" w:cs="Arial"/>
          <w:spacing w:val="-1"/>
          <w:sz w:val="18"/>
          <w:szCs w:val="18"/>
        </w:rPr>
        <w:t>.</w:t>
      </w:r>
    </w:p>
    <w:p w14:paraId="6AF361C8" w14:textId="77777777" w:rsidR="00A436C4" w:rsidRPr="003D4630" w:rsidRDefault="00A436C4" w:rsidP="00927070">
      <w:pPr>
        <w:numPr>
          <w:ilvl w:val="0"/>
          <w:numId w:val="10"/>
        </w:numPr>
        <w:snapToGrid w:val="0"/>
        <w:spacing w:after="60"/>
        <w:ind w:left="850" w:right="136" w:hanging="357"/>
        <w:jc w:val="both"/>
        <w:rPr>
          <w:rFonts w:ascii="Century Gothic" w:eastAsia="Arial" w:hAnsi="Century Gothic" w:cs="Arial"/>
          <w:spacing w:val="-1"/>
          <w:sz w:val="18"/>
          <w:szCs w:val="18"/>
        </w:rPr>
      </w:pPr>
      <w:r w:rsidRPr="003D4630">
        <w:rPr>
          <w:rFonts w:ascii="Century Gothic" w:eastAsia="Arial" w:hAnsi="Century Gothic" w:cs="Arial"/>
          <w:spacing w:val="-1"/>
          <w:sz w:val="18"/>
          <w:szCs w:val="18"/>
        </w:rPr>
        <w:t xml:space="preserve">Comprobante de Domicilio </w:t>
      </w:r>
      <w:r w:rsidR="009D0A6F" w:rsidRPr="003D4630">
        <w:rPr>
          <w:rFonts w:ascii="Century Gothic" w:eastAsia="Arial" w:hAnsi="Century Gothic" w:cs="Arial"/>
          <w:spacing w:val="-1"/>
          <w:sz w:val="18"/>
          <w:szCs w:val="18"/>
        </w:rPr>
        <w:t>con una antigüedad no mayor de tres meses.</w:t>
      </w:r>
    </w:p>
    <w:p w14:paraId="15FB1A4A" w14:textId="77777777" w:rsidR="00A436C4" w:rsidRPr="003D4630" w:rsidRDefault="00A436C4" w:rsidP="006B1ABF">
      <w:pPr>
        <w:widowControl/>
        <w:spacing w:after="60"/>
        <w:ind w:firstLine="567"/>
        <w:jc w:val="both"/>
        <w:rPr>
          <w:rFonts w:ascii="Century Gothic" w:hAnsi="Century Gothic"/>
          <w:sz w:val="18"/>
          <w:szCs w:val="18"/>
        </w:rPr>
      </w:pPr>
      <w:r w:rsidRPr="003D4630">
        <w:rPr>
          <w:rFonts w:ascii="Century Gothic" w:hAnsi="Century Gothic"/>
          <w:sz w:val="18"/>
          <w:szCs w:val="18"/>
        </w:rPr>
        <w:t>EN CASO DE PERSONA MORAL</w:t>
      </w:r>
      <w:r w:rsidR="00625822" w:rsidRPr="003D4630">
        <w:rPr>
          <w:rFonts w:ascii="Century Gothic" w:hAnsi="Century Gothic"/>
          <w:sz w:val="18"/>
          <w:szCs w:val="18"/>
        </w:rPr>
        <w:t>:</w:t>
      </w:r>
    </w:p>
    <w:p w14:paraId="5D2C3A42" w14:textId="77777777" w:rsidR="00A436C4" w:rsidRPr="003D4630" w:rsidRDefault="00A436C4" w:rsidP="00927070">
      <w:pPr>
        <w:numPr>
          <w:ilvl w:val="0"/>
          <w:numId w:val="10"/>
        </w:numPr>
        <w:snapToGrid w:val="0"/>
        <w:spacing w:after="60"/>
        <w:ind w:right="136" w:hanging="357"/>
        <w:jc w:val="both"/>
        <w:rPr>
          <w:rFonts w:ascii="Century Gothic" w:eastAsia="Arial" w:hAnsi="Century Gothic" w:cs="Arial"/>
          <w:spacing w:val="-1"/>
          <w:sz w:val="18"/>
          <w:szCs w:val="18"/>
        </w:rPr>
      </w:pPr>
      <w:r w:rsidRPr="003D4630">
        <w:rPr>
          <w:rFonts w:ascii="Century Gothic" w:eastAsia="Arial" w:hAnsi="Century Gothic" w:cs="Arial"/>
          <w:spacing w:val="-1"/>
          <w:sz w:val="18"/>
          <w:szCs w:val="18"/>
        </w:rPr>
        <w:t>C</w:t>
      </w:r>
      <w:r w:rsidR="00625822" w:rsidRPr="003D4630">
        <w:rPr>
          <w:rFonts w:ascii="Century Gothic" w:eastAsia="Arial" w:hAnsi="Century Gothic" w:cs="Arial"/>
          <w:spacing w:val="-1"/>
          <w:sz w:val="18"/>
          <w:szCs w:val="18"/>
        </w:rPr>
        <w:t>é</w:t>
      </w:r>
      <w:r w:rsidRPr="003D4630">
        <w:rPr>
          <w:rFonts w:ascii="Century Gothic" w:eastAsia="Arial" w:hAnsi="Century Gothic" w:cs="Arial"/>
          <w:spacing w:val="-1"/>
          <w:sz w:val="18"/>
          <w:szCs w:val="18"/>
        </w:rPr>
        <w:t>dula del Registro Federal de Contribuyentes.</w:t>
      </w:r>
    </w:p>
    <w:p w14:paraId="04C3EAB8" w14:textId="77777777" w:rsidR="00A436C4" w:rsidRPr="003D4630" w:rsidRDefault="00A436C4" w:rsidP="00927070">
      <w:pPr>
        <w:numPr>
          <w:ilvl w:val="0"/>
          <w:numId w:val="10"/>
        </w:numPr>
        <w:snapToGrid w:val="0"/>
        <w:spacing w:after="60"/>
        <w:ind w:right="136" w:hanging="357"/>
        <w:jc w:val="both"/>
        <w:rPr>
          <w:rFonts w:ascii="Century Gothic" w:hAnsi="Century Gothic"/>
          <w:sz w:val="18"/>
          <w:szCs w:val="18"/>
        </w:rPr>
      </w:pP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10"/>
          <w:sz w:val="18"/>
          <w:szCs w:val="18"/>
        </w:rPr>
        <w:t xml:space="preserve"> </w:t>
      </w:r>
      <w:r w:rsidRPr="003D4630">
        <w:rPr>
          <w:rFonts w:ascii="Century Gothic" w:eastAsia="Arial" w:hAnsi="Century Gothic" w:cs="Arial"/>
          <w:spacing w:val="-1"/>
          <w:sz w:val="18"/>
          <w:szCs w:val="18"/>
        </w:rPr>
        <w:t>C</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u</w:t>
      </w:r>
      <w:r w:rsidRPr="003D4630">
        <w:rPr>
          <w:rFonts w:ascii="Century Gothic" w:eastAsia="Arial" w:hAnsi="Century Gothic" w:cs="Arial"/>
          <w:spacing w:val="1"/>
          <w:sz w:val="18"/>
          <w:szCs w:val="18"/>
        </w:rPr>
        <w:t>t</w:t>
      </w:r>
      <w:r w:rsidRPr="003D4630">
        <w:rPr>
          <w:rFonts w:ascii="Century Gothic" w:eastAsia="Arial" w:hAnsi="Century Gothic" w:cs="Arial"/>
          <w:spacing w:val="-1"/>
          <w:sz w:val="18"/>
          <w:szCs w:val="18"/>
        </w:rPr>
        <w:t>i</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a</w:t>
      </w:r>
      <w:r w:rsidRPr="003D4630">
        <w:rPr>
          <w:rFonts w:ascii="Century Gothic" w:eastAsia="Arial" w:hAnsi="Century Gothic" w:cs="Arial"/>
          <w:spacing w:val="10"/>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10"/>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10"/>
          <w:sz w:val="18"/>
          <w:szCs w:val="18"/>
        </w:rPr>
        <w:t xml:space="preserve"> </w:t>
      </w:r>
      <w:r w:rsidRPr="003D4630">
        <w:rPr>
          <w:rFonts w:ascii="Century Gothic" w:eastAsia="Arial" w:hAnsi="Century Gothic" w:cs="Arial"/>
          <w:spacing w:val="1"/>
          <w:sz w:val="18"/>
          <w:szCs w:val="18"/>
        </w:rPr>
        <w:t>Em</w:t>
      </w:r>
      <w:r w:rsidRPr="003D4630">
        <w:rPr>
          <w:rFonts w:ascii="Century Gothic" w:eastAsia="Arial" w:hAnsi="Century Gothic" w:cs="Arial"/>
          <w:sz w:val="18"/>
          <w:szCs w:val="18"/>
        </w:rPr>
        <w:t>presa</w:t>
      </w:r>
      <w:r w:rsidRPr="003D4630">
        <w:rPr>
          <w:rFonts w:ascii="Century Gothic" w:eastAsia="Arial" w:hAnsi="Century Gothic" w:cs="Arial"/>
          <w:spacing w:val="13"/>
          <w:sz w:val="18"/>
          <w:szCs w:val="18"/>
        </w:rPr>
        <w:t xml:space="preserve"> </w:t>
      </w:r>
      <w:r w:rsidRPr="003D4630">
        <w:rPr>
          <w:rFonts w:ascii="Century Gothic" w:eastAsia="Arial" w:hAnsi="Century Gothic" w:cs="Arial"/>
          <w:sz w:val="18"/>
          <w:szCs w:val="18"/>
        </w:rPr>
        <w:t>con</w:t>
      </w:r>
      <w:r w:rsidRPr="003D4630">
        <w:rPr>
          <w:rFonts w:ascii="Century Gothic" w:eastAsia="Arial" w:hAnsi="Century Gothic" w:cs="Arial"/>
          <w:spacing w:val="11"/>
          <w:sz w:val="18"/>
          <w:szCs w:val="18"/>
        </w:rPr>
        <w:t xml:space="preserve"> </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nscri</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11"/>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11"/>
          <w:sz w:val="18"/>
          <w:szCs w:val="18"/>
        </w:rPr>
        <w:t xml:space="preserve"> </w:t>
      </w:r>
      <w:r w:rsidRPr="003D4630">
        <w:rPr>
          <w:rFonts w:ascii="Century Gothic" w:eastAsia="Arial" w:hAnsi="Century Gothic" w:cs="Arial"/>
          <w:sz w:val="18"/>
          <w:szCs w:val="18"/>
        </w:rPr>
        <w:t xml:space="preserve">el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g</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 Pú</w:t>
      </w:r>
      <w:r w:rsidRPr="003D4630">
        <w:rPr>
          <w:rFonts w:ascii="Century Gothic" w:eastAsia="Arial" w:hAnsi="Century Gothic" w:cs="Arial"/>
          <w:spacing w:val="-1"/>
          <w:sz w:val="18"/>
          <w:szCs w:val="18"/>
        </w:rPr>
        <w:t>bli</w:t>
      </w:r>
      <w:r w:rsidRPr="003D4630">
        <w:rPr>
          <w:rFonts w:ascii="Century Gothic" w:eastAsia="Arial" w:hAnsi="Century Gothic" w:cs="Arial"/>
          <w:sz w:val="18"/>
          <w:szCs w:val="18"/>
        </w:rPr>
        <w:t>co de</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Com</w:t>
      </w:r>
      <w:r w:rsidRPr="003D4630">
        <w:rPr>
          <w:rFonts w:ascii="Century Gothic" w:eastAsia="Arial" w:hAnsi="Century Gothic" w:cs="Arial"/>
          <w:spacing w:val="-2"/>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p>
    <w:p w14:paraId="6B10482B" w14:textId="77777777" w:rsidR="00A436C4" w:rsidRPr="003D4630" w:rsidRDefault="00A436C4" w:rsidP="00927070">
      <w:pPr>
        <w:numPr>
          <w:ilvl w:val="0"/>
          <w:numId w:val="10"/>
        </w:numPr>
        <w:snapToGrid w:val="0"/>
        <w:spacing w:after="60"/>
        <w:ind w:right="136" w:hanging="357"/>
        <w:jc w:val="both"/>
        <w:rPr>
          <w:rFonts w:ascii="Century Gothic" w:eastAsia="Arial" w:hAnsi="Century Gothic" w:cs="Arial"/>
          <w:sz w:val="18"/>
          <w:szCs w:val="18"/>
        </w:rPr>
      </w:pP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i</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37"/>
          <w:sz w:val="18"/>
          <w:szCs w:val="18"/>
        </w:rPr>
        <w:t xml:space="preserve"> </w:t>
      </w:r>
      <w:r w:rsidRPr="003D4630">
        <w:rPr>
          <w:rFonts w:ascii="Century Gothic" w:eastAsia="Arial" w:hAnsi="Century Gothic" w:cs="Arial"/>
          <w:spacing w:val="-1"/>
          <w:sz w:val="18"/>
          <w:szCs w:val="18"/>
        </w:rPr>
        <w:t>O</w:t>
      </w:r>
      <w:r w:rsidRPr="003D4630">
        <w:rPr>
          <w:rFonts w:ascii="Century Gothic" w:eastAsia="Arial" w:hAnsi="Century Gothic" w:cs="Arial"/>
          <w:spacing w:val="3"/>
          <w:sz w:val="18"/>
          <w:szCs w:val="18"/>
        </w:rPr>
        <w:t>f</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pacing w:val="38"/>
          <w:sz w:val="18"/>
          <w:szCs w:val="18"/>
        </w:rPr>
        <w:t xml:space="preserve"> </w:t>
      </w:r>
      <w:r w:rsidRPr="003D4630">
        <w:rPr>
          <w:rFonts w:ascii="Century Gothic" w:eastAsia="Arial" w:hAnsi="Century Gothic" w:cs="Arial"/>
          <w:spacing w:val="-2"/>
          <w:sz w:val="18"/>
          <w:szCs w:val="18"/>
        </w:rPr>
        <w:t>v</w:t>
      </w:r>
      <w:r w:rsidRPr="003D4630">
        <w:rPr>
          <w:rFonts w:ascii="Century Gothic" w:eastAsia="Arial" w:hAnsi="Century Gothic" w:cs="Arial"/>
          <w:spacing w:val="-1"/>
          <w:sz w:val="18"/>
          <w:szCs w:val="18"/>
        </w:rPr>
        <w:t>i</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36"/>
          <w:sz w:val="18"/>
          <w:szCs w:val="18"/>
        </w:rPr>
        <w:t xml:space="preserve"> </w:t>
      </w:r>
      <w:r w:rsidRPr="003D4630">
        <w:rPr>
          <w:rFonts w:ascii="Century Gothic" w:eastAsia="Arial" w:hAnsi="Century Gothic" w:cs="Arial"/>
          <w:sz w:val="18"/>
          <w:szCs w:val="18"/>
        </w:rPr>
        <w:t>con</w:t>
      </w:r>
      <w:r w:rsidRPr="003D4630">
        <w:rPr>
          <w:rFonts w:ascii="Century Gothic" w:eastAsia="Arial" w:hAnsi="Century Gothic" w:cs="Arial"/>
          <w:spacing w:val="34"/>
          <w:sz w:val="18"/>
          <w:szCs w:val="18"/>
        </w:rPr>
        <w:t xml:space="preserve"> </w:t>
      </w:r>
      <w:r w:rsidRPr="003D4630">
        <w:rPr>
          <w:rFonts w:ascii="Century Gothic" w:eastAsia="Arial" w:hAnsi="Century Gothic" w:cs="Arial"/>
          <w:spacing w:val="3"/>
          <w:sz w:val="18"/>
          <w:szCs w:val="18"/>
        </w:rPr>
        <w:t>f</w:t>
      </w:r>
      <w:r w:rsidRPr="003D4630">
        <w:rPr>
          <w:rFonts w:ascii="Century Gothic" w:eastAsia="Arial" w:hAnsi="Century Gothic" w:cs="Arial"/>
          <w:spacing w:val="-3"/>
          <w:sz w:val="18"/>
          <w:szCs w:val="18"/>
        </w:rPr>
        <w:t>o</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o</w:t>
      </w:r>
      <w:r w:rsidRPr="003D4630">
        <w:rPr>
          <w:rFonts w:ascii="Century Gothic" w:eastAsia="Arial" w:hAnsi="Century Gothic" w:cs="Arial"/>
          <w:spacing w:val="2"/>
          <w:sz w:val="18"/>
          <w:szCs w:val="18"/>
        </w:rPr>
        <w:t>g</w:t>
      </w:r>
      <w:r w:rsidRPr="003D4630">
        <w:rPr>
          <w:rFonts w:ascii="Century Gothic" w:eastAsia="Arial" w:hAnsi="Century Gothic" w:cs="Arial"/>
          <w:spacing w:val="1"/>
          <w:sz w:val="18"/>
          <w:szCs w:val="18"/>
        </w:rPr>
        <w:t>r</w:t>
      </w:r>
      <w:r w:rsidRPr="003D4630">
        <w:rPr>
          <w:rFonts w:ascii="Century Gothic" w:eastAsia="Arial" w:hAnsi="Century Gothic" w:cs="Arial"/>
          <w:spacing w:val="-3"/>
          <w:sz w:val="18"/>
          <w:szCs w:val="18"/>
        </w:rPr>
        <w:t>a</w:t>
      </w:r>
      <w:r w:rsidRPr="003D4630">
        <w:rPr>
          <w:rFonts w:ascii="Century Gothic" w:eastAsia="Arial" w:hAnsi="Century Gothic" w:cs="Arial"/>
          <w:spacing w:val="3"/>
          <w:sz w:val="18"/>
          <w:szCs w:val="18"/>
        </w:rPr>
        <w:t>f</w:t>
      </w:r>
      <w:r w:rsidRPr="003D4630">
        <w:rPr>
          <w:rFonts w:ascii="Century Gothic" w:eastAsia="Arial" w:hAnsi="Century Gothic" w:cs="Arial"/>
          <w:spacing w:val="-4"/>
          <w:sz w:val="18"/>
          <w:szCs w:val="18"/>
        </w:rPr>
        <w:t>í</w:t>
      </w:r>
      <w:r w:rsidRPr="003D4630">
        <w:rPr>
          <w:rFonts w:ascii="Century Gothic" w:eastAsia="Arial" w:hAnsi="Century Gothic" w:cs="Arial"/>
          <w:sz w:val="18"/>
          <w:szCs w:val="18"/>
        </w:rPr>
        <w:t>a</w:t>
      </w:r>
      <w:r w:rsidRPr="003D4630">
        <w:rPr>
          <w:rFonts w:ascii="Century Gothic" w:eastAsia="Arial" w:hAnsi="Century Gothic" w:cs="Arial"/>
          <w:spacing w:val="36"/>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 xml:space="preserve">l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es</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nta</w:t>
      </w:r>
      <w:r w:rsidRPr="003D4630">
        <w:rPr>
          <w:rFonts w:ascii="Century Gothic" w:eastAsia="Arial" w:hAnsi="Century Gothic" w:cs="Arial"/>
          <w:spacing w:val="-2"/>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 L</w:t>
      </w:r>
      <w:r w:rsidRPr="003D4630">
        <w:rPr>
          <w:rFonts w:ascii="Century Gothic" w:eastAsia="Arial" w:hAnsi="Century Gothic" w:cs="Arial"/>
          <w:spacing w:val="-2"/>
          <w:sz w:val="18"/>
          <w:szCs w:val="18"/>
        </w:rPr>
        <w:t>e</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al.</w:t>
      </w:r>
    </w:p>
    <w:p w14:paraId="6AAD83B8" w14:textId="77777777" w:rsidR="00A436C4" w:rsidRPr="003D4630" w:rsidRDefault="00A436C4" w:rsidP="00927070">
      <w:pPr>
        <w:numPr>
          <w:ilvl w:val="0"/>
          <w:numId w:val="10"/>
        </w:numPr>
        <w:snapToGrid w:val="0"/>
        <w:spacing w:after="60"/>
        <w:ind w:right="136" w:hanging="357"/>
        <w:jc w:val="both"/>
        <w:rPr>
          <w:rFonts w:ascii="Century Gothic" w:eastAsia="Arial" w:hAnsi="Century Gothic" w:cs="Arial"/>
          <w:sz w:val="18"/>
          <w:szCs w:val="18"/>
        </w:rPr>
      </w:pP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er</w:t>
      </w:r>
      <w:r w:rsidR="000E50D4" w:rsidRPr="003D4630">
        <w:rPr>
          <w:rFonts w:ascii="Century Gothic" w:eastAsia="Arial" w:hAnsi="Century Gothic" w:cs="Arial"/>
          <w:sz w:val="18"/>
          <w:szCs w:val="18"/>
        </w:rPr>
        <w:t xml:space="preserve"> </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ota</w:t>
      </w:r>
      <w:r w:rsidRPr="003D4630">
        <w:rPr>
          <w:rFonts w:ascii="Century Gothic" w:eastAsia="Arial" w:hAnsi="Century Gothic" w:cs="Arial"/>
          <w:spacing w:val="1"/>
          <w:sz w:val="18"/>
          <w:szCs w:val="18"/>
        </w:rPr>
        <w:t>r</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al ce</w:t>
      </w:r>
      <w:r w:rsidRPr="003D4630">
        <w:rPr>
          <w:rFonts w:ascii="Century Gothic" w:eastAsia="Arial" w:hAnsi="Century Gothic" w:cs="Arial"/>
          <w:spacing w:val="1"/>
          <w:sz w:val="18"/>
          <w:szCs w:val="18"/>
        </w:rPr>
        <w:t>rt</w:t>
      </w:r>
      <w:r w:rsidRPr="003D4630">
        <w:rPr>
          <w:rFonts w:ascii="Century Gothic" w:eastAsia="Arial" w:hAnsi="Century Gothic" w:cs="Arial"/>
          <w:spacing w:val="-3"/>
          <w:sz w:val="18"/>
          <w:szCs w:val="18"/>
        </w:rPr>
        <w:t>i</w:t>
      </w:r>
      <w:r w:rsidRPr="003D4630">
        <w:rPr>
          <w:rFonts w:ascii="Century Gothic" w:eastAsia="Arial" w:hAnsi="Century Gothic" w:cs="Arial"/>
          <w:spacing w:val="3"/>
          <w:sz w:val="18"/>
          <w:szCs w:val="18"/>
        </w:rPr>
        <w:t>f</w:t>
      </w:r>
      <w:r w:rsidRPr="003D4630">
        <w:rPr>
          <w:rFonts w:ascii="Century Gothic" w:eastAsia="Arial" w:hAnsi="Century Gothic" w:cs="Arial"/>
          <w:spacing w:val="-3"/>
          <w:sz w:val="18"/>
          <w:szCs w:val="18"/>
        </w:rPr>
        <w:t>i</w:t>
      </w:r>
      <w:r w:rsidRPr="003D4630">
        <w:rPr>
          <w:rFonts w:ascii="Century Gothic" w:eastAsia="Arial" w:hAnsi="Century Gothic" w:cs="Arial"/>
          <w:sz w:val="18"/>
          <w:szCs w:val="18"/>
        </w:rPr>
        <w:t>ca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 xml:space="preserve"> </w:t>
      </w:r>
      <w:r w:rsidR="008C406C" w:rsidRPr="003D4630">
        <w:rPr>
          <w:rFonts w:ascii="Century Gothic" w:eastAsia="Arial" w:hAnsi="Century Gothic" w:cs="Arial"/>
          <w:spacing w:val="3"/>
          <w:sz w:val="18"/>
          <w:szCs w:val="18"/>
        </w:rPr>
        <w:t>f</w:t>
      </w:r>
      <w:r w:rsidR="008C406C" w:rsidRPr="003D4630">
        <w:rPr>
          <w:rFonts w:ascii="Century Gothic" w:eastAsia="Arial" w:hAnsi="Century Gothic" w:cs="Arial"/>
          <w:sz w:val="18"/>
          <w:szCs w:val="18"/>
        </w:rPr>
        <w:t>e</w:t>
      </w:r>
      <w:r w:rsidR="008C406C" w:rsidRPr="003D4630">
        <w:rPr>
          <w:rFonts w:ascii="Century Gothic" w:eastAsia="Arial" w:hAnsi="Century Gothic" w:cs="Arial"/>
          <w:spacing w:val="-1"/>
          <w:sz w:val="18"/>
          <w:szCs w:val="18"/>
        </w:rPr>
        <w:t>d</w:t>
      </w:r>
      <w:r w:rsidR="008C406C" w:rsidRPr="003D4630">
        <w:rPr>
          <w:rFonts w:ascii="Century Gothic" w:eastAsia="Arial" w:hAnsi="Century Gothic" w:cs="Arial"/>
          <w:spacing w:val="-3"/>
          <w:sz w:val="18"/>
          <w:szCs w:val="18"/>
        </w:rPr>
        <w:t>a</w:t>
      </w:r>
      <w:r w:rsidR="008C406C" w:rsidRPr="003D4630">
        <w:rPr>
          <w:rFonts w:ascii="Century Gothic" w:eastAsia="Arial" w:hAnsi="Century Gothic" w:cs="Arial"/>
          <w:spacing w:val="1"/>
          <w:sz w:val="18"/>
          <w:szCs w:val="18"/>
        </w:rPr>
        <w:t>t</w:t>
      </w:r>
      <w:r w:rsidR="008C406C" w:rsidRPr="003D4630">
        <w:rPr>
          <w:rFonts w:ascii="Century Gothic" w:eastAsia="Arial" w:hAnsi="Century Gothic" w:cs="Arial"/>
          <w:sz w:val="18"/>
          <w:szCs w:val="18"/>
        </w:rPr>
        <w:t>ar</w:t>
      </w:r>
      <w:r w:rsidR="008C406C" w:rsidRPr="003D4630">
        <w:rPr>
          <w:rFonts w:ascii="Century Gothic" w:eastAsia="Arial" w:hAnsi="Century Gothic" w:cs="Arial"/>
          <w:spacing w:val="-2"/>
          <w:sz w:val="18"/>
          <w:szCs w:val="18"/>
        </w:rPr>
        <w:t>i</w:t>
      </w:r>
      <w:r w:rsidR="008C406C"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 xml:space="preserve"> púb</w:t>
      </w:r>
      <w:r w:rsidRPr="003D4630">
        <w:rPr>
          <w:rFonts w:ascii="Century Gothic" w:eastAsia="Arial" w:hAnsi="Century Gothic" w:cs="Arial"/>
          <w:spacing w:val="-1"/>
          <w:sz w:val="18"/>
          <w:szCs w:val="18"/>
        </w:rPr>
        <w:t>li</w:t>
      </w:r>
      <w:r w:rsidRPr="003D4630">
        <w:rPr>
          <w:rFonts w:ascii="Century Gothic" w:eastAsia="Arial" w:hAnsi="Century Gothic" w:cs="Arial"/>
          <w:sz w:val="18"/>
          <w:szCs w:val="18"/>
        </w:rPr>
        <w:t>co</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2"/>
          <w:sz w:val="18"/>
          <w:szCs w:val="18"/>
        </w:rPr>
        <w:t>e</w:t>
      </w:r>
      <w:r w:rsidRPr="003D4630">
        <w:rPr>
          <w:rFonts w:ascii="Century Gothic" w:eastAsia="Arial" w:hAnsi="Century Gothic" w:cs="Arial"/>
          <w:sz w:val="18"/>
          <w:szCs w:val="18"/>
        </w:rPr>
        <w:t>l cu</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l</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2"/>
          <w:sz w:val="18"/>
          <w:szCs w:val="18"/>
        </w:rPr>
        <w:t>o</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r</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ue</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 xml:space="preserve">al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es</w:t>
      </w:r>
      <w:r w:rsidRPr="003D4630">
        <w:rPr>
          <w:rFonts w:ascii="Century Gothic" w:eastAsia="Arial" w:hAnsi="Century Gothic" w:cs="Arial"/>
          <w:spacing w:val="-1"/>
          <w:sz w:val="18"/>
          <w:szCs w:val="18"/>
        </w:rPr>
        <w:t>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 xml:space="preserve">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al</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r</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al</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 actos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d</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tr</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 o 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r es</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al p</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 suscri</w:t>
      </w:r>
      <w:r w:rsidRPr="003D4630">
        <w:rPr>
          <w:rFonts w:ascii="Century Gothic" w:eastAsia="Arial" w:hAnsi="Century Gothic" w:cs="Arial"/>
          <w:spacing w:val="-1"/>
          <w:sz w:val="18"/>
          <w:szCs w:val="18"/>
        </w:rPr>
        <w:t>bi</w:t>
      </w:r>
      <w:r w:rsidRPr="003D4630">
        <w:rPr>
          <w:rFonts w:ascii="Century Gothic" w:eastAsia="Arial" w:hAnsi="Century Gothic" w:cs="Arial"/>
          <w:sz w:val="18"/>
          <w:szCs w:val="18"/>
        </w:rPr>
        <w:t>r p</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o</w:t>
      </w:r>
      <w:r w:rsidRPr="003D4630">
        <w:rPr>
          <w:rFonts w:ascii="Century Gothic" w:eastAsia="Arial" w:hAnsi="Century Gothic" w:cs="Arial"/>
          <w:spacing w:val="-2"/>
          <w:sz w:val="18"/>
          <w:szCs w:val="18"/>
        </w:rPr>
        <w:t>s</w:t>
      </w:r>
      <w:r w:rsidRPr="003D4630">
        <w:rPr>
          <w:rFonts w:ascii="Century Gothic" w:eastAsia="Arial" w:hAnsi="Century Gothic" w:cs="Arial"/>
          <w:sz w:val="18"/>
          <w:szCs w:val="18"/>
        </w:rPr>
        <w:t>, co</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tr</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os</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co</w:t>
      </w:r>
      <w:r w:rsidRPr="003D4630">
        <w:rPr>
          <w:rFonts w:ascii="Century Gothic" w:eastAsia="Arial" w:hAnsi="Century Gothic" w:cs="Arial"/>
          <w:spacing w:val="-1"/>
          <w:sz w:val="18"/>
          <w:szCs w:val="18"/>
        </w:rPr>
        <w:t>n</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ni</w:t>
      </w:r>
      <w:r w:rsidRPr="003D4630">
        <w:rPr>
          <w:rFonts w:ascii="Century Gothic" w:eastAsia="Arial" w:hAnsi="Century Gothic" w:cs="Arial"/>
          <w:sz w:val="18"/>
          <w:szCs w:val="18"/>
        </w:rPr>
        <w:t>os</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en p</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 xml:space="preserve"> l</w:t>
      </w:r>
      <w:r w:rsidRPr="003D4630">
        <w:rPr>
          <w:rFonts w:ascii="Century Gothic" w:eastAsia="Arial" w:hAnsi="Century Gothic" w:cs="Arial"/>
          <w:spacing w:val="-1"/>
          <w:sz w:val="18"/>
          <w:szCs w:val="18"/>
        </w:rPr>
        <w:t>l</w:t>
      </w:r>
      <w:r w:rsidRPr="003D4630">
        <w:rPr>
          <w:rFonts w:ascii="Century Gothic" w:eastAsia="Arial" w:hAnsi="Century Gothic" w:cs="Arial"/>
          <w:spacing w:val="2"/>
          <w:sz w:val="18"/>
          <w:szCs w:val="18"/>
        </w:rPr>
        <w:t>e</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ar</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ca</w:t>
      </w:r>
      <w:r w:rsidRPr="003D4630">
        <w:rPr>
          <w:rFonts w:ascii="Century Gothic" w:eastAsia="Arial" w:hAnsi="Century Gothic" w:cs="Arial"/>
          <w:spacing w:val="-1"/>
          <w:sz w:val="18"/>
          <w:szCs w:val="18"/>
        </w:rPr>
        <w:t>b</w:t>
      </w:r>
      <w:r w:rsidRPr="003D4630">
        <w:rPr>
          <w:rFonts w:ascii="Century Gothic" w:eastAsia="Arial" w:hAnsi="Century Gothic" w:cs="Arial"/>
          <w:sz w:val="18"/>
          <w:szCs w:val="18"/>
        </w:rPr>
        <w:t xml:space="preserve">o </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os</w:t>
      </w:r>
      <w:r w:rsidRPr="003D4630">
        <w:rPr>
          <w:rFonts w:ascii="Century Gothic" w:eastAsia="Arial" w:hAnsi="Century Gothic" w:cs="Arial"/>
          <w:spacing w:val="44"/>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44"/>
          <w:sz w:val="18"/>
          <w:szCs w:val="18"/>
        </w:rPr>
        <w:t xml:space="preserve"> </w:t>
      </w:r>
      <w:r w:rsidRPr="003D4630">
        <w:rPr>
          <w:rFonts w:ascii="Century Gothic" w:eastAsia="Arial" w:hAnsi="Century Gothic" w:cs="Arial"/>
          <w:spacing w:val="1"/>
          <w:sz w:val="18"/>
          <w:szCs w:val="18"/>
        </w:rPr>
        <w:t>tr</w:t>
      </w:r>
      <w:r w:rsidRPr="003D4630">
        <w:rPr>
          <w:rFonts w:ascii="Century Gothic" w:eastAsia="Arial" w:hAnsi="Century Gothic" w:cs="Arial"/>
          <w:spacing w:val="-3"/>
          <w:sz w:val="18"/>
          <w:szCs w:val="18"/>
        </w:rPr>
        <w:t>á</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es</w:t>
      </w:r>
      <w:r w:rsidRPr="003D4630">
        <w:rPr>
          <w:rFonts w:ascii="Century Gothic" w:eastAsia="Arial" w:hAnsi="Century Gothic" w:cs="Arial"/>
          <w:spacing w:val="44"/>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pacing w:val="-1"/>
          <w:sz w:val="18"/>
          <w:szCs w:val="18"/>
        </w:rPr>
        <w:t>i</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os</w:t>
      </w:r>
      <w:r w:rsidRPr="003D4630">
        <w:rPr>
          <w:rFonts w:ascii="Century Gothic" w:eastAsia="Arial" w:hAnsi="Century Gothic" w:cs="Arial"/>
          <w:spacing w:val="44"/>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43"/>
          <w:sz w:val="18"/>
          <w:szCs w:val="18"/>
        </w:rPr>
        <w:t xml:space="preserve"> </w:t>
      </w:r>
      <w:r w:rsidRPr="003D4630">
        <w:rPr>
          <w:rFonts w:ascii="Century Gothic" w:eastAsia="Arial" w:hAnsi="Century Gothic" w:cs="Arial"/>
          <w:sz w:val="18"/>
          <w:szCs w:val="18"/>
        </w:rPr>
        <w:t>proced</w:t>
      </w:r>
      <w:r w:rsidRPr="003D4630">
        <w:rPr>
          <w:rFonts w:ascii="Century Gothic" w:eastAsia="Arial" w:hAnsi="Century Gothic" w:cs="Arial"/>
          <w:spacing w:val="-2"/>
          <w:sz w:val="18"/>
          <w:szCs w:val="18"/>
        </w:rPr>
        <w:t>i</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os de</w:t>
      </w:r>
      <w:r w:rsidRPr="003D4630">
        <w:rPr>
          <w:rFonts w:ascii="Century Gothic" w:eastAsia="Arial" w:hAnsi="Century Gothic" w:cs="Arial"/>
          <w:spacing w:val="3"/>
          <w:sz w:val="18"/>
          <w:szCs w:val="18"/>
        </w:rPr>
        <w:t xml:space="preserve"> </w:t>
      </w:r>
      <w:r w:rsidR="00F070E2" w:rsidRPr="003D4630">
        <w:rPr>
          <w:rFonts w:ascii="Century Gothic" w:eastAsia="Arial" w:hAnsi="Century Gothic" w:cs="Arial"/>
          <w:spacing w:val="1"/>
          <w:sz w:val="18"/>
          <w:szCs w:val="18"/>
        </w:rPr>
        <w:t>Licitación</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o a</w:t>
      </w:r>
      <w:r w:rsidRPr="003D4630">
        <w:rPr>
          <w:rFonts w:ascii="Century Gothic" w:eastAsia="Arial" w:hAnsi="Century Gothic" w:cs="Arial"/>
          <w:spacing w:val="-1"/>
          <w:sz w:val="18"/>
          <w:szCs w:val="18"/>
        </w:rPr>
        <w:t>d</w:t>
      </w:r>
      <w:r w:rsidRPr="003D4630">
        <w:rPr>
          <w:rFonts w:ascii="Century Gothic" w:eastAsia="Arial" w:hAnsi="Century Gothic" w:cs="Arial"/>
          <w:spacing w:val="1"/>
          <w:sz w:val="18"/>
          <w:szCs w:val="18"/>
        </w:rPr>
        <w:t>j</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d</w:t>
      </w:r>
      <w:r w:rsidRPr="003D4630">
        <w:rPr>
          <w:rFonts w:ascii="Century Gothic" w:eastAsia="Arial" w:hAnsi="Century Gothic" w:cs="Arial"/>
          <w:spacing w:val="-3"/>
          <w:sz w:val="18"/>
          <w:szCs w:val="18"/>
        </w:rPr>
        <w:t>i</w:t>
      </w:r>
      <w:r w:rsidRPr="003D4630">
        <w:rPr>
          <w:rFonts w:ascii="Century Gothic" w:eastAsia="Arial" w:hAnsi="Century Gothic" w:cs="Arial"/>
          <w:sz w:val="18"/>
          <w:szCs w:val="18"/>
        </w:rPr>
        <w:t>cac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G</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bi</w:t>
      </w:r>
      <w:r w:rsidRPr="003D4630">
        <w:rPr>
          <w:rFonts w:ascii="Century Gothic" w:eastAsia="Arial" w:hAnsi="Century Gothic" w:cs="Arial"/>
          <w:sz w:val="18"/>
          <w:szCs w:val="18"/>
        </w:rPr>
        <w:t>erno F</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al o</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su</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3"/>
          <w:sz w:val="18"/>
          <w:szCs w:val="18"/>
        </w:rPr>
        <w:t>e</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i</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con</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nscri</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 xml:space="preserve">el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g</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 Pú</w:t>
      </w:r>
      <w:r w:rsidRPr="003D4630">
        <w:rPr>
          <w:rFonts w:ascii="Century Gothic" w:eastAsia="Arial" w:hAnsi="Century Gothic" w:cs="Arial"/>
          <w:spacing w:val="-1"/>
          <w:sz w:val="18"/>
          <w:szCs w:val="18"/>
        </w:rPr>
        <w:t>bli</w:t>
      </w:r>
      <w:r w:rsidRPr="003D4630">
        <w:rPr>
          <w:rFonts w:ascii="Century Gothic" w:eastAsia="Arial" w:hAnsi="Century Gothic" w:cs="Arial"/>
          <w:sz w:val="18"/>
          <w:szCs w:val="18"/>
        </w:rPr>
        <w:t>co de</w:t>
      </w:r>
      <w:r w:rsidRPr="003D4630">
        <w:rPr>
          <w:rFonts w:ascii="Century Gothic" w:eastAsia="Arial" w:hAnsi="Century Gothic" w:cs="Arial"/>
          <w:spacing w:val="-1"/>
          <w:sz w:val="18"/>
          <w:szCs w:val="18"/>
        </w:rPr>
        <w:t xml:space="preserve"> l</w:t>
      </w:r>
      <w:r w:rsidRPr="003D4630">
        <w:rPr>
          <w:rFonts w:ascii="Century Gothic" w:eastAsia="Arial" w:hAnsi="Century Gothic" w:cs="Arial"/>
          <w:sz w:val="18"/>
          <w:szCs w:val="18"/>
        </w:rPr>
        <w:t>a P</w:t>
      </w:r>
      <w:r w:rsidRPr="003D4630">
        <w:rPr>
          <w:rFonts w:ascii="Century Gothic" w:eastAsia="Arial" w:hAnsi="Century Gothic" w:cs="Arial"/>
          <w:spacing w:val="-2"/>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pi</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w:t>
      </w:r>
    </w:p>
    <w:p w14:paraId="1DA30B7A" w14:textId="77777777" w:rsidR="00A436C4" w:rsidRPr="003D4630" w:rsidRDefault="00A436C4" w:rsidP="00927070">
      <w:pPr>
        <w:numPr>
          <w:ilvl w:val="0"/>
          <w:numId w:val="10"/>
        </w:numPr>
        <w:snapToGrid w:val="0"/>
        <w:spacing w:after="60"/>
        <w:ind w:right="136" w:hanging="357"/>
        <w:jc w:val="both"/>
        <w:rPr>
          <w:rFonts w:ascii="Century Gothic" w:eastAsia="Arial" w:hAnsi="Century Gothic" w:cs="Arial"/>
          <w:sz w:val="18"/>
          <w:szCs w:val="18"/>
        </w:rPr>
      </w:pPr>
      <w:r w:rsidRPr="003D4630">
        <w:rPr>
          <w:rFonts w:ascii="Century Gothic" w:eastAsia="Arial" w:hAnsi="Century Gothic" w:cs="Arial"/>
          <w:spacing w:val="-1"/>
          <w:sz w:val="18"/>
          <w:szCs w:val="18"/>
        </w:rPr>
        <w:t>C</w:t>
      </w:r>
      <w:r w:rsidRPr="003D4630">
        <w:rPr>
          <w:rFonts w:ascii="Century Gothic" w:eastAsia="Arial" w:hAnsi="Century Gothic" w:cs="Arial"/>
          <w:sz w:val="18"/>
          <w:szCs w:val="18"/>
        </w:rPr>
        <w:t>omp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b</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 de</w:t>
      </w:r>
      <w:r w:rsidRPr="003D4630">
        <w:rPr>
          <w:rFonts w:ascii="Century Gothic" w:eastAsia="Arial" w:hAnsi="Century Gothic" w:cs="Arial"/>
          <w:spacing w:val="-1"/>
          <w:sz w:val="18"/>
          <w:szCs w:val="18"/>
        </w:rPr>
        <w:t xml:space="preserve"> D</w:t>
      </w:r>
      <w:r w:rsidRPr="003D4630">
        <w:rPr>
          <w:rFonts w:ascii="Century Gothic" w:eastAsia="Arial" w:hAnsi="Century Gothic" w:cs="Arial"/>
          <w:sz w:val="18"/>
          <w:szCs w:val="18"/>
        </w:rPr>
        <w:t>omic</w:t>
      </w:r>
      <w:r w:rsidRPr="003D4630">
        <w:rPr>
          <w:rFonts w:ascii="Century Gothic" w:eastAsia="Arial" w:hAnsi="Century Gothic" w:cs="Arial"/>
          <w:spacing w:val="-2"/>
          <w:sz w:val="18"/>
          <w:szCs w:val="18"/>
        </w:rPr>
        <w:t>i</w:t>
      </w:r>
      <w:r w:rsidRPr="003D4630">
        <w:rPr>
          <w:rFonts w:ascii="Century Gothic" w:eastAsia="Arial" w:hAnsi="Century Gothic" w:cs="Arial"/>
          <w:spacing w:val="-1"/>
          <w:sz w:val="18"/>
          <w:szCs w:val="18"/>
        </w:rPr>
        <w:t>li</w:t>
      </w:r>
      <w:r w:rsidRPr="003D4630">
        <w:rPr>
          <w:rFonts w:ascii="Century Gothic" w:eastAsia="Arial" w:hAnsi="Century Gothic" w:cs="Arial"/>
          <w:sz w:val="18"/>
          <w:szCs w:val="18"/>
        </w:rPr>
        <w:t xml:space="preserve">o </w:t>
      </w:r>
      <w:r w:rsidRPr="003D4630">
        <w:rPr>
          <w:rFonts w:ascii="Century Gothic" w:eastAsia="Arial" w:hAnsi="Century Gothic" w:cs="Arial"/>
          <w:spacing w:val="-1"/>
          <w:sz w:val="18"/>
          <w:szCs w:val="18"/>
        </w:rPr>
        <w:t>con una antigüedad no mayor de tres meses</w:t>
      </w:r>
      <w:r w:rsidRPr="003D4630">
        <w:rPr>
          <w:rFonts w:ascii="Century Gothic" w:eastAsia="Arial" w:hAnsi="Century Gothic" w:cs="Arial"/>
          <w:sz w:val="18"/>
          <w:szCs w:val="18"/>
        </w:rPr>
        <w:t>.</w:t>
      </w:r>
    </w:p>
    <w:p w14:paraId="12FC14CD" w14:textId="77777777" w:rsidR="00BA61BD" w:rsidRPr="003D4630" w:rsidRDefault="00BA61BD" w:rsidP="00836477">
      <w:pPr>
        <w:spacing w:after="120"/>
        <w:ind w:left="567" w:right="120"/>
        <w:jc w:val="both"/>
        <w:rPr>
          <w:rFonts w:ascii="Century Gothic" w:eastAsia="Arial" w:hAnsi="Century Gothic" w:cs="Arial"/>
          <w:spacing w:val="2"/>
          <w:sz w:val="18"/>
          <w:szCs w:val="18"/>
        </w:rPr>
      </w:pPr>
    </w:p>
    <w:p w14:paraId="6BB6A8E7" w14:textId="77777777" w:rsidR="00BA61BD" w:rsidRPr="003D4630" w:rsidRDefault="00BA61BD" w:rsidP="00BA61BD">
      <w:pPr>
        <w:spacing w:after="120"/>
        <w:ind w:left="567" w:right="120"/>
        <w:jc w:val="both"/>
        <w:rPr>
          <w:rFonts w:ascii="Century Gothic" w:eastAsia="Arial" w:hAnsi="Century Gothic" w:cs="Arial"/>
          <w:sz w:val="18"/>
          <w:szCs w:val="18"/>
        </w:rPr>
      </w:pPr>
      <w:r w:rsidRPr="003D4630">
        <w:rPr>
          <w:rFonts w:ascii="Century Gothic" w:eastAsia="Arial" w:hAnsi="Century Gothic" w:cs="Arial"/>
          <w:sz w:val="18"/>
          <w:szCs w:val="18"/>
        </w:rPr>
        <w:t>El licitante ganador deberá presentar original o copia certificada para su cotejo de los documentos con los que se acredite su existencia legal y las facultades de su representante para suscribir el contrato correspondiente, to</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os</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c</w:t>
      </w:r>
      <w:r w:rsidRPr="003D4630">
        <w:rPr>
          <w:rFonts w:ascii="Century Gothic" w:eastAsia="Arial" w:hAnsi="Century Gothic" w:cs="Arial"/>
          <w:spacing w:val="-3"/>
          <w:sz w:val="18"/>
          <w:szCs w:val="18"/>
        </w:rPr>
        <w:t>u</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os</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2"/>
          <w:sz w:val="18"/>
          <w:szCs w:val="18"/>
        </w:rPr>
        <w:t>s</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li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án</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estar</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2"/>
          <w:sz w:val="18"/>
          <w:szCs w:val="18"/>
        </w:rPr>
        <w:t>v</w:t>
      </w:r>
      <w:r w:rsidRPr="003D4630">
        <w:rPr>
          <w:rFonts w:ascii="Century Gothic" w:eastAsia="Arial" w:hAnsi="Century Gothic" w:cs="Arial"/>
          <w:spacing w:val="-1"/>
          <w:sz w:val="18"/>
          <w:szCs w:val="18"/>
        </w:rPr>
        <w:t>i</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es,</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no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pr</w:t>
      </w:r>
      <w:r w:rsidRPr="003D4630">
        <w:rPr>
          <w:rFonts w:ascii="Century Gothic" w:eastAsia="Arial" w:hAnsi="Century Gothic" w:cs="Arial"/>
          <w:spacing w:val="-2"/>
          <w:sz w:val="18"/>
          <w:szCs w:val="18"/>
        </w:rPr>
        <w:t>e</w:t>
      </w:r>
      <w:r w:rsidRPr="003D4630">
        <w:rPr>
          <w:rFonts w:ascii="Century Gothic" w:eastAsia="Arial" w:hAnsi="Century Gothic" w:cs="Arial"/>
          <w:sz w:val="18"/>
          <w:szCs w:val="18"/>
        </w:rPr>
        <w:t>se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r</w:t>
      </w:r>
      <w:r w:rsidRPr="003D4630">
        <w:rPr>
          <w:rFonts w:ascii="Century Gothic" w:eastAsia="Arial" w:hAnsi="Century Gothic" w:cs="Arial"/>
          <w:spacing w:val="4"/>
          <w:sz w:val="18"/>
          <w:szCs w:val="18"/>
        </w:rPr>
        <w:t xml:space="preserve"> </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ch</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u</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ni</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d</w:t>
      </w:r>
      <w:r w:rsidRPr="003D4630">
        <w:rPr>
          <w:rFonts w:ascii="Century Gothic" w:eastAsia="Arial" w:hAnsi="Century Gothic" w:cs="Arial"/>
          <w:spacing w:val="-3"/>
          <w:sz w:val="18"/>
          <w:szCs w:val="18"/>
        </w:rPr>
        <w:t>u</w:t>
      </w:r>
      <w:r w:rsidRPr="003D4630">
        <w:rPr>
          <w:rFonts w:ascii="Century Gothic" w:eastAsia="Arial" w:hAnsi="Century Gothic" w:cs="Arial"/>
          <w:spacing w:val="-2"/>
          <w:sz w:val="18"/>
          <w:szCs w:val="18"/>
        </w:rPr>
        <w:t>r</w:t>
      </w:r>
      <w:r w:rsidR="008E4E7E" w:rsidRPr="003D4630">
        <w:rPr>
          <w:rFonts w:ascii="Century Gothic" w:eastAsia="Arial" w:hAnsi="Century Gothic" w:cs="Arial"/>
          <w:sz w:val="18"/>
          <w:szCs w:val="18"/>
        </w:rPr>
        <w:t>as.</w:t>
      </w:r>
    </w:p>
    <w:p w14:paraId="597A9B1B" w14:textId="77777777" w:rsidR="00BE58C5" w:rsidRPr="003D4630" w:rsidRDefault="00A436C4" w:rsidP="008B25C2">
      <w:pPr>
        <w:spacing w:after="120"/>
        <w:ind w:left="567" w:right="114"/>
        <w:jc w:val="both"/>
        <w:rPr>
          <w:rFonts w:ascii="Century Gothic" w:eastAsia="Arial" w:hAnsi="Century Gothic" w:cs="Arial"/>
          <w:sz w:val="18"/>
          <w:szCs w:val="18"/>
        </w:rPr>
      </w:pPr>
      <w:r w:rsidRPr="003D4630">
        <w:rPr>
          <w:rFonts w:ascii="Century Gothic" w:eastAsia="Arial" w:hAnsi="Century Gothic" w:cs="Arial"/>
          <w:spacing w:val="-1"/>
          <w:sz w:val="18"/>
          <w:szCs w:val="18"/>
        </w:rPr>
        <w:lastRenderedPageBreak/>
        <w:t>S</w:t>
      </w:r>
      <w:r w:rsidRPr="003D4630">
        <w:rPr>
          <w:rFonts w:ascii="Century Gothic" w:eastAsia="Arial" w:hAnsi="Century Gothic" w:cs="Arial"/>
          <w:sz w:val="18"/>
          <w:szCs w:val="18"/>
        </w:rPr>
        <w:t xml:space="preserve">i el </w:t>
      </w:r>
      <w:r w:rsidRPr="003D4630">
        <w:rPr>
          <w:rFonts w:ascii="Century Gothic" w:eastAsia="Arial" w:hAnsi="Century Gothic" w:cs="Arial"/>
          <w:spacing w:val="-1"/>
          <w:sz w:val="18"/>
          <w:szCs w:val="18"/>
        </w:rPr>
        <w:t xml:space="preserve">licitante ganador </w:t>
      </w:r>
      <w:r w:rsidRPr="003D4630">
        <w:rPr>
          <w:rFonts w:ascii="Century Gothic" w:eastAsia="Arial" w:hAnsi="Century Gothic" w:cs="Arial"/>
          <w:sz w:val="18"/>
          <w:szCs w:val="18"/>
        </w:rPr>
        <w:t>no p</w:t>
      </w:r>
      <w:r w:rsidRPr="003D4630">
        <w:rPr>
          <w:rFonts w:ascii="Century Gothic" w:eastAsia="Arial" w:hAnsi="Century Gothic" w:cs="Arial"/>
          <w:spacing w:val="-2"/>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s</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c</w:t>
      </w:r>
      <w:r w:rsidRPr="003D4630">
        <w:rPr>
          <w:rFonts w:ascii="Century Gothic" w:eastAsia="Arial" w:hAnsi="Century Gothic" w:cs="Arial"/>
          <w:spacing w:val="-3"/>
          <w:sz w:val="18"/>
          <w:szCs w:val="18"/>
        </w:rPr>
        <w:t>u</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 xml:space="preserve">ón </w:t>
      </w:r>
      <w:r w:rsidRPr="003D4630">
        <w:rPr>
          <w:rFonts w:ascii="Century Gothic" w:eastAsia="Arial" w:hAnsi="Century Gothic" w:cs="Arial"/>
          <w:spacing w:val="-3"/>
          <w:sz w:val="18"/>
          <w:szCs w:val="18"/>
        </w:rPr>
        <w:t>a</w:t>
      </w:r>
      <w:r w:rsidRPr="003D4630">
        <w:rPr>
          <w:rFonts w:ascii="Century Gothic" w:eastAsia="Arial" w:hAnsi="Century Gothic" w:cs="Arial"/>
          <w:sz w:val="18"/>
          <w:szCs w:val="18"/>
        </w:rPr>
        <w:t>ntes</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1"/>
          <w:sz w:val="18"/>
          <w:szCs w:val="18"/>
        </w:rPr>
        <w:t>ñ</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b</w:t>
      </w:r>
      <w:r w:rsidRPr="003D4630">
        <w:rPr>
          <w:rFonts w:ascii="Century Gothic" w:eastAsia="Arial" w:hAnsi="Century Gothic" w:cs="Arial"/>
          <w:sz w:val="18"/>
          <w:szCs w:val="18"/>
        </w:rPr>
        <w:t>orac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 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l</w:t>
      </w:r>
      <w:r w:rsidRPr="003D4630">
        <w:rPr>
          <w:rFonts w:ascii="Century Gothic" w:eastAsia="Arial" w:hAnsi="Century Gothic" w:cs="Arial"/>
          <w:spacing w:val="6"/>
          <w:sz w:val="18"/>
          <w:szCs w:val="18"/>
        </w:rPr>
        <w:t xml:space="preserve"> </w:t>
      </w:r>
      <w:r w:rsidRPr="003D4630">
        <w:rPr>
          <w:rFonts w:ascii="Century Gothic" w:eastAsia="Arial" w:hAnsi="Century Gothic" w:cs="Arial"/>
          <w:spacing w:val="-1"/>
          <w:sz w:val="18"/>
          <w:szCs w:val="18"/>
        </w:rPr>
        <w:t>C</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nt</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at</w:t>
      </w:r>
      <w:r w:rsidRPr="003D4630">
        <w:rPr>
          <w:rFonts w:ascii="Century Gothic" w:eastAsia="Arial" w:hAnsi="Century Gothic" w:cs="Arial"/>
          <w:spacing w:val="-2"/>
          <w:sz w:val="18"/>
          <w:szCs w:val="18"/>
        </w:rPr>
        <w:t>o</w:t>
      </w:r>
      <w:r w:rsidRPr="003D4630">
        <w:rPr>
          <w:rFonts w:ascii="Century Gothic" w:eastAsia="Arial" w:hAnsi="Century Gothic" w:cs="Arial"/>
          <w:sz w:val="18"/>
          <w:szCs w:val="18"/>
        </w:rPr>
        <w:t xml:space="preserve"> 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r ca</w:t>
      </w:r>
      <w:r w:rsidRPr="003D4630">
        <w:rPr>
          <w:rFonts w:ascii="Century Gothic" w:eastAsia="Arial" w:hAnsi="Century Gothic" w:cs="Arial"/>
          <w:spacing w:val="-1"/>
          <w:sz w:val="18"/>
          <w:szCs w:val="18"/>
        </w:rPr>
        <w:t>u</w:t>
      </w:r>
      <w:r w:rsidRPr="003D4630">
        <w:rPr>
          <w:rFonts w:ascii="Century Gothic" w:eastAsia="Arial" w:hAnsi="Century Gothic" w:cs="Arial"/>
          <w:sz w:val="18"/>
          <w:szCs w:val="18"/>
        </w:rPr>
        <w:t>sas</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u</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bl</w:t>
      </w:r>
      <w:r w:rsidRPr="003D4630">
        <w:rPr>
          <w:rFonts w:ascii="Century Gothic" w:eastAsia="Arial" w:hAnsi="Century Gothic" w:cs="Arial"/>
          <w:sz w:val="18"/>
          <w:szCs w:val="18"/>
        </w:rPr>
        <w:t>es</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al</w:t>
      </w:r>
      <w:r w:rsidRPr="003D4630">
        <w:rPr>
          <w:rFonts w:ascii="Century Gothic" w:eastAsia="Arial" w:hAnsi="Century Gothic" w:cs="Arial"/>
          <w:spacing w:val="1"/>
          <w:sz w:val="18"/>
          <w:szCs w:val="18"/>
        </w:rPr>
        <w:t xml:space="preserve"> m</w:t>
      </w:r>
      <w:r w:rsidRPr="003D4630">
        <w:rPr>
          <w:rFonts w:ascii="Century Gothic" w:eastAsia="Arial" w:hAnsi="Century Gothic" w:cs="Arial"/>
          <w:spacing w:val="-3"/>
          <w:sz w:val="18"/>
          <w:szCs w:val="18"/>
        </w:rPr>
        <w:t>i</w:t>
      </w:r>
      <w:r w:rsidRPr="003D4630">
        <w:rPr>
          <w:rFonts w:ascii="Century Gothic" w:eastAsia="Arial" w:hAnsi="Century Gothic" w:cs="Arial"/>
          <w:spacing w:val="1"/>
          <w:sz w:val="18"/>
          <w:szCs w:val="18"/>
        </w:rPr>
        <w:t>sm</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tr</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l</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z</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establecido en el siguiente punto,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drá 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r no</w:t>
      </w:r>
      <w:r w:rsidRPr="003D4630">
        <w:rPr>
          <w:rFonts w:ascii="Century Gothic" w:eastAsia="Arial" w:hAnsi="Century Gothic" w:cs="Arial"/>
          <w:spacing w:val="31"/>
          <w:sz w:val="18"/>
          <w:szCs w:val="18"/>
        </w:rPr>
        <w:t xml:space="preserve"> </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ptado</w:t>
      </w:r>
      <w:r w:rsidRPr="003D4630">
        <w:rPr>
          <w:rFonts w:ascii="Century Gothic" w:eastAsia="Arial" w:hAnsi="Century Gothic" w:cs="Arial"/>
          <w:spacing w:val="32"/>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32"/>
          <w:sz w:val="18"/>
          <w:szCs w:val="18"/>
        </w:rPr>
        <w:t xml:space="preserve"> </w:t>
      </w:r>
      <w:r w:rsidRPr="003D4630">
        <w:rPr>
          <w:rFonts w:ascii="Century Gothic" w:eastAsia="Arial" w:hAnsi="Century Gothic" w:cs="Arial"/>
          <w:spacing w:val="-1"/>
          <w:sz w:val="18"/>
          <w:szCs w:val="18"/>
        </w:rPr>
        <w:t>C</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nt</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t</w:t>
      </w:r>
      <w:r w:rsidRPr="003D4630">
        <w:rPr>
          <w:rFonts w:ascii="Century Gothic" w:eastAsia="Arial" w:hAnsi="Century Gothic" w:cs="Arial"/>
          <w:sz w:val="18"/>
          <w:szCs w:val="18"/>
        </w:rPr>
        <w:t>o</w:t>
      </w:r>
      <w:r w:rsidRPr="003D4630">
        <w:rPr>
          <w:rFonts w:ascii="Century Gothic" w:eastAsia="Arial" w:hAnsi="Century Gothic" w:cs="Arial"/>
          <w:spacing w:val="34"/>
          <w:sz w:val="18"/>
          <w:szCs w:val="18"/>
        </w:rPr>
        <w:t xml:space="preserve"> </w:t>
      </w:r>
      <w:r w:rsidRPr="003D4630">
        <w:rPr>
          <w:rFonts w:ascii="Century Gothic" w:eastAsia="Arial" w:hAnsi="Century Gothic" w:cs="Arial"/>
          <w:sz w:val="18"/>
          <w:szCs w:val="18"/>
        </w:rPr>
        <w:t>y</w:t>
      </w:r>
      <w:r w:rsidRPr="003D4630">
        <w:rPr>
          <w:rFonts w:ascii="Century Gothic" w:eastAsia="Arial" w:hAnsi="Century Gothic" w:cs="Arial"/>
          <w:spacing w:val="31"/>
          <w:sz w:val="18"/>
          <w:szCs w:val="18"/>
        </w:rPr>
        <w:t xml:space="preserve"> </w:t>
      </w:r>
      <w:r w:rsidR="0050361C" w:rsidRPr="003D4630">
        <w:rPr>
          <w:rFonts w:ascii="Century Gothic" w:eastAsia="Arial" w:hAnsi="Century Gothic" w:cs="Arial"/>
          <w:b/>
          <w:spacing w:val="1"/>
          <w:sz w:val="18"/>
          <w:szCs w:val="18"/>
        </w:rPr>
        <w:t>Canal 22</w:t>
      </w:r>
      <w:r w:rsidRPr="003D4630">
        <w:rPr>
          <w:rFonts w:ascii="Century Gothic" w:eastAsia="Arial" w:hAnsi="Century Gothic" w:cs="Arial"/>
          <w:sz w:val="18"/>
          <w:szCs w:val="18"/>
        </w:rPr>
        <w:t>,</w:t>
      </w:r>
      <w:r w:rsidRPr="003D4630">
        <w:rPr>
          <w:rFonts w:ascii="Century Gothic" w:eastAsia="Arial" w:hAnsi="Century Gothic" w:cs="Arial"/>
          <w:spacing w:val="33"/>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31"/>
          <w:sz w:val="18"/>
          <w:szCs w:val="18"/>
        </w:rPr>
        <w:t xml:space="preserve"> </w:t>
      </w:r>
      <w:r w:rsidRPr="003D4630">
        <w:rPr>
          <w:rFonts w:ascii="Century Gothic" w:eastAsia="Arial" w:hAnsi="Century Gothic" w:cs="Arial"/>
          <w:sz w:val="18"/>
          <w:szCs w:val="18"/>
        </w:rPr>
        <w:t>c</w:t>
      </w:r>
      <w:r w:rsidRPr="003D4630">
        <w:rPr>
          <w:rFonts w:ascii="Century Gothic" w:eastAsia="Arial" w:hAnsi="Century Gothic" w:cs="Arial"/>
          <w:spacing w:val="-3"/>
          <w:sz w:val="18"/>
          <w:szCs w:val="18"/>
        </w:rPr>
        <w:t>on</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r</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d</w:t>
      </w:r>
      <w:r w:rsidRPr="003D4630">
        <w:rPr>
          <w:rFonts w:ascii="Century Gothic" w:eastAsia="Arial" w:hAnsi="Century Gothic" w:cs="Arial"/>
          <w:spacing w:val="32"/>
          <w:sz w:val="18"/>
          <w:szCs w:val="18"/>
        </w:rPr>
        <w:t xml:space="preserve"> </w:t>
      </w:r>
      <w:r w:rsidRPr="003D4630">
        <w:rPr>
          <w:rFonts w:ascii="Century Gothic" w:eastAsia="Arial" w:hAnsi="Century Gothic" w:cs="Arial"/>
          <w:sz w:val="18"/>
          <w:szCs w:val="18"/>
        </w:rPr>
        <w:t>con</w:t>
      </w:r>
      <w:r w:rsidRPr="003D4630">
        <w:rPr>
          <w:rFonts w:ascii="Century Gothic" w:eastAsia="Arial" w:hAnsi="Century Gothic" w:cs="Arial"/>
          <w:spacing w:val="31"/>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31"/>
          <w:sz w:val="18"/>
          <w:szCs w:val="18"/>
        </w:rPr>
        <w:t xml:space="preserve"> </w:t>
      </w:r>
      <w:r w:rsidRPr="003D4630">
        <w:rPr>
          <w:rFonts w:ascii="Century Gothic" w:eastAsia="Arial" w:hAnsi="Century Gothic" w:cs="Arial"/>
          <w:sz w:val="18"/>
          <w:szCs w:val="18"/>
        </w:rPr>
        <w:t>ar</w:t>
      </w:r>
      <w:r w:rsidRPr="003D4630">
        <w:rPr>
          <w:rFonts w:ascii="Century Gothic" w:eastAsia="Arial" w:hAnsi="Century Gothic" w:cs="Arial"/>
          <w:spacing w:val="1"/>
          <w:sz w:val="18"/>
          <w:szCs w:val="18"/>
        </w:rPr>
        <w:t>t</w:t>
      </w:r>
      <w:r w:rsidRPr="003D4630">
        <w:rPr>
          <w:rFonts w:ascii="Century Gothic" w:eastAsia="Arial" w:hAnsi="Century Gothic" w:cs="Arial"/>
          <w:spacing w:val="-4"/>
          <w:sz w:val="18"/>
          <w:szCs w:val="18"/>
        </w:rPr>
        <w:t>í</w:t>
      </w:r>
      <w:r w:rsidRPr="003D4630">
        <w:rPr>
          <w:rFonts w:ascii="Century Gothic" w:eastAsia="Arial" w:hAnsi="Century Gothic" w:cs="Arial"/>
          <w:sz w:val="18"/>
          <w:szCs w:val="18"/>
        </w:rPr>
        <w:t>cu</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w:t>
      </w:r>
      <w:r w:rsidRPr="003D4630">
        <w:rPr>
          <w:rFonts w:ascii="Century Gothic" w:eastAsia="Arial" w:hAnsi="Century Gothic" w:cs="Arial"/>
          <w:spacing w:val="32"/>
          <w:sz w:val="18"/>
          <w:szCs w:val="18"/>
        </w:rPr>
        <w:t xml:space="preserve"> </w:t>
      </w:r>
      <w:r w:rsidRPr="003D4630">
        <w:rPr>
          <w:rFonts w:ascii="Century Gothic" w:eastAsia="Arial" w:hAnsi="Century Gothic" w:cs="Arial"/>
          <w:sz w:val="18"/>
          <w:szCs w:val="18"/>
        </w:rPr>
        <w:t>46</w:t>
      </w:r>
      <w:r w:rsidRPr="003D4630">
        <w:rPr>
          <w:rFonts w:ascii="Century Gothic" w:eastAsia="Arial" w:hAnsi="Century Gothic" w:cs="Arial"/>
          <w:spacing w:val="31"/>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do</w:t>
      </w:r>
      <w:r w:rsidRPr="003D4630">
        <w:rPr>
          <w:rFonts w:ascii="Century Gothic" w:eastAsia="Arial" w:hAnsi="Century Gothic" w:cs="Arial"/>
          <w:spacing w:val="31"/>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3"/>
          <w:sz w:val="18"/>
          <w:szCs w:val="18"/>
        </w:rPr>
        <w:t>á</w:t>
      </w:r>
      <w:r w:rsidRPr="003D4630">
        <w:rPr>
          <w:rFonts w:ascii="Century Gothic" w:eastAsia="Arial" w:hAnsi="Century Gothic" w:cs="Arial"/>
          <w:spacing w:val="1"/>
          <w:sz w:val="18"/>
          <w:szCs w:val="18"/>
        </w:rPr>
        <w:t>rr</w:t>
      </w:r>
      <w:r w:rsidRPr="003D4630">
        <w:rPr>
          <w:rFonts w:ascii="Century Gothic" w:eastAsia="Arial" w:hAnsi="Century Gothic" w:cs="Arial"/>
          <w:spacing w:val="-3"/>
          <w:sz w:val="18"/>
          <w:szCs w:val="18"/>
        </w:rPr>
        <w:t>a</w:t>
      </w:r>
      <w:r w:rsidRPr="003D4630">
        <w:rPr>
          <w:rFonts w:ascii="Century Gothic" w:eastAsia="Arial" w:hAnsi="Century Gothic" w:cs="Arial"/>
          <w:spacing w:val="1"/>
          <w:sz w:val="18"/>
          <w:szCs w:val="18"/>
        </w:rPr>
        <w:t>f</w:t>
      </w:r>
      <w:r w:rsidRPr="003D4630">
        <w:rPr>
          <w:rFonts w:ascii="Century Gothic" w:eastAsia="Arial" w:hAnsi="Century Gothic" w:cs="Arial"/>
          <w:sz w:val="18"/>
          <w:szCs w:val="18"/>
        </w:rPr>
        <w:t>o</w:t>
      </w:r>
      <w:r w:rsidRPr="003D4630">
        <w:rPr>
          <w:rFonts w:ascii="Century Gothic" w:eastAsia="Arial" w:hAnsi="Century Gothic" w:cs="Arial"/>
          <w:spacing w:val="32"/>
          <w:sz w:val="18"/>
          <w:szCs w:val="18"/>
        </w:rPr>
        <w:t xml:space="preserve"> </w:t>
      </w:r>
      <w:r w:rsidRPr="003D4630">
        <w:rPr>
          <w:rFonts w:ascii="Century Gothic" w:eastAsia="Arial" w:hAnsi="Century Gothic" w:cs="Arial"/>
          <w:spacing w:val="-3"/>
          <w:sz w:val="18"/>
          <w:szCs w:val="18"/>
        </w:rPr>
        <w:t>d</w:t>
      </w:r>
      <w:r w:rsidRPr="003D4630">
        <w:rPr>
          <w:rFonts w:ascii="Century Gothic" w:eastAsia="Arial" w:hAnsi="Century Gothic" w:cs="Arial"/>
          <w:sz w:val="18"/>
          <w:szCs w:val="18"/>
        </w:rPr>
        <w:t>e</w:t>
      </w:r>
      <w:r w:rsidRPr="003D4630">
        <w:rPr>
          <w:rFonts w:ascii="Century Gothic" w:eastAsia="Arial" w:hAnsi="Century Gothic" w:cs="Arial"/>
          <w:spacing w:val="3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 L</w:t>
      </w:r>
      <w:r w:rsidR="009D0A6F" w:rsidRPr="003D4630">
        <w:rPr>
          <w:rFonts w:ascii="Century Gothic" w:eastAsia="Arial" w:hAnsi="Century Gothic" w:cs="Arial"/>
          <w:sz w:val="18"/>
          <w:szCs w:val="18"/>
        </w:rPr>
        <w:t>AASSP 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b</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w:t>
      </w:r>
      <w:r w:rsidRPr="003D4630">
        <w:rPr>
          <w:rFonts w:ascii="Century Gothic" w:eastAsia="Arial" w:hAnsi="Century Gothic" w:cs="Arial"/>
          <w:spacing w:val="28"/>
          <w:sz w:val="18"/>
          <w:szCs w:val="18"/>
        </w:rPr>
        <w:t xml:space="preserve"> </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w:t>
      </w:r>
      <w:r w:rsidRPr="003D4630">
        <w:rPr>
          <w:rFonts w:ascii="Century Gothic" w:eastAsia="Arial" w:hAnsi="Century Gothic" w:cs="Arial"/>
          <w:spacing w:val="29"/>
          <w:sz w:val="18"/>
          <w:szCs w:val="18"/>
        </w:rPr>
        <w:t xml:space="preserve"> </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ces</w:t>
      </w:r>
      <w:r w:rsidRPr="003D4630">
        <w:rPr>
          <w:rFonts w:ascii="Century Gothic" w:eastAsia="Arial" w:hAnsi="Century Gothic" w:cs="Arial"/>
          <w:spacing w:val="-4"/>
          <w:sz w:val="18"/>
          <w:szCs w:val="18"/>
        </w:rPr>
        <w:t>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d</w:t>
      </w:r>
      <w:r w:rsidRPr="003D4630">
        <w:rPr>
          <w:rFonts w:ascii="Century Gothic" w:eastAsia="Arial" w:hAnsi="Century Gothic" w:cs="Arial"/>
          <w:spacing w:val="29"/>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9"/>
          <w:sz w:val="18"/>
          <w:szCs w:val="18"/>
        </w:rPr>
        <w:t xml:space="preserve"> </w:t>
      </w:r>
      <w:r w:rsidRPr="003D4630">
        <w:rPr>
          <w:rFonts w:ascii="Century Gothic" w:eastAsia="Arial" w:hAnsi="Century Gothic" w:cs="Arial"/>
          <w:sz w:val="18"/>
          <w:szCs w:val="18"/>
        </w:rPr>
        <w:t>un</w:t>
      </w:r>
      <w:r w:rsidRPr="003D4630">
        <w:rPr>
          <w:rFonts w:ascii="Century Gothic" w:eastAsia="Arial" w:hAnsi="Century Gothic" w:cs="Arial"/>
          <w:spacing w:val="29"/>
          <w:sz w:val="18"/>
          <w:szCs w:val="18"/>
        </w:rPr>
        <w:t xml:space="preserve"> </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u</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v</w:t>
      </w:r>
      <w:r w:rsidRPr="003D4630">
        <w:rPr>
          <w:rFonts w:ascii="Century Gothic" w:eastAsia="Arial" w:hAnsi="Century Gothic" w:cs="Arial"/>
          <w:sz w:val="18"/>
          <w:szCs w:val="18"/>
        </w:rPr>
        <w:t>o</w:t>
      </w:r>
      <w:r w:rsidRPr="003D4630">
        <w:rPr>
          <w:rFonts w:ascii="Century Gothic" w:eastAsia="Arial" w:hAnsi="Century Gothic" w:cs="Arial"/>
          <w:spacing w:val="29"/>
          <w:sz w:val="18"/>
          <w:szCs w:val="18"/>
        </w:rPr>
        <w:t xml:space="preserve"> </w:t>
      </w:r>
      <w:r w:rsidRPr="003D4630">
        <w:rPr>
          <w:rFonts w:ascii="Century Gothic" w:eastAsia="Arial" w:hAnsi="Century Gothic" w:cs="Arial"/>
          <w:sz w:val="18"/>
          <w:szCs w:val="18"/>
        </w:rPr>
        <w:t>proc</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w:t>
      </w:r>
      <w:r w:rsidRPr="003D4630">
        <w:rPr>
          <w:rFonts w:ascii="Century Gothic" w:eastAsia="Arial" w:hAnsi="Century Gothic" w:cs="Arial"/>
          <w:spacing w:val="30"/>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d</w:t>
      </w:r>
      <w:r w:rsidRPr="003D4630">
        <w:rPr>
          <w:rFonts w:ascii="Century Gothic" w:eastAsia="Arial" w:hAnsi="Century Gothic" w:cs="Arial"/>
          <w:spacing w:val="1"/>
          <w:sz w:val="18"/>
          <w:szCs w:val="18"/>
        </w:rPr>
        <w:t>j</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di</w:t>
      </w:r>
      <w:r w:rsidRPr="003D4630">
        <w:rPr>
          <w:rFonts w:ascii="Century Gothic" w:eastAsia="Arial" w:hAnsi="Century Gothic" w:cs="Arial"/>
          <w:sz w:val="18"/>
          <w:szCs w:val="18"/>
        </w:rPr>
        <w:t>car</w:t>
      </w:r>
      <w:r w:rsidRPr="003D4630">
        <w:rPr>
          <w:rFonts w:ascii="Century Gothic" w:eastAsia="Arial" w:hAnsi="Century Gothic" w:cs="Arial"/>
          <w:spacing w:val="30"/>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31"/>
          <w:sz w:val="18"/>
          <w:szCs w:val="18"/>
        </w:rPr>
        <w:t xml:space="preserve"> </w:t>
      </w:r>
      <w:r w:rsidRPr="003D4630">
        <w:rPr>
          <w:rFonts w:ascii="Century Gothic" w:eastAsia="Arial" w:hAnsi="Century Gothic" w:cs="Arial"/>
          <w:spacing w:val="-1"/>
          <w:sz w:val="18"/>
          <w:szCs w:val="18"/>
        </w:rPr>
        <w:t>C</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tr</w:t>
      </w:r>
      <w:r w:rsidRPr="003D4630">
        <w:rPr>
          <w:rFonts w:ascii="Century Gothic" w:eastAsia="Arial" w:hAnsi="Century Gothic" w:cs="Arial"/>
          <w:sz w:val="18"/>
          <w:szCs w:val="18"/>
        </w:rPr>
        <w:t>at</w:t>
      </w:r>
      <w:r w:rsidRPr="003D4630">
        <w:rPr>
          <w:rFonts w:ascii="Century Gothic" w:eastAsia="Arial" w:hAnsi="Century Gothic" w:cs="Arial"/>
          <w:spacing w:val="-1"/>
          <w:sz w:val="18"/>
          <w:szCs w:val="18"/>
        </w:rPr>
        <w:t>o</w:t>
      </w:r>
      <w:r w:rsidRPr="003D4630">
        <w:rPr>
          <w:rFonts w:ascii="Century Gothic" w:eastAsia="Arial" w:hAnsi="Century Gothic" w:cs="Arial"/>
          <w:spacing w:val="31"/>
          <w:sz w:val="18"/>
          <w:szCs w:val="18"/>
        </w:rPr>
        <w:t xml:space="preserve"> </w:t>
      </w:r>
      <w:r w:rsidRPr="003D4630">
        <w:rPr>
          <w:rFonts w:ascii="Century Gothic" w:eastAsia="Arial" w:hAnsi="Century Gothic" w:cs="Arial"/>
          <w:sz w:val="18"/>
          <w:szCs w:val="18"/>
        </w:rPr>
        <w:t>al</w:t>
      </w:r>
      <w:r w:rsidRPr="003D4630">
        <w:rPr>
          <w:rFonts w:ascii="Century Gothic" w:eastAsia="Arial" w:hAnsi="Century Gothic" w:cs="Arial"/>
          <w:spacing w:val="28"/>
          <w:sz w:val="18"/>
          <w:szCs w:val="18"/>
        </w:rPr>
        <w:t xml:space="preserve"> </w:t>
      </w:r>
      <w:r w:rsidRPr="003D4630">
        <w:rPr>
          <w:rFonts w:ascii="Century Gothic" w:eastAsia="Arial" w:hAnsi="Century Gothic" w:cs="Arial"/>
          <w:sz w:val="18"/>
          <w:szCs w:val="18"/>
        </w:rPr>
        <w:t>licitante que h</w:t>
      </w:r>
      <w:r w:rsidRPr="003D4630">
        <w:rPr>
          <w:rFonts w:ascii="Century Gothic" w:eastAsia="Arial" w:hAnsi="Century Gothic" w:cs="Arial"/>
          <w:spacing w:val="-1"/>
          <w:sz w:val="18"/>
          <w:szCs w:val="18"/>
        </w:rPr>
        <w:t>a</w:t>
      </w:r>
      <w:r w:rsidRPr="003D4630">
        <w:rPr>
          <w:rFonts w:ascii="Century Gothic" w:eastAsia="Arial" w:hAnsi="Century Gothic" w:cs="Arial"/>
          <w:spacing w:val="-2"/>
          <w:sz w:val="18"/>
          <w:szCs w:val="18"/>
        </w:rPr>
        <w:t>y</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b</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ni</w:t>
      </w:r>
      <w:r w:rsidRPr="003D4630">
        <w:rPr>
          <w:rFonts w:ascii="Century Gothic" w:eastAsia="Arial" w:hAnsi="Century Gothic" w:cs="Arial"/>
          <w:sz w:val="18"/>
          <w:szCs w:val="18"/>
        </w:rPr>
        <w:t>do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n</w:t>
      </w:r>
      <w:r w:rsidRPr="003D4630">
        <w:rPr>
          <w:rFonts w:ascii="Century Gothic" w:eastAsia="Arial" w:hAnsi="Century Gothic" w:cs="Arial"/>
          <w:spacing w:val="-3"/>
          <w:sz w:val="18"/>
          <w:szCs w:val="18"/>
        </w:rPr>
        <w:t>d</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u</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r</w:t>
      </w:r>
      <w:r w:rsidRPr="003D4630">
        <w:rPr>
          <w:rFonts w:ascii="Century Gothic" w:eastAsia="Arial" w:hAnsi="Century Gothic" w:cs="Arial"/>
          <w:sz w:val="18"/>
          <w:szCs w:val="18"/>
        </w:rPr>
        <w:t>,</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 xml:space="preserve">pre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 d</w:t>
      </w:r>
      <w:r w:rsidRPr="003D4630">
        <w:rPr>
          <w:rFonts w:ascii="Century Gothic" w:eastAsia="Arial" w:hAnsi="Century Gothic" w:cs="Arial"/>
          <w:spacing w:val="-1"/>
          <w:sz w:val="18"/>
          <w:szCs w:val="18"/>
        </w:rPr>
        <w:t>i</w:t>
      </w:r>
      <w:r w:rsidRPr="003D4630">
        <w:rPr>
          <w:rFonts w:ascii="Century Gothic" w:eastAsia="Arial" w:hAnsi="Century Gothic" w:cs="Arial"/>
          <w:spacing w:val="3"/>
          <w:sz w:val="18"/>
          <w:szCs w:val="18"/>
        </w:rPr>
        <w:t>f</w:t>
      </w:r>
      <w:r w:rsidRPr="003D4630">
        <w:rPr>
          <w:rFonts w:ascii="Century Gothic" w:eastAsia="Arial" w:hAnsi="Century Gothic" w:cs="Arial"/>
          <w:spacing w:val="-3"/>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est</w:t>
      </w:r>
      <w:r w:rsidR="00B46D47" w:rsidRPr="003D4630">
        <w:rPr>
          <w:rFonts w:ascii="Century Gothic" w:eastAsia="Arial" w:hAnsi="Century Gothic" w:cs="Arial"/>
          <w:sz w:val="18"/>
          <w:szCs w:val="18"/>
        </w:rPr>
        <w:t>é</w:t>
      </w:r>
      <w:r w:rsidRPr="003D4630">
        <w:rPr>
          <w:rFonts w:ascii="Century Gothic" w:eastAsia="Arial" w:hAnsi="Century Gothic" w:cs="Arial"/>
          <w:sz w:val="18"/>
          <w:szCs w:val="18"/>
        </w:rPr>
        <w:t xml:space="preserve"> 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w:t>
      </w:r>
      <w:r w:rsidRPr="003D4630">
        <w:rPr>
          <w:rFonts w:ascii="Century Gothic" w:eastAsia="Arial" w:hAnsi="Century Gothic" w:cs="Arial"/>
          <w:spacing w:val="-2"/>
          <w:sz w:val="18"/>
          <w:szCs w:val="18"/>
        </w:rPr>
        <w:t>t</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l</w:t>
      </w:r>
      <w:r w:rsidRPr="003D4630">
        <w:rPr>
          <w:rFonts w:ascii="Century Gothic" w:eastAsia="Arial" w:hAnsi="Century Gothic" w:cs="Arial"/>
          <w:spacing w:val="1"/>
          <w:sz w:val="18"/>
          <w:szCs w:val="18"/>
        </w:rPr>
        <w:t xml:space="preserve"> m</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r</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en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l</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1</w:t>
      </w:r>
      <w:r w:rsidRPr="003D4630">
        <w:rPr>
          <w:rFonts w:ascii="Century Gothic" w:eastAsia="Arial" w:hAnsi="Century Gothic" w:cs="Arial"/>
          <w:spacing w:val="-3"/>
          <w:sz w:val="18"/>
          <w:szCs w:val="18"/>
        </w:rPr>
        <w:t>0</w:t>
      </w:r>
      <w:r w:rsidRPr="003D4630">
        <w:rPr>
          <w:rFonts w:ascii="Century Gothic" w:eastAsia="Arial" w:hAnsi="Century Gothic" w:cs="Arial"/>
          <w:sz w:val="18"/>
          <w:szCs w:val="18"/>
        </w:rPr>
        <w:t>%</w:t>
      </w:r>
      <w:r w:rsidRPr="003D4630">
        <w:rPr>
          <w:rFonts w:ascii="Century Gothic" w:eastAsia="Arial" w:hAnsi="Century Gothic" w:cs="Arial"/>
          <w:spacing w:val="11"/>
          <w:sz w:val="18"/>
          <w:szCs w:val="18"/>
        </w:rPr>
        <w:t xml:space="preserve"> </w:t>
      </w:r>
      <w:r w:rsidRPr="003D4630">
        <w:rPr>
          <w:rFonts w:ascii="Century Gothic" w:eastAsia="Arial" w:hAnsi="Century Gothic" w:cs="Arial"/>
          <w:sz w:val="18"/>
          <w:szCs w:val="18"/>
        </w:rPr>
        <w:t>del</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2"/>
          <w:sz w:val="18"/>
          <w:szCs w:val="18"/>
        </w:rPr>
        <w:t>r</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 xml:space="preserve">o con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es</w:t>
      </w:r>
      <w:r w:rsidRPr="003D4630">
        <w:rPr>
          <w:rFonts w:ascii="Century Gothic" w:eastAsia="Arial" w:hAnsi="Century Gothic" w:cs="Arial"/>
          <w:spacing w:val="-1"/>
          <w:sz w:val="18"/>
          <w:szCs w:val="18"/>
        </w:rPr>
        <w:t>p</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 xml:space="preserve">a la </w:t>
      </w:r>
      <w:r w:rsidRPr="003D4630">
        <w:rPr>
          <w:rFonts w:ascii="Century Gothic" w:eastAsia="Arial" w:hAnsi="Century Gothic" w:cs="Arial"/>
          <w:spacing w:val="-3"/>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 xml:space="preserve">ón </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 ad</w:t>
      </w:r>
      <w:r w:rsidRPr="003D4630">
        <w:rPr>
          <w:rFonts w:ascii="Century Gothic" w:eastAsia="Arial" w:hAnsi="Century Gothic" w:cs="Arial"/>
          <w:spacing w:val="1"/>
          <w:sz w:val="18"/>
          <w:szCs w:val="18"/>
        </w:rPr>
        <w:t>j</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di</w:t>
      </w:r>
      <w:r w:rsidRPr="003D4630">
        <w:rPr>
          <w:rFonts w:ascii="Century Gothic" w:eastAsia="Arial" w:hAnsi="Century Gothic" w:cs="Arial"/>
          <w:spacing w:val="-2"/>
          <w:sz w:val="18"/>
          <w:szCs w:val="18"/>
        </w:rPr>
        <w:t>c</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a.</w:t>
      </w:r>
    </w:p>
    <w:p w14:paraId="4F9D37F2" w14:textId="77777777" w:rsidR="008B25C2" w:rsidRPr="003D4630" w:rsidRDefault="008B25C2" w:rsidP="008B25C2">
      <w:pPr>
        <w:spacing w:after="120"/>
        <w:ind w:left="567" w:right="114"/>
        <w:jc w:val="both"/>
        <w:rPr>
          <w:rFonts w:ascii="Century Gothic" w:eastAsia="Arial" w:hAnsi="Century Gothic" w:cs="Arial"/>
          <w:sz w:val="18"/>
          <w:szCs w:val="18"/>
        </w:rPr>
      </w:pPr>
    </w:p>
    <w:p w14:paraId="5D781049" w14:textId="77777777" w:rsidR="00A436C4" w:rsidRPr="003D4630" w:rsidRDefault="000F3AF9" w:rsidP="00836477">
      <w:pPr>
        <w:widowControl/>
        <w:spacing w:after="120"/>
        <w:ind w:left="567" w:hanging="567"/>
        <w:jc w:val="both"/>
        <w:rPr>
          <w:rFonts w:ascii="Century Gothic" w:hAnsi="Century Gothic"/>
          <w:b/>
          <w:sz w:val="18"/>
          <w:szCs w:val="18"/>
        </w:rPr>
      </w:pPr>
      <w:r w:rsidRPr="003D4630">
        <w:rPr>
          <w:rFonts w:ascii="Century Gothic" w:hAnsi="Century Gothic"/>
          <w:b/>
          <w:sz w:val="18"/>
          <w:szCs w:val="18"/>
        </w:rPr>
        <w:t>2.10</w:t>
      </w:r>
      <w:r w:rsidRPr="003D4630">
        <w:rPr>
          <w:rFonts w:ascii="Century Gothic" w:hAnsi="Century Gothic"/>
          <w:b/>
          <w:sz w:val="18"/>
          <w:szCs w:val="18"/>
        </w:rPr>
        <w:tab/>
        <w:t>FIRMA DEL CONTRATO</w:t>
      </w:r>
    </w:p>
    <w:p w14:paraId="6215A466" w14:textId="77777777" w:rsidR="00FA3116" w:rsidRPr="003D4630" w:rsidRDefault="00FA3116" w:rsidP="00FA3116">
      <w:pPr>
        <w:spacing w:after="120"/>
        <w:ind w:left="567"/>
        <w:jc w:val="both"/>
        <w:rPr>
          <w:rFonts w:ascii="Century Gothic" w:hAnsi="Century Gothic"/>
          <w:sz w:val="18"/>
          <w:szCs w:val="18"/>
        </w:rPr>
      </w:pPr>
      <w:r w:rsidRPr="003D4630">
        <w:rPr>
          <w:rFonts w:ascii="Century Gothic" w:hAnsi="Century Gothic"/>
          <w:sz w:val="18"/>
          <w:szCs w:val="18"/>
        </w:rPr>
        <w:t>El representante legal del</w:t>
      </w:r>
      <w:r w:rsidR="00A403DD" w:rsidRPr="003D4630">
        <w:rPr>
          <w:rFonts w:ascii="Century Gothic" w:hAnsi="Century Gothic"/>
          <w:sz w:val="18"/>
          <w:szCs w:val="18"/>
        </w:rPr>
        <w:t xml:space="preserve"> </w:t>
      </w:r>
      <w:r w:rsidRPr="003D4630">
        <w:rPr>
          <w:rFonts w:ascii="Century Gothic" w:hAnsi="Century Gothic"/>
          <w:sz w:val="18"/>
          <w:szCs w:val="18"/>
        </w:rPr>
        <w:t>licitante</w:t>
      </w:r>
      <w:r w:rsidR="00A403DD" w:rsidRPr="003D4630">
        <w:rPr>
          <w:rFonts w:ascii="Century Gothic" w:hAnsi="Century Gothic"/>
          <w:sz w:val="18"/>
          <w:szCs w:val="18"/>
        </w:rPr>
        <w:t xml:space="preserve"> </w:t>
      </w:r>
      <w:r w:rsidR="002D5056" w:rsidRPr="003D4630">
        <w:rPr>
          <w:rFonts w:ascii="Century Gothic" w:hAnsi="Century Gothic"/>
          <w:sz w:val="18"/>
          <w:szCs w:val="18"/>
        </w:rPr>
        <w:t>ganador</w:t>
      </w:r>
      <w:r w:rsidRPr="003D4630">
        <w:rPr>
          <w:rFonts w:ascii="Century Gothic" w:hAnsi="Century Gothic"/>
          <w:sz w:val="18"/>
          <w:szCs w:val="18"/>
        </w:rPr>
        <w:t xml:space="preserve"> deberá</w:t>
      </w:r>
      <w:r w:rsidR="000F3AF9" w:rsidRPr="003D4630">
        <w:rPr>
          <w:rFonts w:ascii="Century Gothic" w:hAnsi="Century Gothic"/>
          <w:sz w:val="18"/>
          <w:szCs w:val="18"/>
        </w:rPr>
        <w:t xml:space="preserve"> </w:t>
      </w:r>
      <w:r w:rsidRPr="003D4630">
        <w:rPr>
          <w:rFonts w:ascii="Century Gothic" w:hAnsi="Century Gothic"/>
          <w:sz w:val="18"/>
          <w:szCs w:val="18"/>
        </w:rPr>
        <w:t xml:space="preserve">presentarse a firmar el contrato respectivo </w:t>
      </w:r>
      <w:r w:rsidR="008C406C" w:rsidRPr="003D4630">
        <w:rPr>
          <w:rFonts w:ascii="Century Gothic" w:hAnsi="Century Gothic"/>
          <w:sz w:val="18"/>
          <w:szCs w:val="18"/>
        </w:rPr>
        <w:t>máximo al quinto</w:t>
      </w:r>
      <w:r w:rsidR="00BF223E" w:rsidRPr="003D4630">
        <w:rPr>
          <w:rFonts w:ascii="Century Gothic" w:hAnsi="Century Gothic"/>
          <w:sz w:val="18"/>
          <w:szCs w:val="18"/>
        </w:rPr>
        <w:t xml:space="preserve"> día </w:t>
      </w:r>
      <w:r w:rsidR="00143E6E" w:rsidRPr="003D4630">
        <w:rPr>
          <w:rFonts w:ascii="Century Gothic" w:hAnsi="Century Gothic"/>
          <w:sz w:val="18"/>
          <w:szCs w:val="18"/>
        </w:rPr>
        <w:t xml:space="preserve">hábil </w:t>
      </w:r>
      <w:r w:rsidR="002F56B4" w:rsidRPr="003D4630">
        <w:rPr>
          <w:rFonts w:ascii="Century Gothic" w:hAnsi="Century Gothic"/>
          <w:sz w:val="18"/>
          <w:szCs w:val="18"/>
        </w:rPr>
        <w:t xml:space="preserve">siguiente </w:t>
      </w:r>
      <w:r w:rsidRPr="003D4630">
        <w:rPr>
          <w:rFonts w:ascii="Century Gothic" w:hAnsi="Century Gothic"/>
          <w:sz w:val="18"/>
          <w:szCs w:val="18"/>
        </w:rPr>
        <w:t xml:space="preserve">a la fecha de notificación del fallo, en la Dirección de Administración de </w:t>
      </w:r>
      <w:r w:rsidR="0050361C" w:rsidRPr="003D4630">
        <w:rPr>
          <w:rFonts w:ascii="Century Gothic" w:hAnsi="Century Gothic"/>
          <w:b/>
          <w:sz w:val="18"/>
          <w:szCs w:val="18"/>
        </w:rPr>
        <w:t>Canal 22</w:t>
      </w:r>
      <w:r w:rsidRPr="003D4630">
        <w:rPr>
          <w:rFonts w:ascii="Century Gothic" w:hAnsi="Century Gothic"/>
          <w:sz w:val="18"/>
          <w:szCs w:val="18"/>
        </w:rPr>
        <w:t xml:space="preserve">, ubicada en Atletas No. 2, </w:t>
      </w:r>
      <w:r w:rsidR="00B77F44" w:rsidRPr="003D4630">
        <w:rPr>
          <w:rFonts w:ascii="Century Gothic" w:hAnsi="Century Gothic"/>
          <w:sz w:val="18"/>
          <w:szCs w:val="18"/>
        </w:rPr>
        <w:t xml:space="preserve">Planta Baja. </w:t>
      </w:r>
      <w:r w:rsidRPr="003D4630">
        <w:rPr>
          <w:rFonts w:ascii="Century Gothic" w:hAnsi="Century Gothic"/>
          <w:sz w:val="18"/>
          <w:szCs w:val="18"/>
        </w:rPr>
        <w:t xml:space="preserve">Col. Country Club, C.P. 04220, Delegación Coyoacán, Edificio “Pedro Infante”, </w:t>
      </w:r>
      <w:r w:rsidR="00B77F44" w:rsidRPr="003D4630">
        <w:rPr>
          <w:rFonts w:ascii="Century Gothic" w:hAnsi="Century Gothic"/>
          <w:sz w:val="18"/>
          <w:szCs w:val="18"/>
        </w:rPr>
        <w:t>en</w:t>
      </w:r>
      <w:r w:rsidRPr="003D4630">
        <w:rPr>
          <w:rFonts w:ascii="Century Gothic" w:hAnsi="Century Gothic"/>
          <w:sz w:val="18"/>
          <w:szCs w:val="18"/>
        </w:rPr>
        <w:t xml:space="preserve"> </w:t>
      </w:r>
      <w:r w:rsidR="0071401A" w:rsidRPr="003D4630">
        <w:rPr>
          <w:rFonts w:ascii="Century Gothic" w:hAnsi="Century Gothic"/>
          <w:sz w:val="18"/>
          <w:szCs w:val="18"/>
        </w:rPr>
        <w:t>la Ciudad de México</w:t>
      </w:r>
      <w:r w:rsidR="00993667" w:rsidRPr="003D4630">
        <w:rPr>
          <w:rFonts w:ascii="Century Gothic" w:hAnsi="Century Gothic"/>
          <w:sz w:val="18"/>
          <w:szCs w:val="18"/>
        </w:rPr>
        <w:t>.</w:t>
      </w:r>
      <w:r w:rsidRPr="003D4630">
        <w:rPr>
          <w:rFonts w:ascii="Century Gothic" w:hAnsi="Century Gothic"/>
          <w:sz w:val="18"/>
          <w:szCs w:val="18"/>
        </w:rPr>
        <w:t xml:space="preserve"> Para tal efecto, deberá presentar los documentos que se mencionan en el punto 2.9, tanto en archivo electrónico (formato PDF) como en copia simple para la elaboración del contrato, así como otro juego de estos documentos para la solicitud del registro de </w:t>
      </w:r>
      <w:r w:rsidR="0011304A" w:rsidRPr="003D4630">
        <w:rPr>
          <w:rFonts w:ascii="Century Gothic" w:hAnsi="Century Gothic"/>
          <w:sz w:val="18"/>
          <w:szCs w:val="18"/>
        </w:rPr>
        <w:t>prestador de servicios</w:t>
      </w:r>
      <w:r w:rsidR="00AF258D" w:rsidRPr="003D4630">
        <w:rPr>
          <w:rFonts w:ascii="Century Gothic" w:hAnsi="Century Gothic"/>
          <w:sz w:val="18"/>
          <w:szCs w:val="18"/>
        </w:rPr>
        <w:t xml:space="preserve"> </w:t>
      </w:r>
      <w:r w:rsidRPr="003D4630">
        <w:rPr>
          <w:rFonts w:ascii="Century Gothic" w:hAnsi="Century Gothic"/>
          <w:sz w:val="18"/>
          <w:szCs w:val="18"/>
        </w:rPr>
        <w:t xml:space="preserve">en el Sistema Integral de Administración Financiera Federal (SIAFF), en caso de que </w:t>
      </w:r>
      <w:r w:rsidR="00483464" w:rsidRPr="003D4630">
        <w:rPr>
          <w:rFonts w:ascii="Century Gothic" w:hAnsi="Century Gothic"/>
          <w:sz w:val="18"/>
          <w:szCs w:val="18"/>
        </w:rPr>
        <w:t xml:space="preserve">los </w:t>
      </w:r>
      <w:r w:rsidR="00AF258D" w:rsidRPr="003D4630">
        <w:rPr>
          <w:rFonts w:ascii="Century Gothic" w:hAnsi="Century Gothic"/>
          <w:sz w:val="18"/>
          <w:szCs w:val="18"/>
        </w:rPr>
        <w:t xml:space="preserve">prestadores </w:t>
      </w:r>
      <w:r w:rsidR="0011304A" w:rsidRPr="003D4630">
        <w:rPr>
          <w:rFonts w:ascii="Century Gothic" w:hAnsi="Century Gothic"/>
          <w:sz w:val="18"/>
          <w:szCs w:val="18"/>
        </w:rPr>
        <w:t>de servicios</w:t>
      </w:r>
      <w:r w:rsidRPr="003D4630">
        <w:rPr>
          <w:rFonts w:ascii="Century Gothic" w:hAnsi="Century Gothic"/>
          <w:sz w:val="18"/>
          <w:szCs w:val="18"/>
        </w:rPr>
        <w:t xml:space="preserve"> no esté</w:t>
      </w:r>
      <w:r w:rsidR="00483464" w:rsidRPr="003D4630">
        <w:rPr>
          <w:rFonts w:ascii="Century Gothic" w:hAnsi="Century Gothic"/>
          <w:sz w:val="18"/>
          <w:szCs w:val="18"/>
        </w:rPr>
        <w:t>n</w:t>
      </w:r>
      <w:r w:rsidRPr="003D4630">
        <w:rPr>
          <w:rFonts w:ascii="Century Gothic" w:hAnsi="Century Gothic"/>
          <w:sz w:val="18"/>
          <w:szCs w:val="18"/>
        </w:rPr>
        <w:t xml:space="preserve"> dado</w:t>
      </w:r>
      <w:r w:rsidR="00483464" w:rsidRPr="003D4630">
        <w:rPr>
          <w:rFonts w:ascii="Century Gothic" w:hAnsi="Century Gothic"/>
          <w:sz w:val="18"/>
          <w:szCs w:val="18"/>
        </w:rPr>
        <w:t>s</w:t>
      </w:r>
      <w:r w:rsidRPr="003D4630">
        <w:rPr>
          <w:rFonts w:ascii="Century Gothic" w:hAnsi="Century Gothic"/>
          <w:sz w:val="18"/>
          <w:szCs w:val="18"/>
        </w:rPr>
        <w:t xml:space="preserve"> de alta en dicho sistema, para la realización de pagos a través de la Tesorería de la Federación. Cabe señalar que también se deberá presentar la documentación en original o copia certificada para su cotejo.</w:t>
      </w:r>
    </w:p>
    <w:p w14:paraId="7350BBC3" w14:textId="12EE669B" w:rsidR="00FA3116" w:rsidRPr="003D4630" w:rsidRDefault="00FA3116" w:rsidP="00FA3116">
      <w:pPr>
        <w:spacing w:after="120"/>
        <w:ind w:left="567"/>
        <w:jc w:val="both"/>
        <w:rPr>
          <w:rFonts w:ascii="Century Gothic" w:hAnsi="Century Gothic"/>
          <w:b/>
          <w:sz w:val="18"/>
          <w:szCs w:val="18"/>
        </w:rPr>
      </w:pPr>
      <w:r w:rsidRPr="003D4630">
        <w:rPr>
          <w:rFonts w:ascii="Century Gothic" w:hAnsi="Century Gothic"/>
          <w:sz w:val="18"/>
          <w:szCs w:val="18"/>
        </w:rPr>
        <w:t>Asimismo, el licitante ganador</w:t>
      </w:r>
      <w:r w:rsidR="000F3AF9" w:rsidRPr="003D4630">
        <w:rPr>
          <w:rFonts w:ascii="Century Gothic" w:hAnsi="Century Gothic"/>
          <w:sz w:val="18"/>
          <w:szCs w:val="18"/>
        </w:rPr>
        <w:t xml:space="preserve"> </w:t>
      </w:r>
      <w:r w:rsidRPr="003D4630">
        <w:rPr>
          <w:rFonts w:ascii="Century Gothic" w:hAnsi="Century Gothic"/>
          <w:sz w:val="18"/>
          <w:szCs w:val="18"/>
        </w:rPr>
        <w:t>deberá entregar</w:t>
      </w:r>
      <w:r w:rsidR="00D64CE0" w:rsidRPr="003D4630">
        <w:rPr>
          <w:rFonts w:ascii="Century Gothic" w:hAnsi="Century Gothic"/>
          <w:sz w:val="18"/>
          <w:szCs w:val="18"/>
        </w:rPr>
        <w:t xml:space="preserve">, en su caso, </w:t>
      </w:r>
      <w:r w:rsidRPr="003D4630">
        <w:rPr>
          <w:rFonts w:ascii="Century Gothic" w:hAnsi="Century Gothic"/>
          <w:b/>
          <w:sz w:val="18"/>
          <w:szCs w:val="18"/>
          <w:u w:val="single"/>
        </w:rPr>
        <w:t>posterior a la notificación del fallo y previo a la firma del</w:t>
      </w:r>
      <w:r w:rsidR="000F3AF9" w:rsidRPr="003D4630">
        <w:rPr>
          <w:rFonts w:ascii="Century Gothic" w:hAnsi="Century Gothic"/>
          <w:b/>
          <w:sz w:val="18"/>
          <w:szCs w:val="18"/>
          <w:u w:val="single"/>
        </w:rPr>
        <w:t xml:space="preserve"> </w:t>
      </w:r>
      <w:r w:rsidRPr="003D4630">
        <w:rPr>
          <w:rFonts w:ascii="Century Gothic" w:hAnsi="Century Gothic"/>
          <w:b/>
          <w:sz w:val="18"/>
          <w:szCs w:val="18"/>
          <w:u w:val="single"/>
        </w:rPr>
        <w:t>contrato</w:t>
      </w:r>
      <w:r w:rsidR="000F3AF9" w:rsidRPr="003D4630">
        <w:rPr>
          <w:rFonts w:ascii="Century Gothic" w:hAnsi="Century Gothic"/>
          <w:b/>
          <w:sz w:val="18"/>
          <w:szCs w:val="18"/>
          <w:u w:val="single"/>
        </w:rPr>
        <w:t xml:space="preserve"> </w:t>
      </w:r>
      <w:r w:rsidRPr="003D4630">
        <w:rPr>
          <w:rFonts w:ascii="Century Gothic" w:hAnsi="Century Gothic"/>
          <w:b/>
          <w:sz w:val="18"/>
          <w:szCs w:val="18"/>
          <w:u w:val="single"/>
        </w:rPr>
        <w:t>correspondiente</w:t>
      </w:r>
      <w:r w:rsidRPr="003D4630">
        <w:rPr>
          <w:rFonts w:ascii="Century Gothic" w:hAnsi="Century Gothic"/>
          <w:b/>
          <w:sz w:val="18"/>
          <w:szCs w:val="18"/>
        </w:rPr>
        <w:t>, documento actualizado</w:t>
      </w:r>
      <w:r w:rsidR="0062668E" w:rsidRPr="003D4630">
        <w:rPr>
          <w:rFonts w:ascii="Century Gothic" w:hAnsi="Century Gothic"/>
          <w:b/>
          <w:sz w:val="18"/>
          <w:szCs w:val="18"/>
        </w:rPr>
        <w:t xml:space="preserve"> y vigente</w:t>
      </w:r>
      <w:r w:rsidRPr="003D4630">
        <w:rPr>
          <w:rFonts w:ascii="Century Gothic" w:hAnsi="Century Gothic"/>
          <w:b/>
          <w:sz w:val="18"/>
          <w:szCs w:val="18"/>
        </w:rPr>
        <w:t xml:space="preserve"> expedido por el SAT, en el que este emita opinión sobre el cumplimiento de sus obligaciones fiscales</w:t>
      </w:r>
      <w:r w:rsidR="00750BEF" w:rsidRPr="003D4630">
        <w:rPr>
          <w:rFonts w:ascii="Century Gothic" w:hAnsi="Century Gothic"/>
          <w:b/>
          <w:sz w:val="18"/>
          <w:szCs w:val="18"/>
        </w:rPr>
        <w:t xml:space="preserve"> o escrito indicando que autorizó a Canal 22 para re</w:t>
      </w:r>
      <w:r w:rsidR="005A514D" w:rsidRPr="003D4630">
        <w:rPr>
          <w:rFonts w:ascii="Century Gothic" w:hAnsi="Century Gothic"/>
          <w:b/>
          <w:sz w:val="18"/>
          <w:szCs w:val="18"/>
        </w:rPr>
        <w:t>a</w:t>
      </w:r>
      <w:r w:rsidR="00750BEF" w:rsidRPr="003D4630">
        <w:rPr>
          <w:rFonts w:ascii="Century Gothic" w:hAnsi="Century Gothic"/>
          <w:b/>
          <w:sz w:val="18"/>
          <w:szCs w:val="18"/>
        </w:rPr>
        <w:t>lizar la consulta de manera directa o que ha realizado el procedimiento para hacer público el resultado de la opinión del cumplimiento de obligaciones fiscales</w:t>
      </w:r>
      <w:r w:rsidRPr="003D4630">
        <w:rPr>
          <w:rFonts w:ascii="Century Gothic" w:hAnsi="Century Gothic"/>
          <w:sz w:val="18"/>
          <w:szCs w:val="18"/>
        </w:rPr>
        <w:t xml:space="preserve">. (Conforme al Artículo 32-D del Código Fiscal de la Federación y </w:t>
      </w:r>
      <w:r w:rsidRPr="003D4630">
        <w:rPr>
          <w:rFonts w:ascii="Century Gothic" w:hAnsi="Century Gothic" w:cs="Tahoma"/>
          <w:sz w:val="18"/>
          <w:szCs w:val="18"/>
        </w:rPr>
        <w:t xml:space="preserve">la regla </w:t>
      </w:r>
      <w:r w:rsidR="009E029F" w:rsidRPr="003D4630">
        <w:rPr>
          <w:rFonts w:ascii="Century Gothic" w:hAnsi="Century Gothic" w:cs="Tahoma"/>
          <w:sz w:val="18"/>
          <w:szCs w:val="18"/>
        </w:rPr>
        <w:t>2.1.31</w:t>
      </w:r>
      <w:r w:rsidR="005216E8" w:rsidRPr="003D4630">
        <w:rPr>
          <w:rFonts w:ascii="Century Gothic" w:hAnsi="Century Gothic" w:cs="Tahoma"/>
          <w:sz w:val="18"/>
          <w:szCs w:val="18"/>
        </w:rPr>
        <w:t>, 2.1.39 y 2.1.27</w:t>
      </w:r>
      <w:r w:rsidR="009E029F" w:rsidRPr="003D4630">
        <w:rPr>
          <w:rFonts w:ascii="Century Gothic" w:hAnsi="Century Gothic" w:cs="Tahoma"/>
          <w:sz w:val="18"/>
          <w:szCs w:val="18"/>
        </w:rPr>
        <w:t>. de la Resolución Miscelánea Fiscal para el ejercicio 201</w:t>
      </w:r>
      <w:r w:rsidR="002D5056" w:rsidRPr="003D4630">
        <w:rPr>
          <w:rFonts w:ascii="Century Gothic" w:hAnsi="Century Gothic" w:cs="Tahoma"/>
          <w:sz w:val="18"/>
          <w:szCs w:val="18"/>
        </w:rPr>
        <w:t>8</w:t>
      </w:r>
      <w:r w:rsidRPr="003D4630">
        <w:rPr>
          <w:rFonts w:ascii="Century Gothic" w:hAnsi="Century Gothic" w:cs="Tahoma"/>
          <w:sz w:val="18"/>
          <w:szCs w:val="18"/>
        </w:rPr>
        <w:t xml:space="preserve">, publicada en el Diario Oficial de la Federación el </w:t>
      </w:r>
      <w:r w:rsidR="008E7D3D" w:rsidRPr="003D4630">
        <w:rPr>
          <w:rFonts w:ascii="Century Gothic" w:hAnsi="Century Gothic" w:cs="Tahoma"/>
          <w:sz w:val="18"/>
          <w:szCs w:val="18"/>
        </w:rPr>
        <w:t>2</w:t>
      </w:r>
      <w:r w:rsidR="002D5056" w:rsidRPr="003D4630">
        <w:rPr>
          <w:rFonts w:ascii="Century Gothic" w:hAnsi="Century Gothic" w:cs="Tahoma"/>
          <w:sz w:val="18"/>
          <w:szCs w:val="18"/>
        </w:rPr>
        <w:t>2</w:t>
      </w:r>
      <w:r w:rsidRPr="003D4630">
        <w:rPr>
          <w:rFonts w:ascii="Century Gothic" w:hAnsi="Century Gothic" w:cs="Tahoma"/>
          <w:sz w:val="18"/>
          <w:szCs w:val="18"/>
        </w:rPr>
        <w:t xml:space="preserve"> de </w:t>
      </w:r>
      <w:r w:rsidR="008E7D3D" w:rsidRPr="003D4630">
        <w:rPr>
          <w:rFonts w:ascii="Century Gothic" w:hAnsi="Century Gothic" w:cs="Tahoma"/>
          <w:sz w:val="18"/>
          <w:szCs w:val="18"/>
        </w:rPr>
        <w:t xml:space="preserve">diciembre </w:t>
      </w:r>
      <w:r w:rsidRPr="003D4630">
        <w:rPr>
          <w:rFonts w:ascii="Century Gothic" w:hAnsi="Century Gothic" w:cs="Tahoma"/>
          <w:sz w:val="18"/>
          <w:szCs w:val="18"/>
        </w:rPr>
        <w:t>de 201</w:t>
      </w:r>
      <w:r w:rsidR="002D5056" w:rsidRPr="003D4630">
        <w:rPr>
          <w:rFonts w:ascii="Century Gothic" w:hAnsi="Century Gothic" w:cs="Tahoma"/>
          <w:sz w:val="18"/>
          <w:szCs w:val="18"/>
        </w:rPr>
        <w:t>7</w:t>
      </w:r>
      <w:r w:rsidRPr="003D4630">
        <w:rPr>
          <w:rFonts w:ascii="Century Gothic" w:hAnsi="Century Gothic"/>
          <w:sz w:val="18"/>
          <w:szCs w:val="18"/>
        </w:rPr>
        <w:t xml:space="preserve">), de conformidad a lo establecido en el escrito contenido en el </w:t>
      </w:r>
      <w:r w:rsidR="00C70732" w:rsidRPr="003D4630">
        <w:rPr>
          <w:rFonts w:ascii="Century Gothic" w:hAnsi="Century Gothic"/>
          <w:b/>
          <w:sz w:val="18"/>
          <w:szCs w:val="18"/>
        </w:rPr>
        <w:t xml:space="preserve">Anexo No. </w:t>
      </w:r>
      <w:r w:rsidR="005E1389" w:rsidRPr="003D4630">
        <w:rPr>
          <w:rFonts w:ascii="Century Gothic" w:hAnsi="Century Gothic"/>
          <w:b/>
          <w:sz w:val="18"/>
          <w:szCs w:val="18"/>
        </w:rPr>
        <w:t>9</w:t>
      </w:r>
      <w:r w:rsidR="009B52E7" w:rsidRPr="003D4630">
        <w:rPr>
          <w:rFonts w:ascii="Century Gothic" w:hAnsi="Century Gothic"/>
          <w:b/>
          <w:sz w:val="18"/>
          <w:szCs w:val="18"/>
        </w:rPr>
        <w:t>.</w:t>
      </w:r>
    </w:p>
    <w:p w14:paraId="7B401874" w14:textId="64537B9D" w:rsidR="00A436C4" w:rsidRPr="003D4630" w:rsidRDefault="00FA3116" w:rsidP="00FA3116">
      <w:pPr>
        <w:spacing w:after="120"/>
        <w:ind w:left="567" w:right="115"/>
        <w:jc w:val="both"/>
        <w:rPr>
          <w:rFonts w:ascii="Century Gothic" w:hAnsi="Century Gothic"/>
          <w:b/>
          <w:sz w:val="18"/>
          <w:szCs w:val="18"/>
        </w:rPr>
      </w:pPr>
      <w:r w:rsidRPr="003D4630">
        <w:rPr>
          <w:rFonts w:ascii="Century Gothic" w:hAnsi="Century Gothic"/>
          <w:sz w:val="18"/>
          <w:szCs w:val="18"/>
        </w:rPr>
        <w:t xml:space="preserve">Asimismo, el licitante ganador, en su caso, deberá entregar </w:t>
      </w:r>
      <w:r w:rsidRPr="003D4630">
        <w:rPr>
          <w:rFonts w:ascii="Century Gothic" w:hAnsi="Century Gothic"/>
          <w:b/>
          <w:sz w:val="18"/>
          <w:szCs w:val="18"/>
          <w:u w:val="single"/>
        </w:rPr>
        <w:t>posterior a la notificación del fallo y previo a la firma del</w:t>
      </w:r>
      <w:r w:rsidR="000F3AF9" w:rsidRPr="003D4630">
        <w:rPr>
          <w:rFonts w:ascii="Century Gothic" w:hAnsi="Century Gothic"/>
          <w:b/>
          <w:sz w:val="18"/>
          <w:szCs w:val="18"/>
          <w:u w:val="single"/>
        </w:rPr>
        <w:t xml:space="preserve"> </w:t>
      </w:r>
      <w:r w:rsidR="00B77F44" w:rsidRPr="003D4630">
        <w:rPr>
          <w:rFonts w:ascii="Century Gothic" w:hAnsi="Century Gothic"/>
          <w:b/>
          <w:sz w:val="18"/>
          <w:szCs w:val="18"/>
          <w:u w:val="single"/>
        </w:rPr>
        <w:t>c</w:t>
      </w:r>
      <w:r w:rsidRPr="003D4630">
        <w:rPr>
          <w:rFonts w:ascii="Century Gothic" w:hAnsi="Century Gothic"/>
          <w:b/>
          <w:sz w:val="18"/>
          <w:szCs w:val="18"/>
          <w:u w:val="single"/>
        </w:rPr>
        <w:t>ontrato correspondiente</w:t>
      </w:r>
      <w:r w:rsidRPr="003D4630">
        <w:rPr>
          <w:rFonts w:ascii="Century Gothic" w:hAnsi="Century Gothic"/>
          <w:b/>
          <w:sz w:val="18"/>
          <w:szCs w:val="18"/>
        </w:rPr>
        <w:t xml:space="preserve">, documento </w:t>
      </w:r>
      <w:r w:rsidR="0062668E" w:rsidRPr="003D4630">
        <w:rPr>
          <w:rFonts w:ascii="Century Gothic" w:hAnsi="Century Gothic"/>
          <w:b/>
          <w:sz w:val="18"/>
          <w:szCs w:val="18"/>
        </w:rPr>
        <w:t xml:space="preserve">actualizado y vigente </w:t>
      </w:r>
      <w:r w:rsidRPr="003D4630">
        <w:rPr>
          <w:rFonts w:ascii="Century Gothic" w:hAnsi="Century Gothic"/>
          <w:b/>
          <w:sz w:val="18"/>
          <w:szCs w:val="18"/>
        </w:rPr>
        <w:t>expedido por el Instituto Mexicano del Seguro Social (IMSS), en el que este emita opinión sobre el cumplimiento de sus obligaciones en materia de seguridad social</w:t>
      </w:r>
      <w:r w:rsidRPr="003D4630">
        <w:rPr>
          <w:rFonts w:ascii="Century Gothic" w:hAnsi="Century Gothic"/>
          <w:sz w:val="18"/>
          <w:szCs w:val="18"/>
        </w:rPr>
        <w:t xml:space="preserve">. (Conforme al Artículo 32-D del Código Fiscal de la Federación y </w:t>
      </w:r>
      <w:r w:rsidRPr="003D4630">
        <w:rPr>
          <w:rFonts w:ascii="Century Gothic" w:hAnsi="Century Gothic" w:cs="Tahoma"/>
          <w:sz w:val="18"/>
          <w:szCs w:val="18"/>
        </w:rPr>
        <w:t xml:space="preserve">el </w:t>
      </w:r>
      <w:r w:rsidR="009E029F" w:rsidRPr="003D4630">
        <w:rPr>
          <w:rFonts w:ascii="Century Gothic" w:hAnsi="Century Gothic" w:cs="Tahoma"/>
          <w:sz w:val="18"/>
          <w:szCs w:val="18"/>
        </w:rPr>
        <w:t>ACUERDO ACDO.SA1.HCT.101214/281.P.DIR y su Anexo Único</w:t>
      </w:r>
      <w:r w:rsidRPr="003D4630">
        <w:rPr>
          <w:rFonts w:ascii="Century Gothic" w:hAnsi="Century Gothic" w:cs="Tahoma"/>
          <w:sz w:val="18"/>
          <w:szCs w:val="18"/>
        </w:rPr>
        <w:t>, dictado por el H. Consejo Técnico, relativo a las Reglas para la obtención de la opinión de cumplimiento de obligaciones fiscales en materia de seguridad social, publicado en el Diario Oficial de la Federación el 27 de febrero de 2015</w:t>
      </w:r>
      <w:r w:rsidRPr="003D4630">
        <w:rPr>
          <w:rFonts w:ascii="Century Gothic" w:hAnsi="Century Gothic"/>
          <w:sz w:val="18"/>
          <w:szCs w:val="18"/>
        </w:rPr>
        <w:t xml:space="preserve">), de conformidad a lo establecido en el escrito contenido en el </w:t>
      </w:r>
      <w:r w:rsidRPr="003D4630">
        <w:rPr>
          <w:rFonts w:ascii="Century Gothic" w:hAnsi="Century Gothic"/>
          <w:b/>
          <w:sz w:val="18"/>
          <w:szCs w:val="18"/>
        </w:rPr>
        <w:t>A</w:t>
      </w:r>
      <w:r w:rsidR="00A02EAB" w:rsidRPr="003D4630">
        <w:rPr>
          <w:rFonts w:ascii="Century Gothic" w:hAnsi="Century Gothic"/>
          <w:b/>
          <w:sz w:val="18"/>
          <w:szCs w:val="18"/>
        </w:rPr>
        <w:t>nexo</w:t>
      </w:r>
      <w:r w:rsidRPr="003D4630">
        <w:rPr>
          <w:rFonts w:ascii="Century Gothic" w:hAnsi="Century Gothic"/>
          <w:b/>
          <w:sz w:val="18"/>
          <w:szCs w:val="18"/>
        </w:rPr>
        <w:t xml:space="preserve"> No. 1</w:t>
      </w:r>
      <w:r w:rsidR="005E1389" w:rsidRPr="003D4630">
        <w:rPr>
          <w:rFonts w:ascii="Century Gothic" w:hAnsi="Century Gothic"/>
          <w:b/>
          <w:sz w:val="18"/>
          <w:szCs w:val="18"/>
        </w:rPr>
        <w:t>0</w:t>
      </w:r>
      <w:r w:rsidRPr="003D4630">
        <w:rPr>
          <w:rFonts w:ascii="Century Gothic" w:hAnsi="Century Gothic"/>
          <w:b/>
          <w:sz w:val="18"/>
          <w:szCs w:val="18"/>
        </w:rPr>
        <w:t>.</w:t>
      </w:r>
    </w:p>
    <w:p w14:paraId="64F71AA4" w14:textId="3C49A3D8" w:rsidR="000F3AF9" w:rsidRPr="003D4630" w:rsidRDefault="005A514D" w:rsidP="00993667">
      <w:pPr>
        <w:spacing w:after="120"/>
        <w:ind w:left="567" w:right="115"/>
        <w:jc w:val="both"/>
        <w:rPr>
          <w:rFonts w:ascii="Century Gothic" w:hAnsi="Century Gothic"/>
          <w:b/>
          <w:sz w:val="18"/>
          <w:szCs w:val="18"/>
        </w:rPr>
      </w:pPr>
      <w:r w:rsidRPr="003D4630">
        <w:rPr>
          <w:rFonts w:ascii="Century Gothic" w:hAnsi="Century Gothic"/>
          <w:sz w:val="18"/>
          <w:szCs w:val="18"/>
        </w:rPr>
        <w:t xml:space="preserve">Asimismo, el licitante ganador, en su caso, deberá entregar </w:t>
      </w:r>
      <w:r w:rsidRPr="003D4630">
        <w:rPr>
          <w:rFonts w:ascii="Century Gothic" w:hAnsi="Century Gothic"/>
          <w:b/>
          <w:sz w:val="18"/>
          <w:szCs w:val="18"/>
          <w:u w:val="single"/>
        </w:rPr>
        <w:t>posterior a la notificación del fallo y previo a la firma del contrato correspondiente</w:t>
      </w:r>
      <w:r w:rsidRPr="003D4630">
        <w:rPr>
          <w:rFonts w:ascii="Century Gothic" w:hAnsi="Century Gothic"/>
          <w:b/>
          <w:sz w:val="18"/>
          <w:szCs w:val="18"/>
        </w:rPr>
        <w:t xml:space="preserve">, documento </w:t>
      </w:r>
      <w:r w:rsidR="0062668E" w:rsidRPr="003D4630">
        <w:rPr>
          <w:rFonts w:ascii="Century Gothic" w:hAnsi="Century Gothic"/>
          <w:b/>
          <w:sz w:val="18"/>
          <w:szCs w:val="18"/>
        </w:rPr>
        <w:t xml:space="preserve">actualizado y vigente </w:t>
      </w:r>
      <w:r w:rsidRPr="003D4630">
        <w:rPr>
          <w:rFonts w:ascii="Century Gothic" w:hAnsi="Century Gothic"/>
          <w:b/>
          <w:sz w:val="18"/>
          <w:szCs w:val="18"/>
        </w:rPr>
        <w:t xml:space="preserve">expedido por </w:t>
      </w:r>
      <w:r w:rsidR="00670F33" w:rsidRPr="003D4630">
        <w:rPr>
          <w:rFonts w:ascii="Century Gothic" w:hAnsi="Century Gothic"/>
          <w:b/>
          <w:sz w:val="18"/>
          <w:szCs w:val="18"/>
        </w:rPr>
        <w:t>el Instituto del Fondo Nacional de la Vivienda para los Trabajadores (INFONAVIT)</w:t>
      </w:r>
      <w:r w:rsidRPr="003D4630">
        <w:rPr>
          <w:rFonts w:ascii="Century Gothic" w:hAnsi="Century Gothic"/>
          <w:b/>
          <w:sz w:val="18"/>
          <w:szCs w:val="18"/>
        </w:rPr>
        <w:t xml:space="preserve">, en el que este emita opinión sobre el cumplimiento de sus obligaciones </w:t>
      </w:r>
      <w:r w:rsidR="00670F33" w:rsidRPr="003D4630">
        <w:rPr>
          <w:rFonts w:ascii="Century Gothic" w:hAnsi="Century Gothic"/>
          <w:b/>
          <w:sz w:val="18"/>
          <w:szCs w:val="18"/>
        </w:rPr>
        <w:t>de aportaciones patronales y entero de descuentos</w:t>
      </w:r>
      <w:r w:rsidRPr="003D4630">
        <w:rPr>
          <w:rFonts w:ascii="Century Gothic" w:hAnsi="Century Gothic"/>
          <w:sz w:val="18"/>
          <w:szCs w:val="18"/>
        </w:rPr>
        <w:t xml:space="preserve">. (Conforme al Artículo 32-D del Código Fiscal de la Federación y </w:t>
      </w:r>
      <w:r w:rsidRPr="003D4630">
        <w:rPr>
          <w:rFonts w:ascii="Century Gothic" w:hAnsi="Century Gothic" w:cs="Tahoma"/>
          <w:sz w:val="18"/>
          <w:szCs w:val="18"/>
        </w:rPr>
        <w:t xml:space="preserve">el </w:t>
      </w:r>
      <w:r w:rsidR="00670F33" w:rsidRPr="003D4630">
        <w:rPr>
          <w:rFonts w:ascii="Century Gothic" w:hAnsi="Century Gothic" w:cs="Tahoma"/>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r w:rsidRPr="003D4630">
        <w:rPr>
          <w:rFonts w:ascii="Century Gothic" w:hAnsi="Century Gothic" w:cs="Tahoma"/>
          <w:sz w:val="18"/>
          <w:szCs w:val="18"/>
        </w:rPr>
        <w:t xml:space="preserve">y su Anexo Único, relativo a las </w:t>
      </w:r>
      <w:r w:rsidR="00670F33" w:rsidRPr="003D4630">
        <w:rPr>
          <w:rFonts w:ascii="Century Gothic" w:hAnsi="Century Gothic" w:cs="Tahoma"/>
          <w:sz w:val="18"/>
          <w:szCs w:val="18"/>
        </w:rPr>
        <w:t>Reglas para la obtención de la constancia de situación fiscal en materia de aportaciones patronales y entero de descuentos</w:t>
      </w:r>
      <w:r w:rsidRPr="003D4630">
        <w:rPr>
          <w:rFonts w:ascii="Century Gothic" w:hAnsi="Century Gothic" w:cs="Tahoma"/>
          <w:sz w:val="18"/>
          <w:szCs w:val="18"/>
        </w:rPr>
        <w:t>, publicado en el Diario Oficial de la Federación el 2</w:t>
      </w:r>
      <w:r w:rsidR="00670F33" w:rsidRPr="003D4630">
        <w:rPr>
          <w:rFonts w:ascii="Century Gothic" w:hAnsi="Century Gothic" w:cs="Tahoma"/>
          <w:sz w:val="18"/>
          <w:szCs w:val="18"/>
        </w:rPr>
        <w:t>8</w:t>
      </w:r>
      <w:r w:rsidRPr="003D4630">
        <w:rPr>
          <w:rFonts w:ascii="Century Gothic" w:hAnsi="Century Gothic" w:cs="Tahoma"/>
          <w:sz w:val="18"/>
          <w:szCs w:val="18"/>
        </w:rPr>
        <w:t xml:space="preserve"> de </w:t>
      </w:r>
      <w:r w:rsidR="00670F33" w:rsidRPr="003D4630">
        <w:rPr>
          <w:rFonts w:ascii="Century Gothic" w:hAnsi="Century Gothic" w:cs="Tahoma"/>
          <w:sz w:val="18"/>
          <w:szCs w:val="18"/>
        </w:rPr>
        <w:t>junio de 2017</w:t>
      </w:r>
      <w:r w:rsidR="00F65CAF" w:rsidRPr="003D4630">
        <w:rPr>
          <w:rFonts w:ascii="Century Gothic" w:hAnsi="Century Gothic"/>
          <w:sz w:val="18"/>
          <w:szCs w:val="18"/>
        </w:rPr>
        <w:t>)</w:t>
      </w:r>
      <w:r w:rsidR="00993667" w:rsidRPr="003D4630">
        <w:rPr>
          <w:rFonts w:ascii="Century Gothic" w:hAnsi="Century Gothic"/>
          <w:sz w:val="18"/>
          <w:szCs w:val="18"/>
        </w:rPr>
        <w:t xml:space="preserve">, de conformidad a lo establecido en el escrito contenido en el </w:t>
      </w:r>
      <w:r w:rsidR="00993667" w:rsidRPr="003D4630">
        <w:rPr>
          <w:rFonts w:ascii="Century Gothic" w:hAnsi="Century Gothic"/>
          <w:b/>
          <w:sz w:val="18"/>
          <w:szCs w:val="18"/>
        </w:rPr>
        <w:t>Anexo No. 1</w:t>
      </w:r>
      <w:r w:rsidR="005E1389" w:rsidRPr="003D4630">
        <w:rPr>
          <w:rFonts w:ascii="Century Gothic" w:hAnsi="Century Gothic"/>
          <w:b/>
          <w:sz w:val="18"/>
          <w:szCs w:val="18"/>
        </w:rPr>
        <w:t>1</w:t>
      </w:r>
      <w:r w:rsidR="009B52E7" w:rsidRPr="003D4630">
        <w:rPr>
          <w:rFonts w:ascii="Century Gothic" w:hAnsi="Century Gothic"/>
          <w:b/>
          <w:sz w:val="18"/>
          <w:szCs w:val="18"/>
        </w:rPr>
        <w:t>.</w:t>
      </w:r>
    </w:p>
    <w:p w14:paraId="76C5F332" w14:textId="77777777" w:rsidR="00993667" w:rsidRPr="003D4630" w:rsidRDefault="00993667" w:rsidP="00993667">
      <w:pPr>
        <w:spacing w:after="120"/>
        <w:ind w:left="567" w:right="115"/>
        <w:jc w:val="both"/>
        <w:rPr>
          <w:rFonts w:ascii="Century Gothic" w:hAnsi="Century Gothic"/>
          <w:b/>
          <w:sz w:val="6"/>
          <w:szCs w:val="18"/>
        </w:rPr>
      </w:pPr>
    </w:p>
    <w:p w14:paraId="230FBB67" w14:textId="77777777" w:rsidR="00CF19B5" w:rsidRPr="003D4630" w:rsidRDefault="00CF19B5" w:rsidP="00836477">
      <w:pPr>
        <w:widowControl/>
        <w:spacing w:after="120"/>
        <w:ind w:left="567" w:hanging="567"/>
        <w:jc w:val="both"/>
        <w:rPr>
          <w:rFonts w:ascii="Century Gothic" w:hAnsi="Century Gothic"/>
          <w:b/>
          <w:sz w:val="18"/>
          <w:szCs w:val="18"/>
        </w:rPr>
      </w:pPr>
      <w:r w:rsidRPr="003D4630">
        <w:rPr>
          <w:rFonts w:ascii="Century Gothic" w:hAnsi="Century Gothic"/>
          <w:b/>
          <w:sz w:val="18"/>
          <w:szCs w:val="18"/>
        </w:rPr>
        <w:t>2.1</w:t>
      </w:r>
      <w:r w:rsidR="006360DD" w:rsidRPr="003D4630">
        <w:rPr>
          <w:rFonts w:ascii="Century Gothic" w:hAnsi="Century Gothic"/>
          <w:b/>
          <w:sz w:val="18"/>
          <w:szCs w:val="18"/>
        </w:rPr>
        <w:t>1</w:t>
      </w:r>
      <w:r w:rsidR="000F3AF9" w:rsidRPr="003D4630">
        <w:rPr>
          <w:rFonts w:ascii="Century Gothic" w:hAnsi="Century Gothic"/>
          <w:b/>
          <w:sz w:val="18"/>
          <w:szCs w:val="18"/>
        </w:rPr>
        <w:tab/>
        <w:t>REVOCACIÓN</w:t>
      </w:r>
    </w:p>
    <w:p w14:paraId="3BA9C74B" w14:textId="77777777" w:rsidR="0062668E" w:rsidRPr="003D4630" w:rsidRDefault="0062668E" w:rsidP="0062668E">
      <w:pPr>
        <w:spacing w:after="120"/>
        <w:ind w:left="567"/>
        <w:jc w:val="both"/>
        <w:rPr>
          <w:rFonts w:ascii="Century Gothic" w:hAnsi="Century Gothic"/>
          <w:sz w:val="18"/>
          <w:szCs w:val="18"/>
        </w:rPr>
      </w:pPr>
      <w:r w:rsidRPr="003D4630">
        <w:rPr>
          <w:rFonts w:ascii="Century Gothic" w:hAnsi="Century Gothic"/>
          <w:sz w:val="18"/>
          <w:szCs w:val="18"/>
        </w:rPr>
        <w:t xml:space="preserve">Cuando el licitante ganador  o licitantes ganadores, no se presente(n) a firmar el contrato correspondiente dentro del plazo anterior por causas imputables al mismo, </w:t>
      </w:r>
      <w:r w:rsidRPr="003D4630">
        <w:rPr>
          <w:rFonts w:ascii="Century Gothic" w:hAnsi="Century Gothic"/>
          <w:b/>
          <w:sz w:val="18"/>
          <w:szCs w:val="18"/>
        </w:rPr>
        <w:t xml:space="preserve">Canal 22 </w:t>
      </w:r>
      <w:r w:rsidRPr="003D4630">
        <w:rPr>
          <w:rFonts w:ascii="Century Gothic" w:hAnsi="Century Gothic"/>
          <w:sz w:val="18"/>
          <w:szCs w:val="18"/>
        </w:rPr>
        <w:t>podrá sin necesidad de un nuevo procedimiento, adjudicar el contrato al licitante que haya presentado la siguiente proposición solvente más baja, y así sucesivamente en caso de que este último no acepte la adjudicación, siempre que la diferencia en precio con respecto a la propuesta que inicialmente hubiere resultado ganadora, no sea superior al diez por ciento de conformidad a lo establecido en el Artículo 46 de la LAASSP.</w:t>
      </w:r>
    </w:p>
    <w:p w14:paraId="4E7FA5F6" w14:textId="77777777" w:rsidR="00A34BCD" w:rsidRPr="003D4630" w:rsidRDefault="00CF19B5" w:rsidP="00FA66EE">
      <w:pPr>
        <w:widowControl/>
        <w:spacing w:after="120"/>
        <w:ind w:left="567"/>
        <w:jc w:val="both"/>
        <w:rPr>
          <w:rFonts w:ascii="Century Gothic" w:hAnsi="Century Gothic"/>
          <w:sz w:val="18"/>
          <w:szCs w:val="18"/>
        </w:rPr>
      </w:pPr>
      <w:r w:rsidRPr="003D4630">
        <w:rPr>
          <w:rFonts w:ascii="Century Gothic" w:hAnsi="Century Gothic"/>
          <w:sz w:val="18"/>
          <w:szCs w:val="18"/>
        </w:rPr>
        <w:t>Si el licitante ganador</w:t>
      </w:r>
      <w:r w:rsidR="000F3AF9" w:rsidRPr="003D4630">
        <w:rPr>
          <w:rFonts w:ascii="Century Gothic" w:hAnsi="Century Gothic"/>
          <w:sz w:val="18"/>
          <w:szCs w:val="18"/>
        </w:rPr>
        <w:t xml:space="preserve"> </w:t>
      </w:r>
      <w:r w:rsidRPr="003D4630">
        <w:rPr>
          <w:rFonts w:ascii="Century Gothic" w:hAnsi="Century Gothic"/>
          <w:sz w:val="18"/>
          <w:szCs w:val="18"/>
        </w:rPr>
        <w:t>no firmare</w:t>
      </w:r>
      <w:r w:rsidR="000F3AF9" w:rsidRPr="003D4630">
        <w:rPr>
          <w:rFonts w:ascii="Century Gothic" w:hAnsi="Century Gothic"/>
          <w:sz w:val="18"/>
          <w:szCs w:val="18"/>
        </w:rPr>
        <w:t xml:space="preserve"> </w:t>
      </w:r>
      <w:r w:rsidRPr="003D4630">
        <w:rPr>
          <w:rFonts w:ascii="Century Gothic" w:hAnsi="Century Gothic"/>
          <w:sz w:val="18"/>
          <w:szCs w:val="18"/>
        </w:rPr>
        <w:t xml:space="preserve">el contrato por causas imputables al mismo, </w:t>
      </w:r>
      <w:r w:rsidR="005720B9" w:rsidRPr="003D4630">
        <w:rPr>
          <w:rFonts w:ascii="Century Gothic" w:hAnsi="Century Gothic"/>
          <w:sz w:val="18"/>
          <w:szCs w:val="18"/>
        </w:rPr>
        <w:t xml:space="preserve">el día señalado en el numeral 2.10 Firma del contrato </w:t>
      </w:r>
      <w:r w:rsidRPr="003D4630">
        <w:rPr>
          <w:rFonts w:ascii="Century Gothic" w:hAnsi="Century Gothic"/>
          <w:sz w:val="18"/>
          <w:szCs w:val="18"/>
        </w:rPr>
        <w:t xml:space="preserve">a que se refiere el párrafo anterior, será sancionado en los términos del artículo </w:t>
      </w:r>
      <w:r w:rsidR="0015798F" w:rsidRPr="003D4630">
        <w:rPr>
          <w:rFonts w:ascii="Century Gothic" w:hAnsi="Century Gothic"/>
          <w:sz w:val="18"/>
          <w:szCs w:val="18"/>
        </w:rPr>
        <w:t>59</w:t>
      </w:r>
      <w:r w:rsidRPr="003D4630">
        <w:rPr>
          <w:rFonts w:ascii="Century Gothic" w:hAnsi="Century Gothic"/>
          <w:sz w:val="18"/>
          <w:szCs w:val="18"/>
        </w:rPr>
        <w:t xml:space="preserve"> de la L</w:t>
      </w:r>
      <w:r w:rsidR="00FE7246" w:rsidRPr="003D4630">
        <w:rPr>
          <w:rFonts w:ascii="Century Gothic" w:hAnsi="Century Gothic"/>
          <w:sz w:val="18"/>
          <w:szCs w:val="18"/>
        </w:rPr>
        <w:t>AASSP</w:t>
      </w:r>
      <w:r w:rsidRPr="003D4630">
        <w:rPr>
          <w:rFonts w:ascii="Century Gothic" w:hAnsi="Century Gothic"/>
          <w:sz w:val="18"/>
          <w:szCs w:val="18"/>
        </w:rPr>
        <w:t>.</w:t>
      </w:r>
    </w:p>
    <w:p w14:paraId="120EAF41" w14:textId="77777777" w:rsidR="006625C6" w:rsidRPr="003D4630" w:rsidRDefault="006625C6">
      <w:pPr>
        <w:widowControl/>
        <w:rPr>
          <w:rFonts w:ascii="Century Gothic" w:hAnsi="Century Gothic"/>
          <w:b/>
          <w:sz w:val="18"/>
          <w:szCs w:val="18"/>
        </w:rPr>
      </w:pPr>
    </w:p>
    <w:p w14:paraId="4D1633D3" w14:textId="77777777" w:rsidR="004711C4" w:rsidRPr="003D4630" w:rsidRDefault="004711C4">
      <w:pPr>
        <w:widowControl/>
        <w:rPr>
          <w:rFonts w:ascii="Century Gothic" w:eastAsia="Calibri" w:hAnsi="Century Gothic"/>
          <w:b/>
          <w:snapToGrid/>
          <w:sz w:val="18"/>
          <w:szCs w:val="18"/>
          <w:lang w:val="es-MX" w:eastAsia="es-MX"/>
        </w:rPr>
      </w:pPr>
      <w:r w:rsidRPr="003D4630">
        <w:rPr>
          <w:rFonts w:ascii="Century Gothic" w:hAnsi="Century Gothic"/>
          <w:b/>
          <w:sz w:val="18"/>
          <w:szCs w:val="18"/>
        </w:rPr>
        <w:br w:type="page"/>
      </w:r>
    </w:p>
    <w:p w14:paraId="5865FEC5" w14:textId="67875008" w:rsidR="00A436C4" w:rsidRPr="003D4630" w:rsidRDefault="000F3AF9" w:rsidP="00A205CF">
      <w:pPr>
        <w:pStyle w:val="Prrafodelista"/>
        <w:numPr>
          <w:ilvl w:val="0"/>
          <w:numId w:val="15"/>
        </w:numPr>
        <w:spacing w:after="120"/>
        <w:jc w:val="both"/>
        <w:rPr>
          <w:rFonts w:ascii="Century Gothic" w:hAnsi="Century Gothic"/>
          <w:b/>
          <w:color w:val="auto"/>
          <w:sz w:val="18"/>
          <w:szCs w:val="18"/>
        </w:rPr>
      </w:pPr>
      <w:r w:rsidRPr="003D4630">
        <w:rPr>
          <w:rFonts w:ascii="Century Gothic" w:hAnsi="Century Gothic"/>
          <w:b/>
          <w:color w:val="auto"/>
          <w:sz w:val="18"/>
          <w:szCs w:val="18"/>
        </w:rPr>
        <w:lastRenderedPageBreak/>
        <w:t>CRITERIOS DE EVALUACIÓN</w:t>
      </w:r>
    </w:p>
    <w:p w14:paraId="5BEBA135" w14:textId="77777777" w:rsidR="008C406C" w:rsidRPr="003D4630" w:rsidRDefault="008C406C" w:rsidP="0088013A">
      <w:pPr>
        <w:pStyle w:val="Prrafodelista"/>
        <w:numPr>
          <w:ilvl w:val="1"/>
          <w:numId w:val="132"/>
        </w:numPr>
        <w:spacing w:after="120"/>
        <w:jc w:val="both"/>
        <w:rPr>
          <w:rFonts w:ascii="Century Gothic" w:hAnsi="Century Gothic"/>
          <w:b/>
          <w:color w:val="auto"/>
          <w:sz w:val="18"/>
          <w:szCs w:val="18"/>
        </w:rPr>
      </w:pPr>
      <w:r w:rsidRPr="003D4630">
        <w:rPr>
          <w:rFonts w:ascii="Century Gothic" w:hAnsi="Century Gothic"/>
          <w:b/>
          <w:color w:val="auto"/>
          <w:sz w:val="18"/>
          <w:szCs w:val="18"/>
        </w:rPr>
        <w:t>CRITERIOS GENERALES</w:t>
      </w:r>
    </w:p>
    <w:p w14:paraId="79945FB1" w14:textId="77777777" w:rsidR="008C406C" w:rsidRPr="003D4630" w:rsidRDefault="008C406C" w:rsidP="008C406C">
      <w:pPr>
        <w:spacing w:after="120"/>
        <w:ind w:left="426"/>
        <w:jc w:val="both"/>
        <w:rPr>
          <w:rFonts w:ascii="Century Gothic" w:eastAsia="Arial" w:hAnsi="Century Gothic" w:cs="Arial"/>
          <w:sz w:val="18"/>
          <w:szCs w:val="18"/>
        </w:rPr>
      </w:pP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n</w:t>
      </w:r>
      <w:r w:rsidRPr="003D4630">
        <w:rPr>
          <w:rFonts w:ascii="Century Gothic" w:eastAsia="Arial" w:hAnsi="Century Gothic" w:cs="Arial"/>
          <w:spacing w:val="25"/>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25"/>
          <w:sz w:val="18"/>
          <w:szCs w:val="18"/>
        </w:rPr>
        <w:t xml:space="preserve"> </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v</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24"/>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4"/>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as</w:t>
      </w:r>
      <w:r w:rsidRPr="003D4630">
        <w:rPr>
          <w:rFonts w:ascii="Century Gothic" w:eastAsia="Arial" w:hAnsi="Century Gothic" w:cs="Arial"/>
          <w:spacing w:val="25"/>
          <w:sz w:val="18"/>
          <w:szCs w:val="18"/>
        </w:rPr>
        <w:t xml:space="preserve"> </w:t>
      </w:r>
      <w:r w:rsidRPr="003D4630">
        <w:rPr>
          <w:rFonts w:ascii="Century Gothic" w:eastAsia="Arial" w:hAnsi="Century Gothic" w:cs="Arial"/>
          <w:sz w:val="18"/>
          <w:szCs w:val="18"/>
        </w:rPr>
        <w:t>propos</w:t>
      </w:r>
      <w:r w:rsidRPr="003D4630">
        <w:rPr>
          <w:rFonts w:ascii="Century Gothic" w:eastAsia="Arial" w:hAnsi="Century Gothic" w:cs="Arial"/>
          <w:spacing w:val="-2"/>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es</w:t>
      </w:r>
      <w:r w:rsidRPr="003D4630">
        <w:rPr>
          <w:rFonts w:ascii="Century Gothic" w:eastAsia="Arial" w:hAnsi="Century Gothic" w:cs="Arial"/>
          <w:spacing w:val="25"/>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25"/>
          <w:sz w:val="18"/>
          <w:szCs w:val="18"/>
        </w:rPr>
        <w:t xml:space="preserve"> </w:t>
      </w:r>
      <w:r w:rsidRPr="003D4630">
        <w:rPr>
          <w:rFonts w:ascii="Century Gothic" w:eastAsia="Arial" w:hAnsi="Century Gothic" w:cs="Arial"/>
          <w:spacing w:val="-3"/>
          <w:sz w:val="18"/>
          <w:szCs w:val="18"/>
        </w:rPr>
        <w:t>u</w:t>
      </w:r>
      <w:r w:rsidRPr="003D4630">
        <w:rPr>
          <w:rFonts w:ascii="Century Gothic" w:eastAsia="Arial" w:hAnsi="Century Gothic" w:cs="Arial"/>
          <w:spacing w:val="1"/>
          <w:sz w:val="18"/>
          <w:szCs w:val="18"/>
        </w:rPr>
        <w:t>t</w:t>
      </w:r>
      <w:r w:rsidRPr="003D4630">
        <w:rPr>
          <w:rFonts w:ascii="Century Gothic" w:eastAsia="Arial" w:hAnsi="Century Gothic" w:cs="Arial"/>
          <w:spacing w:val="-1"/>
          <w:sz w:val="18"/>
          <w:szCs w:val="18"/>
        </w:rPr>
        <w:t>ili</w:t>
      </w:r>
      <w:r w:rsidRPr="003D4630">
        <w:rPr>
          <w:rFonts w:ascii="Century Gothic" w:eastAsia="Arial" w:hAnsi="Century Gothic" w:cs="Arial"/>
          <w:spacing w:val="-2"/>
          <w:sz w:val="18"/>
          <w:szCs w:val="18"/>
        </w:rPr>
        <w:t>z</w:t>
      </w:r>
      <w:r w:rsidRPr="003D4630">
        <w:rPr>
          <w:rFonts w:ascii="Century Gothic" w:eastAsia="Arial" w:hAnsi="Century Gothic" w:cs="Arial"/>
          <w:sz w:val="18"/>
          <w:szCs w:val="18"/>
        </w:rPr>
        <w:t>ará</w:t>
      </w:r>
      <w:r w:rsidRPr="003D4630">
        <w:rPr>
          <w:rFonts w:ascii="Century Gothic" w:eastAsia="Arial" w:hAnsi="Century Gothic" w:cs="Arial"/>
          <w:spacing w:val="25"/>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24"/>
          <w:sz w:val="18"/>
          <w:szCs w:val="18"/>
        </w:rPr>
        <w:t xml:space="preserve"> </w:t>
      </w:r>
      <w:r w:rsidRPr="003D4630">
        <w:rPr>
          <w:rFonts w:ascii="Century Gothic" w:eastAsia="Arial" w:hAnsi="Century Gothic" w:cs="Arial"/>
          <w:b/>
          <w:sz w:val="18"/>
          <w:szCs w:val="18"/>
        </w:rPr>
        <w:t>c</w:t>
      </w:r>
      <w:r w:rsidRPr="003D4630">
        <w:rPr>
          <w:rFonts w:ascii="Century Gothic" w:eastAsia="Arial" w:hAnsi="Century Gothic" w:cs="Arial"/>
          <w:b/>
          <w:spacing w:val="1"/>
          <w:sz w:val="18"/>
          <w:szCs w:val="18"/>
        </w:rPr>
        <w:t>r</w:t>
      </w:r>
      <w:r w:rsidRPr="003D4630">
        <w:rPr>
          <w:rFonts w:ascii="Century Gothic" w:eastAsia="Arial" w:hAnsi="Century Gothic" w:cs="Arial"/>
          <w:b/>
          <w:spacing w:val="-1"/>
          <w:sz w:val="18"/>
          <w:szCs w:val="18"/>
        </w:rPr>
        <w:t>i</w:t>
      </w:r>
      <w:r w:rsidRPr="003D4630">
        <w:rPr>
          <w:rFonts w:ascii="Century Gothic" w:eastAsia="Arial" w:hAnsi="Century Gothic" w:cs="Arial"/>
          <w:b/>
          <w:spacing w:val="1"/>
          <w:sz w:val="18"/>
          <w:szCs w:val="18"/>
        </w:rPr>
        <w:t>t</w:t>
      </w:r>
      <w:r w:rsidRPr="003D4630">
        <w:rPr>
          <w:rFonts w:ascii="Century Gothic" w:eastAsia="Arial" w:hAnsi="Century Gothic" w:cs="Arial"/>
          <w:b/>
          <w:spacing w:val="-3"/>
          <w:sz w:val="18"/>
          <w:szCs w:val="18"/>
        </w:rPr>
        <w:t>e</w:t>
      </w:r>
      <w:r w:rsidRPr="003D4630">
        <w:rPr>
          <w:rFonts w:ascii="Century Gothic" w:eastAsia="Arial" w:hAnsi="Century Gothic" w:cs="Arial"/>
          <w:b/>
          <w:spacing w:val="1"/>
          <w:sz w:val="18"/>
          <w:szCs w:val="18"/>
        </w:rPr>
        <w:t>r</w:t>
      </w:r>
      <w:r w:rsidRPr="003D4630">
        <w:rPr>
          <w:rFonts w:ascii="Century Gothic" w:eastAsia="Arial" w:hAnsi="Century Gothic" w:cs="Arial"/>
          <w:b/>
          <w:spacing w:val="-1"/>
          <w:sz w:val="18"/>
          <w:szCs w:val="18"/>
        </w:rPr>
        <w:t>i</w:t>
      </w:r>
      <w:r w:rsidRPr="003D4630">
        <w:rPr>
          <w:rFonts w:ascii="Century Gothic" w:eastAsia="Arial" w:hAnsi="Century Gothic" w:cs="Arial"/>
          <w:b/>
          <w:sz w:val="18"/>
          <w:szCs w:val="18"/>
        </w:rPr>
        <w:t>o</w:t>
      </w:r>
      <w:r w:rsidRPr="003D4630">
        <w:rPr>
          <w:rFonts w:ascii="Century Gothic" w:eastAsia="Arial" w:hAnsi="Century Gothic" w:cs="Arial"/>
          <w:b/>
          <w:spacing w:val="25"/>
          <w:sz w:val="18"/>
          <w:szCs w:val="18"/>
        </w:rPr>
        <w:t xml:space="preserve"> </w:t>
      </w:r>
      <w:r w:rsidRPr="003D4630">
        <w:rPr>
          <w:rFonts w:ascii="Century Gothic" w:eastAsia="Arial" w:hAnsi="Century Gothic" w:cs="Arial"/>
          <w:b/>
          <w:sz w:val="18"/>
          <w:szCs w:val="18"/>
        </w:rPr>
        <w:t>de</w:t>
      </w:r>
      <w:r w:rsidRPr="003D4630">
        <w:rPr>
          <w:rFonts w:ascii="Century Gothic" w:eastAsia="Arial" w:hAnsi="Century Gothic" w:cs="Arial"/>
          <w:b/>
          <w:spacing w:val="22"/>
          <w:sz w:val="18"/>
          <w:szCs w:val="18"/>
        </w:rPr>
        <w:t xml:space="preserve"> </w:t>
      </w:r>
      <w:r w:rsidRPr="003D4630">
        <w:rPr>
          <w:rFonts w:ascii="Century Gothic" w:eastAsia="Arial" w:hAnsi="Century Gothic" w:cs="Arial"/>
          <w:b/>
          <w:sz w:val="18"/>
          <w:szCs w:val="18"/>
        </w:rPr>
        <w:t>e</w:t>
      </w:r>
      <w:r w:rsidRPr="003D4630">
        <w:rPr>
          <w:rFonts w:ascii="Century Gothic" w:eastAsia="Arial" w:hAnsi="Century Gothic" w:cs="Arial"/>
          <w:b/>
          <w:spacing w:val="-3"/>
          <w:sz w:val="18"/>
          <w:szCs w:val="18"/>
        </w:rPr>
        <w:t>v</w:t>
      </w:r>
      <w:r w:rsidRPr="003D4630">
        <w:rPr>
          <w:rFonts w:ascii="Century Gothic" w:eastAsia="Arial" w:hAnsi="Century Gothic" w:cs="Arial"/>
          <w:b/>
          <w:sz w:val="18"/>
          <w:szCs w:val="18"/>
        </w:rPr>
        <w:t>a</w:t>
      </w:r>
      <w:r w:rsidRPr="003D4630">
        <w:rPr>
          <w:rFonts w:ascii="Century Gothic" w:eastAsia="Arial" w:hAnsi="Century Gothic" w:cs="Arial"/>
          <w:b/>
          <w:spacing w:val="-1"/>
          <w:sz w:val="18"/>
          <w:szCs w:val="18"/>
        </w:rPr>
        <w:t>l</w:t>
      </w:r>
      <w:r w:rsidRPr="003D4630">
        <w:rPr>
          <w:rFonts w:ascii="Century Gothic" w:eastAsia="Arial" w:hAnsi="Century Gothic" w:cs="Arial"/>
          <w:b/>
          <w:sz w:val="18"/>
          <w:szCs w:val="18"/>
        </w:rPr>
        <w:t>u</w:t>
      </w:r>
      <w:r w:rsidRPr="003D4630">
        <w:rPr>
          <w:rFonts w:ascii="Century Gothic" w:eastAsia="Arial" w:hAnsi="Century Gothic" w:cs="Arial"/>
          <w:b/>
          <w:spacing w:val="-1"/>
          <w:sz w:val="18"/>
          <w:szCs w:val="18"/>
        </w:rPr>
        <w:t>a</w:t>
      </w:r>
      <w:r w:rsidRPr="003D4630">
        <w:rPr>
          <w:rFonts w:ascii="Century Gothic" w:eastAsia="Arial" w:hAnsi="Century Gothic" w:cs="Arial"/>
          <w:b/>
          <w:sz w:val="18"/>
          <w:szCs w:val="18"/>
        </w:rPr>
        <w:t>c</w:t>
      </w:r>
      <w:r w:rsidRPr="003D4630">
        <w:rPr>
          <w:rFonts w:ascii="Century Gothic" w:eastAsia="Arial" w:hAnsi="Century Gothic" w:cs="Arial"/>
          <w:b/>
          <w:spacing w:val="1"/>
          <w:sz w:val="18"/>
          <w:szCs w:val="18"/>
        </w:rPr>
        <w:t>i</w:t>
      </w:r>
      <w:r w:rsidRPr="003D4630">
        <w:rPr>
          <w:rFonts w:ascii="Century Gothic" w:eastAsia="Arial" w:hAnsi="Century Gothic" w:cs="Arial"/>
          <w:b/>
          <w:sz w:val="18"/>
          <w:szCs w:val="18"/>
        </w:rPr>
        <w:t>ón</w:t>
      </w:r>
      <w:r w:rsidRPr="003D4630">
        <w:rPr>
          <w:rFonts w:ascii="Century Gothic" w:eastAsia="Arial" w:hAnsi="Century Gothic" w:cs="Arial"/>
          <w:b/>
          <w:spacing w:val="24"/>
          <w:sz w:val="18"/>
          <w:szCs w:val="18"/>
        </w:rPr>
        <w:t xml:space="preserve"> </w:t>
      </w:r>
      <w:r w:rsidRPr="003D4630">
        <w:rPr>
          <w:rFonts w:ascii="Century Gothic" w:eastAsia="Arial" w:hAnsi="Century Gothic" w:cs="Arial"/>
          <w:b/>
          <w:sz w:val="18"/>
          <w:szCs w:val="18"/>
        </w:rPr>
        <w:t>b</w:t>
      </w:r>
      <w:r w:rsidRPr="003D4630">
        <w:rPr>
          <w:rFonts w:ascii="Century Gothic" w:eastAsia="Arial" w:hAnsi="Century Gothic" w:cs="Arial"/>
          <w:b/>
          <w:spacing w:val="-1"/>
          <w:sz w:val="18"/>
          <w:szCs w:val="18"/>
        </w:rPr>
        <w:t>i</w:t>
      </w:r>
      <w:r w:rsidRPr="003D4630">
        <w:rPr>
          <w:rFonts w:ascii="Century Gothic" w:eastAsia="Arial" w:hAnsi="Century Gothic" w:cs="Arial"/>
          <w:b/>
          <w:sz w:val="18"/>
          <w:szCs w:val="18"/>
        </w:rPr>
        <w:t>n</w:t>
      </w:r>
      <w:r w:rsidRPr="003D4630">
        <w:rPr>
          <w:rFonts w:ascii="Century Gothic" w:eastAsia="Arial" w:hAnsi="Century Gothic" w:cs="Arial"/>
          <w:b/>
          <w:spacing w:val="-1"/>
          <w:sz w:val="18"/>
          <w:szCs w:val="18"/>
        </w:rPr>
        <w:t>a</w:t>
      </w:r>
      <w:r w:rsidRPr="003D4630">
        <w:rPr>
          <w:rFonts w:ascii="Century Gothic" w:eastAsia="Arial" w:hAnsi="Century Gothic" w:cs="Arial"/>
          <w:b/>
          <w:spacing w:val="1"/>
          <w:sz w:val="18"/>
          <w:szCs w:val="18"/>
        </w:rPr>
        <w:t>r</w:t>
      </w:r>
      <w:r w:rsidRPr="003D4630">
        <w:rPr>
          <w:rFonts w:ascii="Century Gothic" w:eastAsia="Arial" w:hAnsi="Century Gothic" w:cs="Arial"/>
          <w:b/>
          <w:spacing w:val="-1"/>
          <w:sz w:val="18"/>
          <w:szCs w:val="18"/>
        </w:rPr>
        <w:t>i</w:t>
      </w:r>
      <w:r w:rsidRPr="003D4630">
        <w:rPr>
          <w:rFonts w:ascii="Century Gothic" w:eastAsia="Arial" w:hAnsi="Century Gothic" w:cs="Arial"/>
          <w:b/>
          <w:sz w:val="18"/>
          <w:szCs w:val="18"/>
        </w:rPr>
        <w:t>o</w:t>
      </w:r>
      <w:r w:rsidRPr="003D4630">
        <w:rPr>
          <w:rFonts w:ascii="Century Gothic" w:eastAsia="Arial" w:hAnsi="Century Gothic" w:cs="Arial"/>
          <w:sz w:val="18"/>
          <w:szCs w:val="18"/>
        </w:rPr>
        <w:t>,</w:t>
      </w:r>
      <w:r w:rsidRPr="003D4630">
        <w:rPr>
          <w:rFonts w:ascii="Century Gothic" w:eastAsia="Arial" w:hAnsi="Century Gothic" w:cs="Arial"/>
          <w:spacing w:val="23"/>
          <w:sz w:val="18"/>
          <w:szCs w:val="18"/>
        </w:rPr>
        <w:t xml:space="preserve"> </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di</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22"/>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21"/>
          <w:sz w:val="18"/>
          <w:szCs w:val="18"/>
        </w:rPr>
        <w:t xml:space="preserve"> </w:t>
      </w:r>
      <w:r w:rsidRPr="003D4630">
        <w:rPr>
          <w:rFonts w:ascii="Century Gothic" w:eastAsia="Arial" w:hAnsi="Century Gothic" w:cs="Arial"/>
          <w:sz w:val="18"/>
          <w:szCs w:val="18"/>
        </w:rPr>
        <w:t>cu</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l so</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se</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pacing w:val="1"/>
          <w:sz w:val="18"/>
          <w:szCs w:val="18"/>
        </w:rPr>
        <w:t>j</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di</w:t>
      </w:r>
      <w:r w:rsidRPr="003D4630">
        <w:rPr>
          <w:rFonts w:ascii="Century Gothic" w:eastAsia="Arial" w:hAnsi="Century Gothic" w:cs="Arial"/>
          <w:sz w:val="18"/>
          <w:szCs w:val="18"/>
        </w:rPr>
        <w:t>ca</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a q</w:t>
      </w:r>
      <w:r w:rsidRPr="003D4630">
        <w:rPr>
          <w:rFonts w:ascii="Century Gothic" w:eastAsia="Arial" w:hAnsi="Century Gothic" w:cs="Arial"/>
          <w:spacing w:val="-1"/>
          <w:sz w:val="18"/>
          <w:szCs w:val="18"/>
        </w:rPr>
        <w:t>ui</w:t>
      </w:r>
      <w:r w:rsidRPr="003D4630">
        <w:rPr>
          <w:rFonts w:ascii="Century Gothic" w:eastAsia="Arial" w:hAnsi="Century Gothic" w:cs="Arial"/>
          <w:sz w:val="18"/>
          <w:szCs w:val="18"/>
        </w:rPr>
        <w:t>en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cum</w:t>
      </w:r>
      <w:r w:rsidRPr="003D4630">
        <w:rPr>
          <w:rFonts w:ascii="Century Gothic" w:eastAsia="Arial" w:hAnsi="Century Gothic" w:cs="Arial"/>
          <w:spacing w:val="3"/>
          <w:sz w:val="18"/>
          <w:szCs w:val="18"/>
        </w:rPr>
        <w:t>p</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2"/>
          <w:sz w:val="18"/>
          <w:szCs w:val="18"/>
        </w:rPr>
        <w:t>r</w:t>
      </w:r>
      <w:r w:rsidRPr="003D4630">
        <w:rPr>
          <w:rFonts w:ascii="Century Gothic" w:eastAsia="Arial" w:hAnsi="Century Gothic" w:cs="Arial"/>
          <w:spacing w:val="-3"/>
          <w:sz w:val="18"/>
          <w:szCs w:val="18"/>
        </w:rPr>
        <w:t>e</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os</w:t>
      </w:r>
      <w:r w:rsidRPr="003D4630">
        <w:rPr>
          <w:rFonts w:ascii="Century Gothic" w:eastAsia="Arial" w:hAnsi="Century Gothic" w:cs="Arial"/>
          <w:spacing w:val="3"/>
          <w:sz w:val="18"/>
          <w:szCs w:val="18"/>
        </w:rPr>
        <w:t xml:space="preserve"> </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bl</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s</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r</w:t>
      </w:r>
      <w:r w:rsidRPr="003D4630">
        <w:rPr>
          <w:rFonts w:ascii="Century Gothic" w:eastAsia="Arial" w:hAnsi="Century Gothic" w:cs="Arial"/>
          <w:spacing w:val="4"/>
          <w:sz w:val="18"/>
          <w:szCs w:val="18"/>
        </w:rPr>
        <w:t xml:space="preserve"> </w:t>
      </w:r>
      <w:r w:rsidRPr="003D4630">
        <w:rPr>
          <w:rFonts w:ascii="Century Gothic" w:eastAsia="Arial" w:hAnsi="Century Gothic" w:cs="Arial"/>
          <w:b/>
          <w:spacing w:val="-1"/>
          <w:sz w:val="18"/>
          <w:szCs w:val="18"/>
        </w:rPr>
        <w:t>Canal 22</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y</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3"/>
          <w:sz w:val="18"/>
          <w:szCs w:val="18"/>
        </w:rPr>
        <w:t>o</w:t>
      </w:r>
      <w:r w:rsidRPr="003D4630">
        <w:rPr>
          <w:rFonts w:ascii="Century Gothic" w:eastAsia="Arial" w:hAnsi="Century Gothic" w:cs="Arial"/>
          <w:spacing w:val="3"/>
          <w:sz w:val="18"/>
          <w:szCs w:val="18"/>
        </w:rPr>
        <w:t>f</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r</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el</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3"/>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 xml:space="preserve">o </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ás b</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j</w:t>
      </w:r>
      <w:r w:rsidRPr="003D4630">
        <w:rPr>
          <w:rFonts w:ascii="Century Gothic" w:eastAsia="Arial" w:hAnsi="Century Gothic" w:cs="Arial"/>
          <w:sz w:val="18"/>
          <w:szCs w:val="18"/>
        </w:rPr>
        <w:t>o para cada una de las partidas.</w:t>
      </w:r>
    </w:p>
    <w:p w14:paraId="4C2809A7" w14:textId="77777777" w:rsidR="008C406C" w:rsidRPr="003D4630" w:rsidRDefault="008C406C" w:rsidP="00536005">
      <w:pPr>
        <w:numPr>
          <w:ilvl w:val="0"/>
          <w:numId w:val="42"/>
        </w:numPr>
        <w:tabs>
          <w:tab w:val="clear" w:pos="1070"/>
        </w:tabs>
        <w:spacing w:after="120"/>
        <w:ind w:left="851" w:hanging="284"/>
        <w:jc w:val="both"/>
        <w:rPr>
          <w:rFonts w:ascii="Century Gothic" w:hAnsi="Century Gothic"/>
          <w:sz w:val="18"/>
          <w:szCs w:val="18"/>
        </w:rPr>
      </w:pPr>
      <w:r w:rsidRPr="003D4630">
        <w:rPr>
          <w:rFonts w:ascii="Century Gothic" w:hAnsi="Century Gothic"/>
          <w:sz w:val="18"/>
          <w:szCs w:val="18"/>
        </w:rPr>
        <w:t xml:space="preserve">En el caso de errores y omisiones aritméticos, estos serán rectificados de la siguiente manera, </w:t>
      </w:r>
      <w:r w:rsidRPr="003D4630">
        <w:rPr>
          <w:rFonts w:ascii="Century Gothic" w:hAnsi="Century Gothic"/>
          <w:sz w:val="18"/>
          <w:szCs w:val="18"/>
          <w:u w:val="single"/>
        </w:rPr>
        <w:t>si el licitante no aceptare la corrección, su oferta será desechada</w:t>
      </w:r>
      <w:r w:rsidRPr="003D4630">
        <w:rPr>
          <w:rFonts w:ascii="Century Gothic" w:hAnsi="Century Gothic"/>
          <w:sz w:val="18"/>
          <w:szCs w:val="18"/>
        </w:rPr>
        <w:t>:</w:t>
      </w:r>
    </w:p>
    <w:p w14:paraId="37072B5A" w14:textId="77777777" w:rsidR="008C406C" w:rsidRPr="003D4630" w:rsidRDefault="008C406C" w:rsidP="00536005">
      <w:pPr>
        <w:widowControl/>
        <w:numPr>
          <w:ilvl w:val="0"/>
          <w:numId w:val="41"/>
        </w:numPr>
        <w:tabs>
          <w:tab w:val="clear" w:pos="927"/>
          <w:tab w:val="num" w:pos="1134"/>
        </w:tabs>
        <w:spacing w:after="120"/>
        <w:ind w:left="1134" w:hanging="283"/>
        <w:jc w:val="both"/>
        <w:rPr>
          <w:rFonts w:ascii="Century Gothic" w:hAnsi="Century Gothic"/>
          <w:sz w:val="18"/>
          <w:szCs w:val="18"/>
        </w:rPr>
      </w:pPr>
      <w:r w:rsidRPr="003D4630">
        <w:rPr>
          <w:rFonts w:ascii="Century Gothic" w:hAnsi="Century Gothic"/>
          <w:sz w:val="18"/>
          <w:szCs w:val="18"/>
        </w:rPr>
        <w:t>Si existiere un error aritmético en cualquier tipo de operación, esta será rectificada siempre y cuando no se modifiquen los precios unitarios propuestos;</w:t>
      </w:r>
    </w:p>
    <w:p w14:paraId="2916F3D0" w14:textId="77777777" w:rsidR="008C406C" w:rsidRPr="003D4630" w:rsidRDefault="008C406C" w:rsidP="00536005">
      <w:pPr>
        <w:widowControl/>
        <w:numPr>
          <w:ilvl w:val="0"/>
          <w:numId w:val="41"/>
        </w:numPr>
        <w:tabs>
          <w:tab w:val="clear" w:pos="927"/>
          <w:tab w:val="num" w:pos="1134"/>
        </w:tabs>
        <w:spacing w:after="120"/>
        <w:ind w:left="1134" w:hanging="283"/>
        <w:jc w:val="both"/>
        <w:rPr>
          <w:rFonts w:ascii="Century Gothic" w:hAnsi="Century Gothic"/>
          <w:sz w:val="18"/>
          <w:szCs w:val="18"/>
        </w:rPr>
      </w:pPr>
      <w:r w:rsidRPr="003D4630">
        <w:rPr>
          <w:rFonts w:ascii="Century Gothic" w:hAnsi="Century Gothic"/>
          <w:sz w:val="18"/>
          <w:szCs w:val="18"/>
        </w:rPr>
        <w:t>Si existiere una discrepancia entre el precio unitario y el precio total que resulte de multiplicar el precio unitario por las cantidades correspondientes, prevalecerá el precio unitario y el precio total será corregido;</w:t>
      </w:r>
    </w:p>
    <w:p w14:paraId="70943D6A" w14:textId="77777777" w:rsidR="008C406C" w:rsidRPr="003D4630" w:rsidRDefault="008C406C" w:rsidP="00536005">
      <w:pPr>
        <w:widowControl/>
        <w:numPr>
          <w:ilvl w:val="0"/>
          <w:numId w:val="41"/>
        </w:numPr>
        <w:tabs>
          <w:tab w:val="clear" w:pos="927"/>
          <w:tab w:val="num" w:pos="1134"/>
        </w:tabs>
        <w:spacing w:after="120"/>
        <w:ind w:left="1134" w:hanging="283"/>
        <w:jc w:val="both"/>
        <w:rPr>
          <w:rFonts w:ascii="Century Gothic" w:hAnsi="Century Gothic"/>
          <w:sz w:val="18"/>
          <w:szCs w:val="18"/>
        </w:rPr>
      </w:pPr>
      <w:r w:rsidRPr="003D4630">
        <w:rPr>
          <w:rFonts w:ascii="Century Gothic" w:hAnsi="Century Gothic"/>
          <w:sz w:val="18"/>
          <w:szCs w:val="18"/>
        </w:rPr>
        <w:t xml:space="preserve">Si existiere una discrepancia entre las cantidades solicitadas por </w:t>
      </w:r>
      <w:r w:rsidRPr="003D4630">
        <w:rPr>
          <w:rFonts w:ascii="Century Gothic" w:eastAsia="Arial" w:hAnsi="Century Gothic" w:cs="Arial"/>
          <w:b/>
          <w:spacing w:val="-1"/>
          <w:sz w:val="18"/>
          <w:szCs w:val="18"/>
        </w:rPr>
        <w:t>Canal 22</w:t>
      </w:r>
      <w:r w:rsidRPr="003D4630">
        <w:rPr>
          <w:rFonts w:ascii="Century Gothic" w:eastAsia="Arial" w:hAnsi="Century Gothic" w:cs="Arial"/>
          <w:spacing w:val="3"/>
          <w:sz w:val="18"/>
          <w:szCs w:val="18"/>
        </w:rPr>
        <w:t xml:space="preserve"> </w:t>
      </w:r>
      <w:r w:rsidRPr="003D4630">
        <w:rPr>
          <w:rFonts w:ascii="Century Gothic" w:hAnsi="Century Gothic"/>
          <w:sz w:val="18"/>
          <w:szCs w:val="18"/>
        </w:rPr>
        <w:t xml:space="preserve">y lo propuesto por el licitante, prevalecerán las cantidades solicitadas por </w:t>
      </w:r>
      <w:r w:rsidRPr="003D4630">
        <w:rPr>
          <w:rFonts w:ascii="Century Gothic" w:eastAsia="Arial" w:hAnsi="Century Gothic" w:cs="Arial"/>
          <w:b/>
          <w:spacing w:val="-1"/>
          <w:sz w:val="18"/>
          <w:szCs w:val="18"/>
        </w:rPr>
        <w:t>Canal 22</w:t>
      </w:r>
      <w:r w:rsidRPr="003D4630">
        <w:rPr>
          <w:rFonts w:ascii="Century Gothic" w:hAnsi="Century Gothic"/>
          <w:sz w:val="18"/>
          <w:szCs w:val="18"/>
        </w:rPr>
        <w:t>;</w:t>
      </w:r>
    </w:p>
    <w:p w14:paraId="0204F6F6" w14:textId="77777777" w:rsidR="008C406C" w:rsidRPr="003D4630" w:rsidRDefault="008C406C" w:rsidP="00536005">
      <w:pPr>
        <w:numPr>
          <w:ilvl w:val="0"/>
          <w:numId w:val="41"/>
        </w:numPr>
        <w:tabs>
          <w:tab w:val="clear" w:pos="927"/>
          <w:tab w:val="num" w:pos="1134"/>
        </w:tabs>
        <w:spacing w:after="120"/>
        <w:ind w:left="1134" w:hanging="283"/>
        <w:jc w:val="both"/>
        <w:rPr>
          <w:rFonts w:ascii="Century Gothic" w:hAnsi="Century Gothic"/>
          <w:sz w:val="18"/>
          <w:szCs w:val="18"/>
        </w:rPr>
      </w:pPr>
      <w:r w:rsidRPr="003D4630">
        <w:rPr>
          <w:rFonts w:ascii="Century Gothic" w:hAnsi="Century Gothic"/>
          <w:sz w:val="18"/>
          <w:szCs w:val="18"/>
        </w:rPr>
        <w:t xml:space="preserve">Si existiere una discrepancia entre la unidad de medida solicitada por </w:t>
      </w:r>
      <w:r w:rsidRPr="003D4630">
        <w:rPr>
          <w:rFonts w:ascii="Century Gothic" w:eastAsia="Arial" w:hAnsi="Century Gothic" w:cs="Arial"/>
          <w:b/>
          <w:spacing w:val="-1"/>
          <w:sz w:val="18"/>
          <w:szCs w:val="18"/>
        </w:rPr>
        <w:t>Canal 22</w:t>
      </w:r>
      <w:r w:rsidRPr="003D4630">
        <w:rPr>
          <w:rFonts w:ascii="Century Gothic" w:eastAsia="Arial" w:hAnsi="Century Gothic" w:cs="Arial"/>
          <w:spacing w:val="3"/>
          <w:sz w:val="18"/>
          <w:szCs w:val="18"/>
        </w:rPr>
        <w:t xml:space="preserve"> </w:t>
      </w:r>
      <w:r w:rsidRPr="003D4630">
        <w:rPr>
          <w:rFonts w:ascii="Century Gothic" w:hAnsi="Century Gothic"/>
          <w:sz w:val="18"/>
          <w:szCs w:val="18"/>
        </w:rPr>
        <w:t xml:space="preserve">y la propuesta por el licitante, prevalecerá la solicitada por </w:t>
      </w:r>
      <w:r w:rsidRPr="003D4630">
        <w:rPr>
          <w:rFonts w:ascii="Century Gothic" w:eastAsia="Arial" w:hAnsi="Century Gothic" w:cs="Arial"/>
          <w:b/>
          <w:spacing w:val="-1"/>
          <w:sz w:val="18"/>
          <w:szCs w:val="18"/>
        </w:rPr>
        <w:t>Canal 22</w:t>
      </w:r>
      <w:r w:rsidRPr="003D4630">
        <w:rPr>
          <w:rFonts w:ascii="Century Gothic" w:eastAsia="Arial" w:hAnsi="Century Gothic" w:cs="Arial"/>
          <w:spacing w:val="3"/>
          <w:sz w:val="18"/>
          <w:szCs w:val="18"/>
        </w:rPr>
        <w:t xml:space="preserve"> </w:t>
      </w:r>
      <w:r w:rsidRPr="003D4630">
        <w:rPr>
          <w:rFonts w:ascii="Century Gothic" w:hAnsi="Century Gothic"/>
          <w:sz w:val="18"/>
          <w:szCs w:val="18"/>
        </w:rPr>
        <w:t>y de ser posible, se efectuará la conversión correspondiente;</w:t>
      </w:r>
    </w:p>
    <w:p w14:paraId="1382DAC4" w14:textId="77777777" w:rsidR="008C406C" w:rsidRPr="003D4630" w:rsidRDefault="008C406C" w:rsidP="00536005">
      <w:pPr>
        <w:numPr>
          <w:ilvl w:val="0"/>
          <w:numId w:val="41"/>
        </w:numPr>
        <w:tabs>
          <w:tab w:val="clear" w:pos="927"/>
          <w:tab w:val="num" w:pos="1134"/>
        </w:tabs>
        <w:spacing w:after="120"/>
        <w:ind w:left="1134" w:hanging="283"/>
        <w:jc w:val="both"/>
        <w:rPr>
          <w:rFonts w:ascii="Century Gothic" w:hAnsi="Century Gothic"/>
          <w:sz w:val="18"/>
          <w:szCs w:val="18"/>
        </w:rPr>
      </w:pPr>
      <w:r w:rsidRPr="003D4630">
        <w:rPr>
          <w:rFonts w:ascii="Century Gothic" w:hAnsi="Century Gothic"/>
          <w:sz w:val="18"/>
          <w:szCs w:val="18"/>
        </w:rPr>
        <w:t>Si existiere una discrepancia entre palabras y cifras, prevalecerá el precio expresado en palabras, a menos que de la operación aritmética establecida en la propia propuesta, resulte que coincide la cantidad expresada en cifras y no en palabras.</w:t>
      </w:r>
    </w:p>
    <w:p w14:paraId="1E0F48CE" w14:textId="77777777" w:rsidR="008C406C" w:rsidRPr="003D4630" w:rsidRDefault="008C406C" w:rsidP="00536005">
      <w:pPr>
        <w:numPr>
          <w:ilvl w:val="0"/>
          <w:numId w:val="41"/>
        </w:numPr>
        <w:tabs>
          <w:tab w:val="clear" w:pos="927"/>
          <w:tab w:val="num" w:pos="1134"/>
        </w:tabs>
        <w:spacing w:after="120"/>
        <w:ind w:left="1134" w:hanging="283"/>
        <w:jc w:val="both"/>
        <w:rPr>
          <w:rFonts w:ascii="Century Gothic" w:hAnsi="Century Gothic"/>
          <w:sz w:val="18"/>
          <w:szCs w:val="18"/>
        </w:rPr>
      </w:pPr>
      <w:r w:rsidRPr="003D4630">
        <w:rPr>
          <w:rFonts w:ascii="Century Gothic" w:hAnsi="Century Gothic"/>
          <w:sz w:val="18"/>
          <w:szCs w:val="18"/>
        </w:rPr>
        <w:t>Si para efectos de evaluación existiera una discrepancia entre el tipo de moneda solicitada y la ofertada, prevalecerá la moneda solicitada, debiendo realizarse la conversión al tipo de cambio establecido en el Diario Oficial de la Federación del día del acto de presentación y apertura de proposiciones.</w:t>
      </w:r>
    </w:p>
    <w:p w14:paraId="4B68C8C6" w14:textId="77777777" w:rsidR="008C406C" w:rsidRPr="003D4630" w:rsidRDefault="008C406C" w:rsidP="00536005">
      <w:pPr>
        <w:numPr>
          <w:ilvl w:val="0"/>
          <w:numId w:val="42"/>
        </w:numPr>
        <w:tabs>
          <w:tab w:val="clear" w:pos="1070"/>
        </w:tabs>
        <w:spacing w:after="120"/>
        <w:ind w:left="851" w:hanging="284"/>
        <w:jc w:val="both"/>
        <w:rPr>
          <w:rFonts w:ascii="Century Gothic" w:hAnsi="Century Gothic"/>
          <w:sz w:val="18"/>
          <w:szCs w:val="18"/>
        </w:rPr>
      </w:pPr>
      <w:r w:rsidRPr="003D4630">
        <w:rPr>
          <w:rFonts w:ascii="Century Gothic" w:hAnsi="Century Gothic"/>
          <w:sz w:val="18"/>
          <w:szCs w:val="18"/>
        </w:rPr>
        <w:t xml:space="preserve">Se verificará que las proposiciones incluyan la información, documentación y reúnan los requisitos establecidos en esta Convocatoria, </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x</w:t>
      </w:r>
      <w:r w:rsidRPr="003D4630">
        <w:rPr>
          <w:rFonts w:ascii="Century Gothic" w:eastAsia="Arial" w:hAnsi="Century Gothic" w:cs="Arial"/>
          <w:sz w:val="18"/>
          <w:szCs w:val="18"/>
        </w:rPr>
        <w:t>os</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y en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su</w:t>
      </w:r>
      <w:r w:rsidRPr="003D4630">
        <w:rPr>
          <w:rFonts w:ascii="Century Gothic" w:eastAsia="Arial" w:hAnsi="Century Gothic" w:cs="Arial"/>
          <w:spacing w:val="5"/>
          <w:sz w:val="18"/>
          <w:szCs w:val="18"/>
        </w:rPr>
        <w:t xml:space="preserve"> </w:t>
      </w:r>
      <w:r w:rsidRPr="003D4630">
        <w:rPr>
          <w:rFonts w:ascii="Century Gothic" w:eastAsia="Arial" w:hAnsi="Century Gothic" w:cs="Arial"/>
          <w:sz w:val="18"/>
          <w:szCs w:val="18"/>
        </w:rPr>
        <w:t>cas</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w:t>
      </w:r>
      <w:r w:rsidRPr="003D4630">
        <w:rPr>
          <w:rFonts w:ascii="Century Gothic" w:eastAsia="Arial" w:hAnsi="Century Gothic" w:cs="Arial"/>
          <w:spacing w:val="4"/>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as prec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 xml:space="preserve">es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ali</w:t>
      </w:r>
      <w:r w:rsidRPr="003D4630">
        <w:rPr>
          <w:rFonts w:ascii="Century Gothic" w:eastAsia="Arial" w:hAnsi="Century Gothic" w:cs="Arial"/>
          <w:spacing w:val="-2"/>
          <w:sz w:val="18"/>
          <w:szCs w:val="18"/>
        </w:rPr>
        <w:t>z</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 xml:space="preserve">as </w:t>
      </w:r>
      <w:r w:rsidRPr="003D4630">
        <w:rPr>
          <w:rFonts w:ascii="Century Gothic" w:eastAsia="Arial" w:hAnsi="Century Gothic" w:cs="Arial"/>
          <w:spacing w:val="-2"/>
          <w:sz w:val="18"/>
          <w:szCs w:val="18"/>
        </w:rPr>
        <w:t>e</w:t>
      </w:r>
      <w:r w:rsidRPr="003D4630">
        <w:rPr>
          <w:rFonts w:ascii="Century Gothic" w:eastAsia="Arial" w:hAnsi="Century Gothic" w:cs="Arial"/>
          <w:sz w:val="18"/>
          <w:szCs w:val="18"/>
        </w:rPr>
        <w:t xml:space="preserve">n la </w:t>
      </w:r>
      <w:r w:rsidRPr="003D4630">
        <w:rPr>
          <w:rFonts w:ascii="Century Gothic" w:eastAsia="Arial" w:hAnsi="Century Gothic" w:cs="Arial"/>
          <w:spacing w:val="1"/>
          <w:sz w:val="18"/>
          <w:szCs w:val="18"/>
        </w:rPr>
        <w:t>j</w:t>
      </w:r>
      <w:r w:rsidRPr="003D4630">
        <w:rPr>
          <w:rFonts w:ascii="Century Gothic" w:eastAsia="Arial" w:hAnsi="Century Gothic" w:cs="Arial"/>
          <w:sz w:val="18"/>
          <w:szCs w:val="18"/>
        </w:rPr>
        <w:t>u</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 de</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ar</w:t>
      </w:r>
      <w:r w:rsidRPr="003D4630">
        <w:rPr>
          <w:rFonts w:ascii="Century Gothic" w:eastAsia="Arial" w:hAnsi="Century Gothic" w:cs="Arial"/>
          <w:spacing w:val="-2"/>
          <w:sz w:val="18"/>
          <w:szCs w:val="18"/>
        </w:rPr>
        <w:t>a</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es,</w:t>
      </w:r>
      <w:r w:rsidRPr="003D4630">
        <w:rPr>
          <w:rFonts w:ascii="Century Gothic" w:hAnsi="Century Gothic"/>
          <w:sz w:val="18"/>
          <w:szCs w:val="18"/>
        </w:rPr>
        <w:t xml:space="preserve"> desechándose las propuestas que no cumplan con lo solicitado; </w:t>
      </w:r>
    </w:p>
    <w:p w14:paraId="0DEB27C7" w14:textId="77777777" w:rsidR="008C406C" w:rsidRPr="003D4630" w:rsidRDefault="008C406C" w:rsidP="00536005">
      <w:pPr>
        <w:numPr>
          <w:ilvl w:val="0"/>
          <w:numId w:val="42"/>
        </w:numPr>
        <w:tabs>
          <w:tab w:val="clear" w:pos="1070"/>
        </w:tabs>
        <w:spacing w:after="120"/>
        <w:ind w:left="851" w:hanging="284"/>
        <w:jc w:val="both"/>
        <w:rPr>
          <w:rFonts w:ascii="Century Gothic" w:hAnsi="Century Gothic"/>
          <w:sz w:val="18"/>
          <w:szCs w:val="18"/>
        </w:rPr>
      </w:pPr>
      <w:r w:rsidRPr="003D4630">
        <w:rPr>
          <w:rFonts w:ascii="Century Gothic" w:eastAsia="Arial" w:hAnsi="Century Gothic" w:cs="Arial"/>
          <w:spacing w:val="-1"/>
          <w:sz w:val="18"/>
          <w:szCs w:val="18"/>
        </w:rPr>
        <w:t>S</w:t>
      </w:r>
      <w:r w:rsidRPr="003D4630">
        <w:rPr>
          <w:rFonts w:ascii="Century Gothic" w:eastAsia="Arial" w:hAnsi="Century Gothic" w:cs="Arial"/>
          <w:sz w:val="18"/>
          <w:szCs w:val="18"/>
        </w:rPr>
        <w:t>e</w:t>
      </w:r>
      <w:r w:rsidRPr="003D4630">
        <w:rPr>
          <w:rFonts w:ascii="Century Gothic" w:eastAsia="Arial" w:hAnsi="Century Gothic" w:cs="Arial"/>
          <w:spacing w:val="13"/>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r</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w:t>
      </w:r>
      <w:r w:rsidRPr="003D4630">
        <w:rPr>
          <w:rFonts w:ascii="Century Gothic" w:eastAsia="Arial" w:hAnsi="Century Gothic" w:cs="Arial"/>
          <w:spacing w:val="-1"/>
          <w:sz w:val="18"/>
          <w:szCs w:val="18"/>
        </w:rPr>
        <w:t>a</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án</w:t>
      </w:r>
      <w:r w:rsidRPr="003D4630">
        <w:rPr>
          <w:rFonts w:ascii="Century Gothic" w:eastAsia="Arial" w:hAnsi="Century Gothic" w:cs="Arial"/>
          <w:spacing w:val="12"/>
          <w:sz w:val="18"/>
          <w:szCs w:val="18"/>
        </w:rPr>
        <w:t xml:space="preserve"> </w:t>
      </w:r>
      <w:r w:rsidRPr="003D4630">
        <w:rPr>
          <w:rFonts w:ascii="Century Gothic" w:eastAsia="Arial" w:hAnsi="Century Gothic" w:cs="Arial"/>
          <w:sz w:val="18"/>
          <w:szCs w:val="18"/>
        </w:rPr>
        <w:t>so</w:t>
      </w:r>
      <w:r w:rsidRPr="003D4630">
        <w:rPr>
          <w:rFonts w:ascii="Century Gothic" w:eastAsia="Arial" w:hAnsi="Century Gothic" w:cs="Arial"/>
          <w:spacing w:val="-1"/>
          <w:sz w:val="18"/>
          <w:szCs w:val="18"/>
        </w:rPr>
        <w:t>l</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nt</w:t>
      </w:r>
      <w:r w:rsidRPr="003D4630">
        <w:rPr>
          <w:rFonts w:ascii="Century Gothic" w:eastAsia="Arial" w:hAnsi="Century Gothic" w:cs="Arial"/>
          <w:sz w:val="18"/>
          <w:szCs w:val="18"/>
        </w:rPr>
        <w:t>es</w:t>
      </w:r>
      <w:r w:rsidRPr="003D4630">
        <w:rPr>
          <w:rFonts w:ascii="Century Gothic" w:eastAsia="Arial" w:hAnsi="Century Gothic" w:cs="Arial"/>
          <w:spacing w:val="13"/>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ell</w:t>
      </w:r>
      <w:r w:rsidRPr="003D4630">
        <w:rPr>
          <w:rFonts w:ascii="Century Gothic" w:eastAsia="Arial" w:hAnsi="Century Gothic" w:cs="Arial"/>
          <w:sz w:val="18"/>
          <w:szCs w:val="18"/>
        </w:rPr>
        <w:t>as</w:t>
      </w:r>
      <w:r w:rsidRPr="003D4630">
        <w:rPr>
          <w:rFonts w:ascii="Century Gothic" w:eastAsia="Arial" w:hAnsi="Century Gothic" w:cs="Arial"/>
          <w:spacing w:val="13"/>
          <w:sz w:val="18"/>
          <w:szCs w:val="18"/>
        </w:rPr>
        <w:t xml:space="preserve"> </w:t>
      </w:r>
      <w:r w:rsidRPr="003D4630">
        <w:rPr>
          <w:rFonts w:ascii="Century Gothic" w:eastAsia="Arial" w:hAnsi="Century Gothic" w:cs="Arial"/>
          <w:spacing w:val="-3"/>
          <w:sz w:val="18"/>
          <w:szCs w:val="18"/>
        </w:rPr>
        <w:t>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p</w:t>
      </w:r>
      <w:r w:rsidRPr="003D4630">
        <w:rPr>
          <w:rFonts w:ascii="Century Gothic" w:eastAsia="Arial" w:hAnsi="Century Gothic" w:cs="Arial"/>
          <w:sz w:val="18"/>
          <w:szCs w:val="18"/>
        </w:rPr>
        <w:t>os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es</w:t>
      </w:r>
      <w:r w:rsidRPr="003D4630">
        <w:rPr>
          <w:rFonts w:ascii="Century Gothic" w:eastAsia="Arial" w:hAnsi="Century Gothic" w:cs="Arial"/>
          <w:spacing w:val="13"/>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Pr="003D4630">
        <w:rPr>
          <w:rFonts w:ascii="Century Gothic" w:eastAsia="Arial" w:hAnsi="Century Gothic" w:cs="Arial"/>
          <w:spacing w:val="10"/>
          <w:sz w:val="18"/>
          <w:szCs w:val="18"/>
        </w:rPr>
        <w:t xml:space="preserve"> </w:t>
      </w:r>
      <w:r w:rsidRPr="003D4630">
        <w:rPr>
          <w:rFonts w:ascii="Century Gothic" w:eastAsia="Arial" w:hAnsi="Century Gothic" w:cs="Arial"/>
          <w:sz w:val="18"/>
          <w:szCs w:val="18"/>
        </w:rPr>
        <w:t>cump</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an</w:t>
      </w:r>
      <w:r w:rsidRPr="003D4630">
        <w:rPr>
          <w:rFonts w:ascii="Century Gothic" w:eastAsia="Arial" w:hAnsi="Century Gothic" w:cs="Arial"/>
          <w:spacing w:val="12"/>
          <w:sz w:val="18"/>
          <w:szCs w:val="18"/>
        </w:rPr>
        <w:t xml:space="preserve"> </w:t>
      </w:r>
      <w:r w:rsidRPr="003D4630">
        <w:rPr>
          <w:rFonts w:ascii="Century Gothic" w:eastAsia="Arial" w:hAnsi="Century Gothic" w:cs="Arial"/>
          <w:sz w:val="18"/>
          <w:szCs w:val="18"/>
        </w:rPr>
        <w:t>con</w:t>
      </w:r>
      <w:r w:rsidRPr="003D4630">
        <w:rPr>
          <w:rFonts w:ascii="Century Gothic" w:eastAsia="Arial" w:hAnsi="Century Gothic" w:cs="Arial"/>
          <w:spacing w:val="10"/>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os</w:t>
      </w:r>
      <w:r w:rsidRPr="003D4630">
        <w:rPr>
          <w:rFonts w:ascii="Century Gothic" w:eastAsia="Arial" w:hAnsi="Century Gothic" w:cs="Arial"/>
          <w:spacing w:val="13"/>
          <w:sz w:val="18"/>
          <w:szCs w:val="18"/>
        </w:rPr>
        <w:t xml:space="preserve"> </w:t>
      </w:r>
      <w:r w:rsidRPr="003D4630">
        <w:rPr>
          <w:rFonts w:ascii="Century Gothic" w:eastAsia="Arial" w:hAnsi="Century Gothic" w:cs="Arial"/>
          <w:spacing w:val="-2"/>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os</w:t>
      </w:r>
      <w:r w:rsidRPr="003D4630">
        <w:rPr>
          <w:rFonts w:ascii="Century Gothic" w:eastAsia="Arial" w:hAnsi="Century Gothic" w:cs="Arial"/>
          <w:spacing w:val="13"/>
          <w:sz w:val="18"/>
          <w:szCs w:val="18"/>
        </w:rPr>
        <w:t xml:space="preserve"> </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bl</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o</w:t>
      </w:r>
      <w:r w:rsidRPr="003D4630">
        <w:rPr>
          <w:rFonts w:ascii="Century Gothic" w:eastAsia="Arial" w:hAnsi="Century Gothic" w:cs="Arial"/>
          <w:sz w:val="18"/>
          <w:szCs w:val="18"/>
        </w:rPr>
        <w:t>s</w:t>
      </w:r>
      <w:r w:rsidRPr="003D4630">
        <w:rPr>
          <w:rFonts w:ascii="Century Gothic" w:eastAsia="Arial" w:hAnsi="Century Gothic" w:cs="Arial"/>
          <w:spacing w:val="13"/>
          <w:sz w:val="18"/>
          <w:szCs w:val="18"/>
        </w:rPr>
        <w:t xml:space="preserve"> </w:t>
      </w:r>
      <w:r w:rsidRPr="003D4630">
        <w:rPr>
          <w:rFonts w:ascii="Century Gothic" w:eastAsia="Arial" w:hAnsi="Century Gothic" w:cs="Arial"/>
          <w:spacing w:val="-3"/>
          <w:sz w:val="18"/>
          <w:szCs w:val="18"/>
        </w:rPr>
        <w:t>e</w:t>
      </w:r>
      <w:r w:rsidRPr="003D4630">
        <w:rPr>
          <w:rFonts w:ascii="Century Gothic" w:eastAsia="Arial" w:hAnsi="Century Gothic" w:cs="Arial"/>
          <w:sz w:val="18"/>
          <w:szCs w:val="18"/>
        </w:rPr>
        <w:t>n</w:t>
      </w:r>
      <w:r w:rsidRPr="003D4630">
        <w:rPr>
          <w:rFonts w:ascii="Century Gothic" w:eastAsia="Arial" w:hAnsi="Century Gothic" w:cs="Arial"/>
          <w:spacing w:val="13"/>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 xml:space="preserve">a </w:t>
      </w:r>
      <w:r w:rsidRPr="003D4630">
        <w:rPr>
          <w:rFonts w:ascii="Century Gothic" w:eastAsia="Arial" w:hAnsi="Century Gothic" w:cs="Arial"/>
          <w:spacing w:val="1"/>
          <w:sz w:val="18"/>
          <w:szCs w:val="18"/>
        </w:rPr>
        <w:t>Convocatoria</w:t>
      </w:r>
      <w:r w:rsidRPr="003D4630">
        <w:rPr>
          <w:rFonts w:ascii="Century Gothic" w:eastAsia="Arial" w:hAnsi="Century Gothic" w:cs="Arial"/>
          <w:sz w:val="18"/>
          <w:szCs w:val="18"/>
        </w:rPr>
        <w:t>, sus</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x</w:t>
      </w:r>
      <w:r w:rsidRPr="003D4630">
        <w:rPr>
          <w:rFonts w:ascii="Century Gothic" w:eastAsia="Arial" w:hAnsi="Century Gothic" w:cs="Arial"/>
          <w:sz w:val="18"/>
          <w:szCs w:val="18"/>
        </w:rPr>
        <w:t>os y</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en su</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cas</w:t>
      </w:r>
      <w:r w:rsidRPr="003D4630">
        <w:rPr>
          <w:rFonts w:ascii="Century Gothic" w:eastAsia="Arial" w:hAnsi="Century Gothic" w:cs="Arial"/>
          <w:spacing w:val="-3"/>
          <w:sz w:val="18"/>
          <w:szCs w:val="18"/>
        </w:rPr>
        <w:t>o</w:t>
      </w:r>
      <w:r w:rsidRPr="003D4630">
        <w:rPr>
          <w:rFonts w:ascii="Century Gothic" w:eastAsia="Arial" w:hAnsi="Century Gothic" w:cs="Arial"/>
          <w:sz w:val="18"/>
          <w:szCs w:val="18"/>
        </w:rPr>
        <w:t>,</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2"/>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as p</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 xml:space="preserve">es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ali</w:t>
      </w:r>
      <w:r w:rsidRPr="003D4630">
        <w:rPr>
          <w:rFonts w:ascii="Century Gothic" w:eastAsia="Arial" w:hAnsi="Century Gothic" w:cs="Arial"/>
          <w:spacing w:val="-2"/>
          <w:sz w:val="18"/>
          <w:szCs w:val="18"/>
        </w:rPr>
        <w:t>z</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as en</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 xml:space="preserve">a </w:t>
      </w:r>
      <w:r w:rsidRPr="003D4630">
        <w:rPr>
          <w:rFonts w:ascii="Century Gothic" w:eastAsia="Arial" w:hAnsi="Century Gothic" w:cs="Arial"/>
          <w:spacing w:val="6"/>
          <w:sz w:val="18"/>
          <w:szCs w:val="18"/>
        </w:rPr>
        <w:t>j</w:t>
      </w:r>
      <w:r w:rsidRPr="003D4630">
        <w:rPr>
          <w:rFonts w:ascii="Century Gothic" w:eastAsia="Arial" w:hAnsi="Century Gothic" w:cs="Arial"/>
          <w:sz w:val="18"/>
          <w:szCs w:val="18"/>
        </w:rPr>
        <w:t>u</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a de</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arac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o</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e</w:t>
      </w:r>
      <w:r w:rsidRPr="003D4630">
        <w:rPr>
          <w:rFonts w:ascii="Century Gothic" w:eastAsia="Arial" w:hAnsi="Century Gothic" w:cs="Arial"/>
          <w:spacing w:val="-3"/>
          <w:sz w:val="18"/>
          <w:szCs w:val="18"/>
        </w:rPr>
        <w:t>s</w:t>
      </w:r>
      <w:r w:rsidRPr="003D4630">
        <w:rPr>
          <w:rFonts w:ascii="Century Gothic" w:eastAsia="Arial" w:hAnsi="Century Gothic" w:cs="Arial"/>
          <w:sz w:val="18"/>
          <w:szCs w:val="18"/>
        </w:rPr>
        <w:t>.</w:t>
      </w:r>
    </w:p>
    <w:p w14:paraId="1161BA96" w14:textId="77777777" w:rsidR="008C406C" w:rsidRPr="003D4630" w:rsidRDefault="008C406C" w:rsidP="00536005">
      <w:pPr>
        <w:numPr>
          <w:ilvl w:val="0"/>
          <w:numId w:val="42"/>
        </w:numPr>
        <w:tabs>
          <w:tab w:val="clear" w:pos="1070"/>
        </w:tabs>
        <w:spacing w:after="120"/>
        <w:ind w:left="851" w:hanging="284"/>
        <w:jc w:val="both"/>
        <w:rPr>
          <w:rFonts w:ascii="Century Gothic" w:hAnsi="Century Gothic"/>
          <w:sz w:val="18"/>
          <w:szCs w:val="18"/>
        </w:rPr>
      </w:pPr>
      <w:r w:rsidRPr="003D4630">
        <w:rPr>
          <w:rFonts w:ascii="Century Gothic" w:hAnsi="Century Gothic"/>
          <w:sz w:val="18"/>
          <w:szCs w:val="18"/>
        </w:rPr>
        <w:t>La evaluación se hará comparando entre sí y en forma equivalente, todas las condiciones ofrecidas por los distintos licitantes, siempre y cuando dichas ofertas cumplan con lo indicado en la Convocatoria a la licitación.</w:t>
      </w:r>
    </w:p>
    <w:p w14:paraId="6D3FD64B" w14:textId="77777777" w:rsidR="008C406C" w:rsidRPr="003D4630" w:rsidRDefault="008C406C" w:rsidP="00536005">
      <w:pPr>
        <w:numPr>
          <w:ilvl w:val="0"/>
          <w:numId w:val="42"/>
        </w:numPr>
        <w:tabs>
          <w:tab w:val="clear" w:pos="1070"/>
        </w:tabs>
        <w:spacing w:after="120"/>
        <w:ind w:left="851" w:hanging="284"/>
        <w:jc w:val="both"/>
        <w:rPr>
          <w:rFonts w:ascii="Century Gothic" w:hAnsi="Century Gothic"/>
          <w:sz w:val="18"/>
          <w:szCs w:val="18"/>
        </w:rPr>
      </w:pPr>
      <w:r w:rsidRPr="003D4630">
        <w:rPr>
          <w:rFonts w:ascii="Century Gothic" w:hAnsi="Century Gothic"/>
          <w:b/>
          <w:sz w:val="18"/>
          <w:szCs w:val="18"/>
        </w:rPr>
        <w:t>Canal 22</w:t>
      </w:r>
      <w:r w:rsidRPr="003D4630">
        <w:rPr>
          <w:rFonts w:ascii="Century Gothic" w:hAnsi="Century Gothic"/>
          <w:sz w:val="18"/>
          <w:szCs w:val="18"/>
        </w:rPr>
        <w:t xml:space="preserve"> podrá visitar las instalaciones de los licitantes para corroborar la existencia de sus oficinas, así como la veracidad de la información proporcionada en su propuesta técnica y la capacidad técnica instalada. De dicha visita se levantará acta circunstanciada la cual deberá firmarse por los representantes de </w:t>
      </w:r>
      <w:r w:rsidRPr="003D4630">
        <w:rPr>
          <w:rFonts w:ascii="Century Gothic" w:hAnsi="Century Gothic"/>
          <w:b/>
          <w:sz w:val="18"/>
          <w:szCs w:val="18"/>
        </w:rPr>
        <w:t>Canal 22</w:t>
      </w:r>
      <w:r w:rsidRPr="003D4630">
        <w:rPr>
          <w:rFonts w:ascii="Century Gothic" w:hAnsi="Century Gothic"/>
          <w:sz w:val="18"/>
          <w:szCs w:val="18"/>
        </w:rPr>
        <w:t>, y del licitante presente en la visita.</w:t>
      </w:r>
    </w:p>
    <w:p w14:paraId="450CF83A" w14:textId="77777777" w:rsidR="008C406C" w:rsidRPr="003D4630" w:rsidRDefault="008C406C" w:rsidP="00536005">
      <w:pPr>
        <w:numPr>
          <w:ilvl w:val="0"/>
          <w:numId w:val="42"/>
        </w:numPr>
        <w:tabs>
          <w:tab w:val="clear" w:pos="1070"/>
        </w:tabs>
        <w:spacing w:after="120"/>
        <w:ind w:left="851" w:hanging="284"/>
        <w:jc w:val="both"/>
        <w:rPr>
          <w:rFonts w:ascii="Century Gothic" w:hAnsi="Century Gothic"/>
          <w:sz w:val="18"/>
          <w:szCs w:val="18"/>
        </w:rPr>
      </w:pPr>
      <w:r w:rsidRPr="003D4630">
        <w:rPr>
          <w:rFonts w:ascii="Century Gothic" w:hAnsi="Century Gothic"/>
          <w:sz w:val="18"/>
          <w:szCs w:val="18"/>
        </w:rPr>
        <w:t xml:space="preserve">Si para evaluar las ofertas </w:t>
      </w:r>
      <w:r w:rsidRPr="003D4630">
        <w:rPr>
          <w:rFonts w:ascii="Century Gothic" w:hAnsi="Century Gothic"/>
          <w:b/>
          <w:sz w:val="18"/>
          <w:szCs w:val="18"/>
        </w:rPr>
        <w:t>Canal 22</w:t>
      </w:r>
      <w:r w:rsidRPr="003D4630">
        <w:rPr>
          <w:rFonts w:ascii="Century Gothic" w:hAnsi="Century Gothic"/>
          <w:sz w:val="18"/>
          <w:szCs w:val="18"/>
        </w:rPr>
        <w:t>, necesita solicitar alguna aclaración a los licitantes podrá hacerlo siempre y cuando no se contravenga lo estipulado en la Convocatoria, ni ello implique una modificación en el precio cotizado. Asimismo, podrá aceptar como soporte de la oferta presentada, la entrega de documento formal por parte del licitante donde este haga la explicación del caso concreto, motivo de la solicitud de aclaración.</w:t>
      </w:r>
    </w:p>
    <w:p w14:paraId="1D9BA203" w14:textId="77777777" w:rsidR="008C406C" w:rsidRPr="003D4630" w:rsidRDefault="008C406C" w:rsidP="00536005">
      <w:pPr>
        <w:numPr>
          <w:ilvl w:val="0"/>
          <w:numId w:val="42"/>
        </w:numPr>
        <w:tabs>
          <w:tab w:val="clear" w:pos="1070"/>
        </w:tabs>
        <w:spacing w:after="120"/>
        <w:ind w:left="851" w:hanging="284"/>
        <w:jc w:val="both"/>
        <w:rPr>
          <w:rFonts w:ascii="Century Gothic" w:hAnsi="Century Gothic"/>
          <w:sz w:val="18"/>
          <w:szCs w:val="18"/>
        </w:rPr>
      </w:pPr>
      <w:r w:rsidRPr="003D4630">
        <w:rPr>
          <w:rFonts w:ascii="Century Gothic" w:hAnsi="Century Gothic"/>
          <w:sz w:val="18"/>
          <w:szCs w:val="18"/>
        </w:rPr>
        <w:t xml:space="preserve">Cuando algún licitante proponga alternativas técnicas y/o económicas que no sean viables, solventes con respecto a los precios que rigen en el medio, presente una desproporción significativa con respecto de las demás propuestas aceptadas, o no sean congruentes o factibles con las condiciones establecidas por </w:t>
      </w:r>
      <w:r w:rsidRPr="003D4630">
        <w:rPr>
          <w:rFonts w:ascii="Century Gothic" w:hAnsi="Century Gothic"/>
          <w:b/>
          <w:sz w:val="18"/>
          <w:szCs w:val="18"/>
        </w:rPr>
        <w:t>Canal 22</w:t>
      </w:r>
      <w:r w:rsidRPr="003D4630">
        <w:rPr>
          <w:rFonts w:ascii="Century Gothic" w:hAnsi="Century Gothic"/>
          <w:sz w:val="18"/>
          <w:szCs w:val="18"/>
        </w:rPr>
        <w:t xml:space="preserve"> en esta Convocatoria y conforme a las cuales se desarrollará la presente licitación </w:t>
      </w:r>
      <w:r w:rsidRPr="003D4630">
        <w:rPr>
          <w:rFonts w:ascii="Century Gothic" w:hAnsi="Century Gothic"/>
          <w:sz w:val="18"/>
          <w:szCs w:val="18"/>
          <w:u w:val="single"/>
        </w:rPr>
        <w:t>se desechará su propuesta</w:t>
      </w:r>
      <w:r w:rsidRPr="003D4630">
        <w:rPr>
          <w:rFonts w:ascii="Century Gothic" w:hAnsi="Century Gothic"/>
          <w:sz w:val="18"/>
          <w:szCs w:val="18"/>
        </w:rPr>
        <w:t>.</w:t>
      </w:r>
    </w:p>
    <w:p w14:paraId="76A317DE" w14:textId="77777777" w:rsidR="008C406C" w:rsidRPr="003D4630" w:rsidRDefault="008C406C" w:rsidP="00536005">
      <w:pPr>
        <w:numPr>
          <w:ilvl w:val="0"/>
          <w:numId w:val="42"/>
        </w:numPr>
        <w:tabs>
          <w:tab w:val="clear" w:pos="1070"/>
        </w:tabs>
        <w:spacing w:after="120"/>
        <w:ind w:left="851" w:hanging="284"/>
        <w:jc w:val="both"/>
        <w:rPr>
          <w:rFonts w:ascii="Century Gothic" w:hAnsi="Century Gothic"/>
          <w:sz w:val="18"/>
          <w:szCs w:val="18"/>
        </w:rPr>
      </w:pPr>
      <w:r w:rsidRPr="003D4630">
        <w:rPr>
          <w:rFonts w:ascii="Century Gothic" w:hAnsi="Century Gothic"/>
          <w:sz w:val="18"/>
          <w:szCs w:val="18"/>
        </w:rPr>
        <w:t>Se verificará, en su caso, que los precios cotizados sean congruentes con los precios que rigen en el mercado, particularmente en el supuesto de contar con una sola propuesta económica.</w:t>
      </w:r>
    </w:p>
    <w:p w14:paraId="69D78420" w14:textId="77777777" w:rsidR="008C406C" w:rsidRPr="003D4630" w:rsidRDefault="008C406C" w:rsidP="00536005">
      <w:pPr>
        <w:numPr>
          <w:ilvl w:val="0"/>
          <w:numId w:val="42"/>
        </w:numPr>
        <w:tabs>
          <w:tab w:val="clear" w:pos="1070"/>
        </w:tabs>
        <w:spacing w:after="120"/>
        <w:ind w:left="851" w:hanging="284"/>
        <w:jc w:val="both"/>
        <w:rPr>
          <w:rFonts w:ascii="Century Gothic" w:hAnsi="Century Gothic"/>
          <w:sz w:val="18"/>
          <w:szCs w:val="18"/>
        </w:rPr>
      </w:pPr>
      <w:r w:rsidRPr="003D4630">
        <w:rPr>
          <w:rFonts w:ascii="Century Gothic" w:hAnsi="Century Gothic"/>
          <w:sz w:val="18"/>
          <w:szCs w:val="18"/>
        </w:rPr>
        <w:t>No será motivo de descalificación de la propuesta, el que un licitante no cumpla con algún requisito cuyo incumplimiento por sí mismo, no afecte la solvencia de dicha propuesta.</w:t>
      </w:r>
    </w:p>
    <w:p w14:paraId="0BF4AFCC" w14:textId="77777777" w:rsidR="008C406C" w:rsidRPr="003D4630" w:rsidRDefault="008C406C" w:rsidP="00536005">
      <w:pPr>
        <w:pStyle w:val="Prrafodelista"/>
        <w:widowControl w:val="0"/>
        <w:numPr>
          <w:ilvl w:val="0"/>
          <w:numId w:val="42"/>
        </w:numPr>
        <w:tabs>
          <w:tab w:val="clear" w:pos="1070"/>
          <w:tab w:val="num" w:pos="851"/>
        </w:tabs>
        <w:spacing w:after="120"/>
        <w:ind w:left="851" w:hanging="284"/>
        <w:jc w:val="both"/>
        <w:rPr>
          <w:rFonts w:ascii="Century Gothic" w:eastAsia="Arial" w:hAnsi="Century Gothic" w:cs="Arial"/>
          <w:color w:val="auto"/>
          <w:sz w:val="18"/>
          <w:szCs w:val="18"/>
        </w:rPr>
      </w:pPr>
      <w:r w:rsidRPr="003D4630">
        <w:rPr>
          <w:rFonts w:ascii="Century Gothic" w:eastAsia="Arial" w:hAnsi="Century Gothic" w:cs="Arial"/>
          <w:color w:val="auto"/>
          <w:spacing w:val="-1"/>
          <w:sz w:val="18"/>
          <w:szCs w:val="18"/>
        </w:rPr>
        <w:t>Se verificará que c</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1"/>
          <w:sz w:val="18"/>
          <w:szCs w:val="18"/>
        </w:rPr>
        <w:t>d</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u</w:t>
      </w:r>
      <w:r w:rsidRPr="003D4630">
        <w:rPr>
          <w:rFonts w:ascii="Century Gothic" w:eastAsia="Arial" w:hAnsi="Century Gothic" w:cs="Arial"/>
          <w:color w:val="auto"/>
          <w:spacing w:val="-1"/>
          <w:sz w:val="18"/>
          <w:szCs w:val="18"/>
        </w:rPr>
        <w:t>n</w:t>
      </w:r>
      <w:r w:rsidRPr="003D4630">
        <w:rPr>
          <w:rFonts w:ascii="Century Gothic" w:eastAsia="Arial" w:hAnsi="Century Gothic" w:cs="Arial"/>
          <w:color w:val="auto"/>
          <w:sz w:val="18"/>
          <w:szCs w:val="18"/>
        </w:rPr>
        <w:t>o</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de</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z w:val="18"/>
          <w:szCs w:val="18"/>
        </w:rPr>
        <w:t>os</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d</w:t>
      </w:r>
      <w:r w:rsidRPr="003D4630">
        <w:rPr>
          <w:rFonts w:ascii="Century Gothic" w:eastAsia="Arial" w:hAnsi="Century Gothic" w:cs="Arial"/>
          <w:color w:val="auto"/>
          <w:spacing w:val="-1"/>
          <w:sz w:val="18"/>
          <w:szCs w:val="18"/>
        </w:rPr>
        <w:t>o</w:t>
      </w:r>
      <w:r w:rsidRPr="003D4630">
        <w:rPr>
          <w:rFonts w:ascii="Century Gothic" w:eastAsia="Arial" w:hAnsi="Century Gothic" w:cs="Arial"/>
          <w:color w:val="auto"/>
          <w:sz w:val="18"/>
          <w:szCs w:val="18"/>
        </w:rPr>
        <w:t>cumen</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z w:val="18"/>
          <w:szCs w:val="18"/>
        </w:rPr>
        <w:t xml:space="preserve">os </w:t>
      </w:r>
      <w:r w:rsidRPr="003D4630">
        <w:rPr>
          <w:rFonts w:ascii="Century Gothic" w:eastAsia="Arial" w:hAnsi="Century Gothic" w:cs="Arial"/>
          <w:color w:val="auto"/>
          <w:spacing w:val="2"/>
          <w:sz w:val="18"/>
          <w:szCs w:val="18"/>
        </w:rPr>
        <w:t>q</w:t>
      </w:r>
      <w:r w:rsidRPr="003D4630">
        <w:rPr>
          <w:rFonts w:ascii="Century Gothic" w:eastAsia="Arial" w:hAnsi="Century Gothic" w:cs="Arial"/>
          <w:color w:val="auto"/>
          <w:sz w:val="18"/>
          <w:szCs w:val="18"/>
        </w:rPr>
        <w:t>ue</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z w:val="18"/>
          <w:szCs w:val="18"/>
        </w:rPr>
        <w:t>nt</w:t>
      </w:r>
      <w:r w:rsidRPr="003D4630">
        <w:rPr>
          <w:rFonts w:ascii="Century Gothic" w:eastAsia="Arial" w:hAnsi="Century Gothic" w:cs="Arial"/>
          <w:color w:val="auto"/>
          <w:spacing w:val="-2"/>
          <w:sz w:val="18"/>
          <w:szCs w:val="18"/>
        </w:rPr>
        <w:t>e</w:t>
      </w:r>
      <w:r w:rsidRPr="003D4630">
        <w:rPr>
          <w:rFonts w:ascii="Century Gothic" w:eastAsia="Arial" w:hAnsi="Century Gothic" w:cs="Arial"/>
          <w:color w:val="auto"/>
          <w:spacing w:val="2"/>
          <w:sz w:val="18"/>
          <w:szCs w:val="18"/>
        </w:rPr>
        <w:t>g</w:t>
      </w:r>
      <w:r w:rsidRPr="003D4630">
        <w:rPr>
          <w:rFonts w:ascii="Century Gothic" w:eastAsia="Arial" w:hAnsi="Century Gothic" w:cs="Arial"/>
          <w:color w:val="auto"/>
          <w:spacing w:val="1"/>
          <w:sz w:val="18"/>
          <w:szCs w:val="18"/>
        </w:rPr>
        <w:t>r</w:t>
      </w:r>
      <w:r w:rsidRPr="003D4630">
        <w:rPr>
          <w:rFonts w:ascii="Century Gothic" w:eastAsia="Arial" w:hAnsi="Century Gothic" w:cs="Arial"/>
          <w:color w:val="auto"/>
          <w:sz w:val="18"/>
          <w:szCs w:val="18"/>
        </w:rPr>
        <w:t>en</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p</w:t>
      </w:r>
      <w:r w:rsidRPr="003D4630">
        <w:rPr>
          <w:rFonts w:ascii="Century Gothic" w:eastAsia="Arial" w:hAnsi="Century Gothic" w:cs="Arial"/>
          <w:color w:val="auto"/>
          <w:spacing w:val="-2"/>
          <w:sz w:val="18"/>
          <w:szCs w:val="18"/>
        </w:rPr>
        <w:t>r</w:t>
      </w:r>
      <w:r w:rsidRPr="003D4630">
        <w:rPr>
          <w:rFonts w:ascii="Century Gothic" w:eastAsia="Arial" w:hAnsi="Century Gothic" w:cs="Arial"/>
          <w:color w:val="auto"/>
          <w:sz w:val="18"/>
          <w:szCs w:val="18"/>
        </w:rPr>
        <w:t>o</w:t>
      </w:r>
      <w:r w:rsidRPr="003D4630">
        <w:rPr>
          <w:rFonts w:ascii="Century Gothic" w:eastAsia="Arial" w:hAnsi="Century Gothic" w:cs="Arial"/>
          <w:color w:val="auto"/>
          <w:spacing w:val="-1"/>
          <w:sz w:val="18"/>
          <w:szCs w:val="18"/>
        </w:rPr>
        <w:t>p</w:t>
      </w:r>
      <w:r w:rsidRPr="003D4630">
        <w:rPr>
          <w:rFonts w:ascii="Century Gothic" w:eastAsia="Arial" w:hAnsi="Century Gothic" w:cs="Arial"/>
          <w:color w:val="auto"/>
          <w:sz w:val="18"/>
          <w:szCs w:val="18"/>
        </w:rPr>
        <w:t>os</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z w:val="18"/>
          <w:szCs w:val="18"/>
        </w:rPr>
        <w:t>c</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z w:val="18"/>
          <w:szCs w:val="18"/>
        </w:rPr>
        <w:t>ón</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y a</w:t>
      </w:r>
      <w:r w:rsidRPr="003D4630">
        <w:rPr>
          <w:rFonts w:ascii="Century Gothic" w:eastAsia="Arial" w:hAnsi="Century Gothic" w:cs="Arial"/>
          <w:color w:val="auto"/>
          <w:spacing w:val="2"/>
          <w:sz w:val="18"/>
          <w:szCs w:val="18"/>
        </w:rPr>
        <w:t>q</w:t>
      </w:r>
      <w:r w:rsidRPr="003D4630">
        <w:rPr>
          <w:rFonts w:ascii="Century Gothic" w:eastAsia="Arial" w:hAnsi="Century Gothic" w:cs="Arial"/>
          <w:color w:val="auto"/>
          <w:sz w:val="18"/>
          <w:szCs w:val="18"/>
        </w:rPr>
        <w:t>u</w:t>
      </w:r>
      <w:r w:rsidRPr="003D4630">
        <w:rPr>
          <w:rFonts w:ascii="Century Gothic" w:eastAsia="Arial" w:hAnsi="Century Gothic" w:cs="Arial"/>
          <w:color w:val="auto"/>
          <w:spacing w:val="-1"/>
          <w:sz w:val="18"/>
          <w:szCs w:val="18"/>
        </w:rPr>
        <w:t>éll</w:t>
      </w:r>
      <w:r w:rsidRPr="003D4630">
        <w:rPr>
          <w:rFonts w:ascii="Century Gothic" w:eastAsia="Arial" w:hAnsi="Century Gothic" w:cs="Arial"/>
          <w:color w:val="auto"/>
          <w:sz w:val="18"/>
          <w:szCs w:val="18"/>
        </w:rPr>
        <w:t>os</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d</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z w:val="18"/>
          <w:szCs w:val="18"/>
        </w:rPr>
        <w:t>s</w:t>
      </w:r>
      <w:r w:rsidRPr="003D4630">
        <w:rPr>
          <w:rFonts w:ascii="Century Gothic" w:eastAsia="Arial" w:hAnsi="Century Gothic" w:cs="Arial"/>
          <w:color w:val="auto"/>
          <w:spacing w:val="3"/>
          <w:sz w:val="18"/>
          <w:szCs w:val="18"/>
        </w:rPr>
        <w:t>t</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z w:val="18"/>
          <w:szCs w:val="18"/>
        </w:rPr>
        <w:t>ntos</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ésta,</w:t>
      </w:r>
      <w:r w:rsidRPr="003D4630">
        <w:rPr>
          <w:rFonts w:ascii="Century Gothic" w:eastAsia="Arial" w:hAnsi="Century Gothic" w:cs="Arial"/>
          <w:color w:val="auto"/>
          <w:spacing w:val="4"/>
          <w:sz w:val="18"/>
          <w:szCs w:val="18"/>
        </w:rPr>
        <w:t xml:space="preserve"> </w:t>
      </w:r>
      <w:r w:rsidRPr="003D4630">
        <w:rPr>
          <w:rFonts w:ascii="Century Gothic" w:eastAsia="Arial" w:hAnsi="Century Gothic" w:cs="Arial"/>
          <w:b/>
          <w:color w:val="auto"/>
          <w:sz w:val="18"/>
          <w:szCs w:val="18"/>
        </w:rPr>
        <w:t xml:space="preserve">estén </w:t>
      </w:r>
      <w:r w:rsidRPr="003D4630">
        <w:rPr>
          <w:rFonts w:ascii="Century Gothic" w:eastAsia="Arial" w:hAnsi="Century Gothic" w:cs="Arial"/>
          <w:b/>
          <w:color w:val="auto"/>
          <w:spacing w:val="1"/>
          <w:sz w:val="18"/>
          <w:szCs w:val="18"/>
        </w:rPr>
        <w:t>f</w:t>
      </w:r>
      <w:r w:rsidRPr="003D4630">
        <w:rPr>
          <w:rFonts w:ascii="Century Gothic" w:eastAsia="Arial" w:hAnsi="Century Gothic" w:cs="Arial"/>
          <w:b/>
          <w:color w:val="auto"/>
          <w:sz w:val="18"/>
          <w:szCs w:val="18"/>
        </w:rPr>
        <w:t>o</w:t>
      </w:r>
      <w:r w:rsidRPr="003D4630">
        <w:rPr>
          <w:rFonts w:ascii="Century Gothic" w:eastAsia="Arial" w:hAnsi="Century Gothic" w:cs="Arial"/>
          <w:b/>
          <w:color w:val="auto"/>
          <w:spacing w:val="-1"/>
          <w:sz w:val="18"/>
          <w:szCs w:val="18"/>
        </w:rPr>
        <w:t>li</w:t>
      </w:r>
      <w:r w:rsidRPr="003D4630">
        <w:rPr>
          <w:rFonts w:ascii="Century Gothic" w:eastAsia="Arial" w:hAnsi="Century Gothic" w:cs="Arial"/>
          <w:b/>
          <w:color w:val="auto"/>
          <w:sz w:val="18"/>
          <w:szCs w:val="18"/>
        </w:rPr>
        <w:t>a</w:t>
      </w:r>
      <w:r w:rsidRPr="003D4630">
        <w:rPr>
          <w:rFonts w:ascii="Century Gothic" w:eastAsia="Arial" w:hAnsi="Century Gothic" w:cs="Arial"/>
          <w:b/>
          <w:color w:val="auto"/>
          <w:spacing w:val="-1"/>
          <w:sz w:val="18"/>
          <w:szCs w:val="18"/>
        </w:rPr>
        <w:t>d</w:t>
      </w:r>
      <w:r w:rsidRPr="003D4630">
        <w:rPr>
          <w:rFonts w:ascii="Century Gothic" w:eastAsia="Arial" w:hAnsi="Century Gothic" w:cs="Arial"/>
          <w:b/>
          <w:color w:val="auto"/>
          <w:sz w:val="18"/>
          <w:szCs w:val="18"/>
        </w:rPr>
        <w:t>os</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en</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z w:val="18"/>
          <w:szCs w:val="18"/>
        </w:rPr>
        <w:t>o</w:t>
      </w:r>
      <w:r w:rsidRPr="003D4630">
        <w:rPr>
          <w:rFonts w:ascii="Century Gothic" w:eastAsia="Arial" w:hAnsi="Century Gothic" w:cs="Arial"/>
          <w:color w:val="auto"/>
          <w:spacing w:val="-1"/>
          <w:sz w:val="18"/>
          <w:szCs w:val="18"/>
        </w:rPr>
        <w:t>d</w:t>
      </w:r>
      <w:r w:rsidRPr="003D4630">
        <w:rPr>
          <w:rFonts w:ascii="Century Gothic" w:eastAsia="Arial" w:hAnsi="Century Gothic" w:cs="Arial"/>
          <w:color w:val="auto"/>
          <w:sz w:val="18"/>
          <w:szCs w:val="18"/>
        </w:rPr>
        <w:t>as</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y ca</w:t>
      </w:r>
      <w:r w:rsidRPr="003D4630">
        <w:rPr>
          <w:rFonts w:ascii="Century Gothic" w:eastAsia="Arial" w:hAnsi="Century Gothic" w:cs="Arial"/>
          <w:color w:val="auto"/>
          <w:spacing w:val="-1"/>
          <w:sz w:val="18"/>
          <w:szCs w:val="18"/>
        </w:rPr>
        <w:t>d</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5"/>
          <w:sz w:val="18"/>
          <w:szCs w:val="18"/>
        </w:rPr>
        <w:t xml:space="preserve"> </w:t>
      </w:r>
      <w:r w:rsidRPr="003D4630">
        <w:rPr>
          <w:rFonts w:ascii="Century Gothic" w:eastAsia="Arial" w:hAnsi="Century Gothic" w:cs="Arial"/>
          <w:color w:val="auto"/>
          <w:sz w:val="18"/>
          <w:szCs w:val="18"/>
        </w:rPr>
        <w:t>u</w:t>
      </w:r>
      <w:r w:rsidRPr="003D4630">
        <w:rPr>
          <w:rFonts w:ascii="Century Gothic" w:eastAsia="Arial" w:hAnsi="Century Gothic" w:cs="Arial"/>
          <w:color w:val="auto"/>
          <w:spacing w:val="-1"/>
          <w:sz w:val="18"/>
          <w:szCs w:val="18"/>
        </w:rPr>
        <w:t>n</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5"/>
          <w:sz w:val="18"/>
          <w:szCs w:val="18"/>
        </w:rPr>
        <w:t xml:space="preserve"> </w:t>
      </w:r>
      <w:r w:rsidRPr="003D4630">
        <w:rPr>
          <w:rFonts w:ascii="Century Gothic" w:eastAsia="Arial" w:hAnsi="Century Gothic" w:cs="Arial"/>
          <w:color w:val="auto"/>
          <w:sz w:val="18"/>
          <w:szCs w:val="18"/>
        </w:rPr>
        <w:t>de</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z w:val="18"/>
          <w:szCs w:val="18"/>
        </w:rPr>
        <w:t>as</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h</w:t>
      </w:r>
      <w:r w:rsidRPr="003D4630">
        <w:rPr>
          <w:rFonts w:ascii="Century Gothic" w:eastAsia="Arial" w:hAnsi="Century Gothic" w:cs="Arial"/>
          <w:color w:val="auto"/>
          <w:spacing w:val="-1"/>
          <w:sz w:val="18"/>
          <w:szCs w:val="18"/>
        </w:rPr>
        <w:t>o</w:t>
      </w:r>
      <w:r w:rsidRPr="003D4630">
        <w:rPr>
          <w:rFonts w:ascii="Century Gothic" w:eastAsia="Arial" w:hAnsi="Century Gothic" w:cs="Arial"/>
          <w:color w:val="auto"/>
          <w:spacing w:val="1"/>
          <w:sz w:val="18"/>
          <w:szCs w:val="18"/>
        </w:rPr>
        <w:t>j</w:t>
      </w:r>
      <w:r w:rsidRPr="003D4630">
        <w:rPr>
          <w:rFonts w:ascii="Century Gothic" w:eastAsia="Arial" w:hAnsi="Century Gothic" w:cs="Arial"/>
          <w:color w:val="auto"/>
          <w:sz w:val="18"/>
          <w:szCs w:val="18"/>
        </w:rPr>
        <w:t>as</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pacing w:val="2"/>
          <w:sz w:val="18"/>
          <w:szCs w:val="18"/>
        </w:rPr>
        <w:t>q</w:t>
      </w:r>
      <w:r w:rsidRPr="003D4630">
        <w:rPr>
          <w:rFonts w:ascii="Century Gothic" w:eastAsia="Arial" w:hAnsi="Century Gothic" w:cs="Arial"/>
          <w:color w:val="auto"/>
          <w:sz w:val="18"/>
          <w:szCs w:val="18"/>
        </w:rPr>
        <w:t>ue</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z w:val="18"/>
          <w:szCs w:val="18"/>
        </w:rPr>
        <w:t>os</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z w:val="18"/>
          <w:szCs w:val="18"/>
        </w:rPr>
        <w:t>nteg</w:t>
      </w:r>
      <w:r w:rsidRPr="003D4630">
        <w:rPr>
          <w:rFonts w:ascii="Century Gothic" w:eastAsia="Arial" w:hAnsi="Century Gothic" w:cs="Arial"/>
          <w:color w:val="auto"/>
          <w:spacing w:val="1"/>
          <w:sz w:val="18"/>
          <w:szCs w:val="18"/>
        </w:rPr>
        <w:t>r</w:t>
      </w:r>
      <w:r w:rsidRPr="003D4630">
        <w:rPr>
          <w:rFonts w:ascii="Century Gothic" w:eastAsia="Arial" w:hAnsi="Century Gothic" w:cs="Arial"/>
          <w:color w:val="auto"/>
          <w:sz w:val="18"/>
          <w:szCs w:val="18"/>
        </w:rPr>
        <w:t>e</w:t>
      </w:r>
      <w:r w:rsidRPr="003D4630">
        <w:rPr>
          <w:rFonts w:ascii="Century Gothic" w:eastAsia="Arial" w:hAnsi="Century Gothic" w:cs="Arial"/>
          <w:color w:val="auto"/>
          <w:spacing w:val="-1"/>
          <w:sz w:val="18"/>
          <w:szCs w:val="18"/>
        </w:rPr>
        <w:t>n</w:t>
      </w:r>
      <w:r w:rsidRPr="003D4630">
        <w:rPr>
          <w:rFonts w:ascii="Century Gothic" w:eastAsia="Arial" w:hAnsi="Century Gothic" w:cs="Arial"/>
          <w:color w:val="auto"/>
          <w:sz w:val="18"/>
          <w:szCs w:val="18"/>
        </w:rPr>
        <w:t>.</w:t>
      </w:r>
      <w:r w:rsidRPr="003D4630">
        <w:rPr>
          <w:rFonts w:ascii="Century Gothic" w:eastAsia="Arial" w:hAnsi="Century Gothic" w:cs="Arial"/>
          <w:color w:val="auto"/>
          <w:spacing w:val="4"/>
          <w:sz w:val="18"/>
          <w:szCs w:val="18"/>
        </w:rPr>
        <w:t xml:space="preserve"> </w:t>
      </w:r>
      <w:r w:rsidRPr="003D4630">
        <w:rPr>
          <w:rFonts w:ascii="Century Gothic" w:eastAsia="Arial" w:hAnsi="Century Gothic" w:cs="Arial"/>
          <w:color w:val="auto"/>
          <w:spacing w:val="-1"/>
          <w:sz w:val="18"/>
          <w:szCs w:val="18"/>
        </w:rPr>
        <w:t>A</w:t>
      </w:r>
      <w:r w:rsidRPr="003D4630">
        <w:rPr>
          <w:rFonts w:ascii="Century Gothic" w:eastAsia="Arial" w:hAnsi="Century Gothic" w:cs="Arial"/>
          <w:color w:val="auto"/>
          <w:sz w:val="18"/>
          <w:szCs w:val="18"/>
        </w:rPr>
        <w:t>l</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pacing w:val="-3"/>
          <w:sz w:val="18"/>
          <w:szCs w:val="18"/>
        </w:rPr>
        <w:t>e</w:t>
      </w:r>
      <w:r w:rsidRPr="003D4630">
        <w:rPr>
          <w:rFonts w:ascii="Century Gothic" w:eastAsia="Arial" w:hAnsi="Century Gothic" w:cs="Arial"/>
          <w:color w:val="auto"/>
          <w:spacing w:val="3"/>
          <w:sz w:val="18"/>
          <w:szCs w:val="18"/>
        </w:rPr>
        <w:t>f</w:t>
      </w:r>
      <w:r w:rsidRPr="003D4630">
        <w:rPr>
          <w:rFonts w:ascii="Century Gothic" w:eastAsia="Arial" w:hAnsi="Century Gothic" w:cs="Arial"/>
          <w:color w:val="auto"/>
          <w:sz w:val="18"/>
          <w:szCs w:val="18"/>
        </w:rPr>
        <w:t>e</w:t>
      </w:r>
      <w:r w:rsidRPr="003D4630">
        <w:rPr>
          <w:rFonts w:ascii="Century Gothic" w:eastAsia="Arial" w:hAnsi="Century Gothic" w:cs="Arial"/>
          <w:color w:val="auto"/>
          <w:spacing w:val="-3"/>
          <w:sz w:val="18"/>
          <w:szCs w:val="18"/>
        </w:rPr>
        <w:t>c</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z w:val="18"/>
          <w:szCs w:val="18"/>
        </w:rPr>
        <w:t>o,</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se d</w:t>
      </w:r>
      <w:r w:rsidRPr="003D4630">
        <w:rPr>
          <w:rFonts w:ascii="Century Gothic" w:eastAsia="Arial" w:hAnsi="Century Gothic" w:cs="Arial"/>
          <w:color w:val="auto"/>
          <w:spacing w:val="-1"/>
          <w:sz w:val="18"/>
          <w:szCs w:val="18"/>
        </w:rPr>
        <w:t>e</w:t>
      </w:r>
      <w:r w:rsidRPr="003D4630">
        <w:rPr>
          <w:rFonts w:ascii="Century Gothic" w:eastAsia="Arial" w:hAnsi="Century Gothic" w:cs="Arial"/>
          <w:color w:val="auto"/>
          <w:sz w:val="18"/>
          <w:szCs w:val="18"/>
        </w:rPr>
        <w:t>b</w:t>
      </w:r>
      <w:r w:rsidRPr="003D4630">
        <w:rPr>
          <w:rFonts w:ascii="Century Gothic" w:eastAsia="Arial" w:hAnsi="Century Gothic" w:cs="Arial"/>
          <w:color w:val="auto"/>
          <w:spacing w:val="-1"/>
          <w:sz w:val="18"/>
          <w:szCs w:val="18"/>
        </w:rPr>
        <w:t>e</w:t>
      </w:r>
      <w:r w:rsidRPr="003D4630">
        <w:rPr>
          <w:rFonts w:ascii="Century Gothic" w:eastAsia="Arial" w:hAnsi="Century Gothic" w:cs="Arial"/>
          <w:color w:val="auto"/>
          <w:spacing w:val="1"/>
          <w:sz w:val="18"/>
          <w:szCs w:val="18"/>
        </w:rPr>
        <w:t>r</w:t>
      </w:r>
      <w:r w:rsidRPr="003D4630">
        <w:rPr>
          <w:rFonts w:ascii="Century Gothic" w:eastAsia="Arial" w:hAnsi="Century Gothic" w:cs="Arial"/>
          <w:color w:val="auto"/>
          <w:sz w:val="18"/>
          <w:szCs w:val="18"/>
        </w:rPr>
        <w:t>án</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n</w:t>
      </w:r>
      <w:r w:rsidRPr="003D4630">
        <w:rPr>
          <w:rFonts w:ascii="Century Gothic" w:eastAsia="Arial" w:hAnsi="Century Gothic" w:cs="Arial"/>
          <w:color w:val="auto"/>
          <w:spacing w:val="-1"/>
          <w:sz w:val="18"/>
          <w:szCs w:val="18"/>
        </w:rPr>
        <w:t>u</w:t>
      </w:r>
      <w:r w:rsidRPr="003D4630">
        <w:rPr>
          <w:rFonts w:ascii="Century Gothic" w:eastAsia="Arial" w:hAnsi="Century Gothic" w:cs="Arial"/>
          <w:color w:val="auto"/>
          <w:spacing w:val="1"/>
          <w:sz w:val="18"/>
          <w:szCs w:val="18"/>
        </w:rPr>
        <w:t>m</w:t>
      </w:r>
      <w:r w:rsidRPr="003D4630">
        <w:rPr>
          <w:rFonts w:ascii="Century Gothic" w:eastAsia="Arial" w:hAnsi="Century Gothic" w:cs="Arial"/>
          <w:color w:val="auto"/>
          <w:spacing w:val="-3"/>
          <w:sz w:val="18"/>
          <w:szCs w:val="18"/>
        </w:rPr>
        <w:t>e</w:t>
      </w:r>
      <w:r w:rsidRPr="003D4630">
        <w:rPr>
          <w:rFonts w:ascii="Century Gothic" w:eastAsia="Arial" w:hAnsi="Century Gothic" w:cs="Arial"/>
          <w:color w:val="auto"/>
          <w:spacing w:val="1"/>
          <w:sz w:val="18"/>
          <w:szCs w:val="18"/>
        </w:rPr>
        <w:t>r</w:t>
      </w:r>
      <w:r w:rsidRPr="003D4630">
        <w:rPr>
          <w:rFonts w:ascii="Century Gothic" w:eastAsia="Arial" w:hAnsi="Century Gothic" w:cs="Arial"/>
          <w:color w:val="auto"/>
          <w:sz w:val="18"/>
          <w:szCs w:val="18"/>
        </w:rPr>
        <w:t>ar</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de</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pacing w:val="1"/>
          <w:sz w:val="18"/>
          <w:szCs w:val="18"/>
        </w:rPr>
        <w:t>m</w:t>
      </w:r>
      <w:r w:rsidRPr="003D4630">
        <w:rPr>
          <w:rFonts w:ascii="Century Gothic" w:eastAsia="Arial" w:hAnsi="Century Gothic" w:cs="Arial"/>
          <w:color w:val="auto"/>
          <w:spacing w:val="-3"/>
          <w:sz w:val="18"/>
          <w:szCs w:val="18"/>
        </w:rPr>
        <w:t>a</w:t>
      </w:r>
      <w:r w:rsidRPr="003D4630">
        <w:rPr>
          <w:rFonts w:ascii="Century Gothic" w:eastAsia="Arial" w:hAnsi="Century Gothic" w:cs="Arial"/>
          <w:color w:val="auto"/>
          <w:sz w:val="18"/>
          <w:szCs w:val="18"/>
        </w:rPr>
        <w:t>n</w:t>
      </w:r>
      <w:r w:rsidRPr="003D4630">
        <w:rPr>
          <w:rFonts w:ascii="Century Gothic" w:eastAsia="Arial" w:hAnsi="Century Gothic" w:cs="Arial"/>
          <w:color w:val="auto"/>
          <w:spacing w:val="-1"/>
          <w:sz w:val="18"/>
          <w:szCs w:val="18"/>
        </w:rPr>
        <w:t>e</w:t>
      </w:r>
      <w:r w:rsidRPr="003D4630">
        <w:rPr>
          <w:rFonts w:ascii="Century Gothic" w:eastAsia="Arial" w:hAnsi="Century Gothic" w:cs="Arial"/>
          <w:color w:val="auto"/>
          <w:spacing w:val="-2"/>
          <w:sz w:val="18"/>
          <w:szCs w:val="18"/>
        </w:rPr>
        <w:t>r</w:t>
      </w:r>
      <w:r w:rsidRPr="003D4630">
        <w:rPr>
          <w:rFonts w:ascii="Century Gothic" w:eastAsia="Arial" w:hAnsi="Century Gothic" w:cs="Arial"/>
          <w:color w:val="auto"/>
          <w:sz w:val="18"/>
          <w:szCs w:val="18"/>
        </w:rPr>
        <w:t xml:space="preserve">a </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z w:val="18"/>
          <w:szCs w:val="18"/>
        </w:rPr>
        <w:t>n</w:t>
      </w:r>
      <w:r w:rsidRPr="003D4630">
        <w:rPr>
          <w:rFonts w:ascii="Century Gothic" w:eastAsia="Arial" w:hAnsi="Century Gothic" w:cs="Arial"/>
          <w:color w:val="auto"/>
          <w:spacing w:val="-1"/>
          <w:sz w:val="18"/>
          <w:szCs w:val="18"/>
        </w:rPr>
        <w:t>d</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pacing w:val="-2"/>
          <w:sz w:val="18"/>
          <w:szCs w:val="18"/>
        </w:rPr>
        <w:t>v</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z w:val="18"/>
          <w:szCs w:val="18"/>
        </w:rPr>
        <w:t>d</w:t>
      </w:r>
      <w:r w:rsidRPr="003D4630">
        <w:rPr>
          <w:rFonts w:ascii="Century Gothic" w:eastAsia="Arial" w:hAnsi="Century Gothic" w:cs="Arial"/>
          <w:color w:val="auto"/>
          <w:spacing w:val="-1"/>
          <w:sz w:val="18"/>
          <w:szCs w:val="18"/>
        </w:rPr>
        <w:t>u</w:t>
      </w:r>
      <w:r w:rsidRPr="003D4630">
        <w:rPr>
          <w:rFonts w:ascii="Century Gothic" w:eastAsia="Arial" w:hAnsi="Century Gothic" w:cs="Arial"/>
          <w:color w:val="auto"/>
          <w:sz w:val="18"/>
          <w:szCs w:val="18"/>
        </w:rPr>
        <w:t>al</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z w:val="18"/>
          <w:szCs w:val="18"/>
        </w:rPr>
        <w:t>as</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propu</w:t>
      </w:r>
      <w:r w:rsidRPr="003D4630">
        <w:rPr>
          <w:rFonts w:ascii="Century Gothic" w:eastAsia="Arial" w:hAnsi="Century Gothic" w:cs="Arial"/>
          <w:color w:val="auto"/>
          <w:spacing w:val="-1"/>
          <w:sz w:val="18"/>
          <w:szCs w:val="18"/>
        </w:rPr>
        <w:t>e</w:t>
      </w:r>
      <w:r w:rsidRPr="003D4630">
        <w:rPr>
          <w:rFonts w:ascii="Century Gothic" w:eastAsia="Arial" w:hAnsi="Century Gothic" w:cs="Arial"/>
          <w:color w:val="auto"/>
          <w:sz w:val="18"/>
          <w:szCs w:val="18"/>
        </w:rPr>
        <w:t>s</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z w:val="18"/>
          <w:szCs w:val="18"/>
        </w:rPr>
        <w:t>as</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z w:val="18"/>
          <w:szCs w:val="18"/>
        </w:rPr>
        <w:t>éc</w:t>
      </w:r>
      <w:r w:rsidRPr="003D4630">
        <w:rPr>
          <w:rFonts w:ascii="Century Gothic" w:eastAsia="Arial" w:hAnsi="Century Gothic" w:cs="Arial"/>
          <w:color w:val="auto"/>
          <w:spacing w:val="-1"/>
          <w:sz w:val="18"/>
          <w:szCs w:val="18"/>
        </w:rPr>
        <w:t>ni</w:t>
      </w:r>
      <w:r w:rsidRPr="003D4630">
        <w:rPr>
          <w:rFonts w:ascii="Century Gothic" w:eastAsia="Arial" w:hAnsi="Century Gothic" w:cs="Arial"/>
          <w:color w:val="auto"/>
          <w:sz w:val="18"/>
          <w:szCs w:val="18"/>
        </w:rPr>
        <w:t>ca</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y</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ec</w:t>
      </w:r>
      <w:r w:rsidRPr="003D4630">
        <w:rPr>
          <w:rFonts w:ascii="Century Gothic" w:eastAsia="Arial" w:hAnsi="Century Gothic" w:cs="Arial"/>
          <w:color w:val="auto"/>
          <w:spacing w:val="-1"/>
          <w:sz w:val="18"/>
          <w:szCs w:val="18"/>
        </w:rPr>
        <w:t>o</w:t>
      </w:r>
      <w:r w:rsidRPr="003D4630">
        <w:rPr>
          <w:rFonts w:ascii="Century Gothic" w:eastAsia="Arial" w:hAnsi="Century Gothic" w:cs="Arial"/>
          <w:color w:val="auto"/>
          <w:sz w:val="18"/>
          <w:szCs w:val="18"/>
        </w:rPr>
        <w:t>n</w:t>
      </w:r>
      <w:r w:rsidRPr="003D4630">
        <w:rPr>
          <w:rFonts w:ascii="Century Gothic" w:eastAsia="Arial" w:hAnsi="Century Gothic" w:cs="Arial"/>
          <w:color w:val="auto"/>
          <w:spacing w:val="-1"/>
          <w:sz w:val="18"/>
          <w:szCs w:val="18"/>
        </w:rPr>
        <w:t>ó</w:t>
      </w:r>
      <w:r w:rsidRPr="003D4630">
        <w:rPr>
          <w:rFonts w:ascii="Century Gothic" w:eastAsia="Arial" w:hAnsi="Century Gothic" w:cs="Arial"/>
          <w:color w:val="auto"/>
          <w:spacing w:val="1"/>
          <w:sz w:val="18"/>
          <w:szCs w:val="18"/>
        </w:rPr>
        <w:t>m</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z w:val="18"/>
          <w:szCs w:val="18"/>
        </w:rPr>
        <w:t>ca,</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así como</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el</w:t>
      </w:r>
      <w:r w:rsidRPr="003D4630">
        <w:rPr>
          <w:rFonts w:ascii="Century Gothic" w:eastAsia="Arial" w:hAnsi="Century Gothic" w:cs="Arial"/>
          <w:color w:val="auto"/>
          <w:spacing w:val="1"/>
          <w:sz w:val="18"/>
          <w:szCs w:val="18"/>
        </w:rPr>
        <w:t xml:space="preserve"> r</w:t>
      </w:r>
      <w:r w:rsidRPr="003D4630">
        <w:rPr>
          <w:rFonts w:ascii="Century Gothic" w:eastAsia="Arial" w:hAnsi="Century Gothic" w:cs="Arial"/>
          <w:color w:val="auto"/>
          <w:sz w:val="18"/>
          <w:szCs w:val="18"/>
        </w:rPr>
        <w:t>esto</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de</w:t>
      </w:r>
      <w:r w:rsidRPr="003D4630">
        <w:rPr>
          <w:rFonts w:ascii="Century Gothic" w:eastAsia="Arial" w:hAnsi="Century Gothic" w:cs="Arial"/>
          <w:color w:val="auto"/>
          <w:spacing w:val="1"/>
          <w:sz w:val="18"/>
          <w:szCs w:val="18"/>
        </w:rPr>
        <w:t xml:space="preserve"> </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z w:val="18"/>
          <w:szCs w:val="18"/>
        </w:rPr>
        <w:t>os</w:t>
      </w:r>
      <w:r w:rsidRPr="003D4630">
        <w:rPr>
          <w:rFonts w:ascii="Century Gothic" w:eastAsia="Arial" w:hAnsi="Century Gothic" w:cs="Arial"/>
          <w:color w:val="auto"/>
          <w:spacing w:val="4"/>
          <w:sz w:val="18"/>
          <w:szCs w:val="18"/>
        </w:rPr>
        <w:t xml:space="preserve"> </w:t>
      </w:r>
      <w:r w:rsidRPr="003D4630">
        <w:rPr>
          <w:rFonts w:ascii="Century Gothic" w:eastAsia="Arial" w:hAnsi="Century Gothic" w:cs="Arial"/>
          <w:color w:val="auto"/>
          <w:sz w:val="18"/>
          <w:szCs w:val="18"/>
        </w:rPr>
        <w:t>d</w:t>
      </w:r>
      <w:r w:rsidRPr="003D4630">
        <w:rPr>
          <w:rFonts w:ascii="Century Gothic" w:eastAsia="Arial" w:hAnsi="Century Gothic" w:cs="Arial"/>
          <w:color w:val="auto"/>
          <w:spacing w:val="-1"/>
          <w:sz w:val="18"/>
          <w:szCs w:val="18"/>
        </w:rPr>
        <w:t>o</w:t>
      </w:r>
      <w:r w:rsidRPr="003D4630">
        <w:rPr>
          <w:rFonts w:ascii="Century Gothic" w:eastAsia="Arial" w:hAnsi="Century Gothic" w:cs="Arial"/>
          <w:color w:val="auto"/>
          <w:sz w:val="18"/>
          <w:szCs w:val="18"/>
        </w:rPr>
        <w:t>cumen</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pacing w:val="-3"/>
          <w:sz w:val="18"/>
          <w:szCs w:val="18"/>
        </w:rPr>
        <w:t>o</w:t>
      </w:r>
      <w:r w:rsidRPr="003D4630">
        <w:rPr>
          <w:rFonts w:ascii="Century Gothic" w:eastAsia="Arial" w:hAnsi="Century Gothic" w:cs="Arial"/>
          <w:color w:val="auto"/>
          <w:sz w:val="18"/>
          <w:szCs w:val="18"/>
        </w:rPr>
        <w:t>s</w:t>
      </w:r>
      <w:r w:rsidRPr="003D4630">
        <w:rPr>
          <w:rFonts w:ascii="Century Gothic" w:eastAsia="Arial" w:hAnsi="Century Gothic" w:cs="Arial"/>
          <w:color w:val="auto"/>
          <w:spacing w:val="2"/>
          <w:sz w:val="18"/>
          <w:szCs w:val="18"/>
        </w:rPr>
        <w:t xml:space="preserve"> q</w:t>
      </w:r>
      <w:r w:rsidRPr="003D4630">
        <w:rPr>
          <w:rFonts w:ascii="Century Gothic" w:eastAsia="Arial" w:hAnsi="Century Gothic" w:cs="Arial"/>
          <w:color w:val="auto"/>
          <w:sz w:val="18"/>
          <w:szCs w:val="18"/>
        </w:rPr>
        <w:t>ue</w:t>
      </w:r>
      <w:r w:rsidRPr="003D4630">
        <w:rPr>
          <w:rFonts w:ascii="Century Gothic" w:eastAsia="Arial" w:hAnsi="Century Gothic" w:cs="Arial"/>
          <w:color w:val="auto"/>
          <w:spacing w:val="1"/>
          <w:sz w:val="18"/>
          <w:szCs w:val="18"/>
        </w:rPr>
        <w:t xml:space="preserve"> </w:t>
      </w:r>
      <w:r w:rsidRPr="003D4630">
        <w:rPr>
          <w:rFonts w:ascii="Century Gothic" w:eastAsia="Arial" w:hAnsi="Century Gothic" w:cs="Arial"/>
          <w:color w:val="auto"/>
          <w:sz w:val="18"/>
          <w:szCs w:val="18"/>
        </w:rPr>
        <w:t>e</w:t>
      </w:r>
      <w:r w:rsidRPr="003D4630">
        <w:rPr>
          <w:rFonts w:ascii="Century Gothic" w:eastAsia="Arial" w:hAnsi="Century Gothic" w:cs="Arial"/>
          <w:color w:val="auto"/>
          <w:spacing w:val="-1"/>
          <w:sz w:val="18"/>
          <w:szCs w:val="18"/>
        </w:rPr>
        <w:t>nt</w:t>
      </w:r>
      <w:r w:rsidRPr="003D4630">
        <w:rPr>
          <w:rFonts w:ascii="Century Gothic" w:eastAsia="Arial" w:hAnsi="Century Gothic" w:cs="Arial"/>
          <w:color w:val="auto"/>
          <w:spacing w:val="1"/>
          <w:sz w:val="18"/>
          <w:szCs w:val="18"/>
        </w:rPr>
        <w:t>r</w:t>
      </w:r>
      <w:r w:rsidRPr="003D4630">
        <w:rPr>
          <w:rFonts w:ascii="Century Gothic" w:eastAsia="Arial" w:hAnsi="Century Gothic" w:cs="Arial"/>
          <w:color w:val="auto"/>
          <w:spacing w:val="-3"/>
          <w:sz w:val="18"/>
          <w:szCs w:val="18"/>
        </w:rPr>
        <w:t>e</w:t>
      </w:r>
      <w:r w:rsidRPr="003D4630">
        <w:rPr>
          <w:rFonts w:ascii="Century Gothic" w:eastAsia="Arial" w:hAnsi="Century Gothic" w:cs="Arial"/>
          <w:color w:val="auto"/>
          <w:sz w:val="18"/>
          <w:szCs w:val="18"/>
        </w:rPr>
        <w:t>g</w:t>
      </w:r>
      <w:r w:rsidRPr="003D4630">
        <w:rPr>
          <w:rFonts w:ascii="Century Gothic" w:eastAsia="Arial" w:hAnsi="Century Gothic" w:cs="Arial"/>
          <w:color w:val="auto"/>
          <w:spacing w:val="-1"/>
          <w:sz w:val="18"/>
          <w:szCs w:val="18"/>
        </w:rPr>
        <w:t>u</w:t>
      </w:r>
      <w:r w:rsidRPr="003D4630">
        <w:rPr>
          <w:rFonts w:ascii="Century Gothic" w:eastAsia="Arial" w:hAnsi="Century Gothic" w:cs="Arial"/>
          <w:color w:val="auto"/>
          <w:sz w:val="18"/>
          <w:szCs w:val="18"/>
        </w:rPr>
        <w:t>e</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 xml:space="preserve">el </w:t>
      </w:r>
      <w:r w:rsidRPr="003D4630">
        <w:rPr>
          <w:rFonts w:ascii="Century Gothic" w:eastAsia="Arial" w:hAnsi="Century Gothic" w:cs="Arial"/>
          <w:color w:val="auto"/>
          <w:spacing w:val="1"/>
          <w:sz w:val="18"/>
          <w:szCs w:val="18"/>
        </w:rPr>
        <w:t>licitante</w:t>
      </w:r>
      <w:r w:rsidRPr="003D4630">
        <w:rPr>
          <w:rFonts w:ascii="Century Gothic" w:eastAsia="Arial" w:hAnsi="Century Gothic" w:cs="Arial"/>
          <w:color w:val="auto"/>
          <w:sz w:val="18"/>
          <w:szCs w:val="18"/>
        </w:rPr>
        <w:t xml:space="preserve">. </w:t>
      </w:r>
      <w:r w:rsidRPr="003D4630">
        <w:rPr>
          <w:rFonts w:ascii="Century Gothic" w:eastAsia="Arial" w:hAnsi="Century Gothic" w:cs="Arial"/>
          <w:color w:val="auto"/>
          <w:spacing w:val="1"/>
          <w:sz w:val="18"/>
          <w:szCs w:val="18"/>
        </w:rPr>
        <w:t>(</w:t>
      </w:r>
      <w:r w:rsidRPr="003D4630">
        <w:rPr>
          <w:rFonts w:ascii="Century Gothic" w:eastAsia="Arial" w:hAnsi="Century Gothic" w:cs="Arial"/>
          <w:color w:val="auto"/>
          <w:spacing w:val="-1"/>
          <w:sz w:val="18"/>
          <w:szCs w:val="18"/>
        </w:rPr>
        <w:t>A</w:t>
      </w:r>
      <w:r w:rsidRPr="003D4630">
        <w:rPr>
          <w:rFonts w:ascii="Century Gothic" w:eastAsia="Arial" w:hAnsi="Century Gothic" w:cs="Arial"/>
          <w:color w:val="auto"/>
          <w:spacing w:val="-2"/>
          <w:sz w:val="18"/>
          <w:szCs w:val="18"/>
        </w:rPr>
        <w:t>r</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pacing w:val="-4"/>
          <w:sz w:val="18"/>
          <w:szCs w:val="18"/>
        </w:rPr>
        <w:t>í</w:t>
      </w:r>
      <w:r w:rsidRPr="003D4630">
        <w:rPr>
          <w:rFonts w:ascii="Century Gothic" w:eastAsia="Arial" w:hAnsi="Century Gothic" w:cs="Arial"/>
          <w:color w:val="auto"/>
          <w:sz w:val="18"/>
          <w:szCs w:val="18"/>
        </w:rPr>
        <w:t>cu</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z w:val="18"/>
          <w:szCs w:val="18"/>
        </w:rPr>
        <w:t>o 50</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d</w:t>
      </w:r>
      <w:r w:rsidRPr="003D4630">
        <w:rPr>
          <w:rFonts w:ascii="Century Gothic" w:eastAsia="Arial" w:hAnsi="Century Gothic" w:cs="Arial"/>
          <w:color w:val="auto"/>
          <w:spacing w:val="-1"/>
          <w:sz w:val="18"/>
          <w:szCs w:val="18"/>
        </w:rPr>
        <w:t>e</w:t>
      </w:r>
      <w:r w:rsidRPr="003D4630">
        <w:rPr>
          <w:rFonts w:ascii="Century Gothic" w:eastAsia="Arial" w:hAnsi="Century Gothic" w:cs="Arial"/>
          <w:color w:val="auto"/>
          <w:sz w:val="18"/>
          <w:szCs w:val="18"/>
        </w:rPr>
        <w:t xml:space="preserve">l </w:t>
      </w:r>
      <w:r w:rsidRPr="003D4630">
        <w:rPr>
          <w:rFonts w:ascii="Century Gothic" w:eastAsia="Arial" w:hAnsi="Century Gothic" w:cs="Arial"/>
          <w:color w:val="auto"/>
          <w:spacing w:val="2"/>
          <w:sz w:val="18"/>
          <w:szCs w:val="18"/>
        </w:rPr>
        <w:t>Reglamento de la LAASSP</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pacing w:val="-1"/>
          <w:sz w:val="18"/>
          <w:szCs w:val="18"/>
        </w:rPr>
        <w:t>E</w:t>
      </w:r>
      <w:r w:rsidRPr="003D4630">
        <w:rPr>
          <w:rFonts w:ascii="Century Gothic" w:eastAsia="Arial" w:hAnsi="Century Gothic" w:cs="Arial"/>
          <w:color w:val="auto"/>
          <w:sz w:val="18"/>
          <w:szCs w:val="18"/>
        </w:rPr>
        <w:t>n</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caso</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de</w:t>
      </w:r>
      <w:r w:rsidRPr="003D4630">
        <w:rPr>
          <w:rFonts w:ascii="Century Gothic" w:eastAsia="Arial" w:hAnsi="Century Gothic" w:cs="Arial"/>
          <w:color w:val="auto"/>
          <w:spacing w:val="2"/>
          <w:sz w:val="18"/>
          <w:szCs w:val="18"/>
        </w:rPr>
        <w:t xml:space="preserve"> q</w:t>
      </w:r>
      <w:r w:rsidRPr="003D4630">
        <w:rPr>
          <w:rFonts w:ascii="Century Gothic" w:eastAsia="Arial" w:hAnsi="Century Gothic" w:cs="Arial"/>
          <w:color w:val="auto"/>
          <w:sz w:val="18"/>
          <w:szCs w:val="18"/>
        </w:rPr>
        <w:t>ue</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4"/>
          <w:sz w:val="18"/>
          <w:szCs w:val="18"/>
        </w:rPr>
        <w:t>l</w:t>
      </w:r>
      <w:r w:rsidRPr="003D4630">
        <w:rPr>
          <w:rFonts w:ascii="Century Gothic" w:eastAsia="Arial" w:hAnsi="Century Gothic" w:cs="Arial"/>
          <w:color w:val="auto"/>
          <w:spacing w:val="2"/>
          <w:sz w:val="18"/>
          <w:szCs w:val="18"/>
        </w:rPr>
        <w:t>g</w:t>
      </w:r>
      <w:r w:rsidRPr="003D4630">
        <w:rPr>
          <w:rFonts w:ascii="Century Gothic" w:eastAsia="Arial" w:hAnsi="Century Gothic" w:cs="Arial"/>
          <w:color w:val="auto"/>
          <w:sz w:val="18"/>
          <w:szCs w:val="18"/>
        </w:rPr>
        <w:t>u</w:t>
      </w:r>
      <w:r w:rsidRPr="003D4630">
        <w:rPr>
          <w:rFonts w:ascii="Century Gothic" w:eastAsia="Arial" w:hAnsi="Century Gothic" w:cs="Arial"/>
          <w:color w:val="auto"/>
          <w:spacing w:val="-1"/>
          <w:sz w:val="18"/>
          <w:szCs w:val="18"/>
        </w:rPr>
        <w:t>n</w:t>
      </w:r>
      <w:r w:rsidRPr="003D4630">
        <w:rPr>
          <w:rFonts w:ascii="Century Gothic" w:eastAsia="Arial" w:hAnsi="Century Gothic" w:cs="Arial"/>
          <w:color w:val="auto"/>
          <w:sz w:val="18"/>
          <w:szCs w:val="18"/>
        </w:rPr>
        <w:t>a o</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pacing w:val="2"/>
          <w:sz w:val="18"/>
          <w:szCs w:val="18"/>
        </w:rPr>
        <w:t>g</w:t>
      </w:r>
      <w:r w:rsidRPr="003D4630">
        <w:rPr>
          <w:rFonts w:ascii="Century Gothic" w:eastAsia="Arial" w:hAnsi="Century Gothic" w:cs="Arial"/>
          <w:color w:val="auto"/>
          <w:sz w:val="18"/>
          <w:szCs w:val="18"/>
        </w:rPr>
        <w:t>u</w:t>
      </w:r>
      <w:r w:rsidRPr="003D4630">
        <w:rPr>
          <w:rFonts w:ascii="Century Gothic" w:eastAsia="Arial" w:hAnsi="Century Gothic" w:cs="Arial"/>
          <w:color w:val="auto"/>
          <w:spacing w:val="-1"/>
          <w:sz w:val="18"/>
          <w:szCs w:val="18"/>
        </w:rPr>
        <w:t>n</w:t>
      </w:r>
      <w:r w:rsidRPr="003D4630">
        <w:rPr>
          <w:rFonts w:ascii="Century Gothic" w:eastAsia="Arial" w:hAnsi="Century Gothic" w:cs="Arial"/>
          <w:color w:val="auto"/>
          <w:sz w:val="18"/>
          <w:szCs w:val="18"/>
        </w:rPr>
        <w:t>as</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h</w:t>
      </w:r>
      <w:r w:rsidRPr="003D4630">
        <w:rPr>
          <w:rFonts w:ascii="Century Gothic" w:eastAsia="Arial" w:hAnsi="Century Gothic" w:cs="Arial"/>
          <w:color w:val="auto"/>
          <w:spacing w:val="-1"/>
          <w:sz w:val="18"/>
          <w:szCs w:val="18"/>
        </w:rPr>
        <w:t>o</w:t>
      </w:r>
      <w:r w:rsidRPr="003D4630">
        <w:rPr>
          <w:rFonts w:ascii="Century Gothic" w:eastAsia="Arial" w:hAnsi="Century Gothic" w:cs="Arial"/>
          <w:color w:val="auto"/>
          <w:spacing w:val="1"/>
          <w:sz w:val="18"/>
          <w:szCs w:val="18"/>
        </w:rPr>
        <w:t>j</w:t>
      </w:r>
      <w:r w:rsidRPr="003D4630">
        <w:rPr>
          <w:rFonts w:ascii="Century Gothic" w:eastAsia="Arial" w:hAnsi="Century Gothic" w:cs="Arial"/>
          <w:color w:val="auto"/>
          <w:spacing w:val="-3"/>
          <w:sz w:val="18"/>
          <w:szCs w:val="18"/>
        </w:rPr>
        <w:t>a</w:t>
      </w:r>
      <w:r w:rsidRPr="003D4630">
        <w:rPr>
          <w:rFonts w:ascii="Century Gothic" w:eastAsia="Arial" w:hAnsi="Century Gothic" w:cs="Arial"/>
          <w:color w:val="auto"/>
          <w:sz w:val="18"/>
          <w:szCs w:val="18"/>
        </w:rPr>
        <w:t>s</w:t>
      </w:r>
      <w:r w:rsidRPr="003D4630">
        <w:rPr>
          <w:rFonts w:ascii="Century Gothic" w:eastAsia="Arial" w:hAnsi="Century Gothic" w:cs="Arial"/>
          <w:color w:val="auto"/>
          <w:spacing w:val="3"/>
          <w:sz w:val="18"/>
          <w:szCs w:val="18"/>
        </w:rPr>
        <w:t xml:space="preserve"> d</w:t>
      </w:r>
      <w:r w:rsidRPr="003D4630">
        <w:rPr>
          <w:rFonts w:ascii="Century Gothic" w:eastAsia="Arial" w:hAnsi="Century Gothic" w:cs="Arial"/>
          <w:color w:val="auto"/>
          <w:sz w:val="18"/>
          <w:szCs w:val="18"/>
        </w:rPr>
        <w:t>e</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z w:val="18"/>
          <w:szCs w:val="18"/>
        </w:rPr>
        <w:t>os</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d</w:t>
      </w:r>
      <w:r w:rsidRPr="003D4630">
        <w:rPr>
          <w:rFonts w:ascii="Century Gothic" w:eastAsia="Arial" w:hAnsi="Century Gothic" w:cs="Arial"/>
          <w:color w:val="auto"/>
          <w:spacing w:val="-1"/>
          <w:sz w:val="18"/>
          <w:szCs w:val="18"/>
        </w:rPr>
        <w:t>o</w:t>
      </w:r>
      <w:r w:rsidRPr="003D4630">
        <w:rPr>
          <w:rFonts w:ascii="Century Gothic" w:eastAsia="Arial" w:hAnsi="Century Gothic" w:cs="Arial"/>
          <w:color w:val="auto"/>
          <w:sz w:val="18"/>
          <w:szCs w:val="18"/>
        </w:rPr>
        <w:t>cume</w:t>
      </w:r>
      <w:r w:rsidRPr="003D4630">
        <w:rPr>
          <w:rFonts w:ascii="Century Gothic" w:eastAsia="Arial" w:hAnsi="Century Gothic" w:cs="Arial"/>
          <w:color w:val="auto"/>
          <w:spacing w:val="-3"/>
          <w:sz w:val="18"/>
          <w:szCs w:val="18"/>
        </w:rPr>
        <w:t>n</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z w:val="18"/>
          <w:szCs w:val="18"/>
        </w:rPr>
        <w:t>os</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care</w:t>
      </w:r>
      <w:r w:rsidRPr="003D4630">
        <w:rPr>
          <w:rFonts w:ascii="Century Gothic" w:eastAsia="Arial" w:hAnsi="Century Gothic" w:cs="Arial"/>
          <w:color w:val="auto"/>
          <w:spacing w:val="-2"/>
          <w:sz w:val="18"/>
          <w:szCs w:val="18"/>
        </w:rPr>
        <w:t>z</w:t>
      </w:r>
      <w:r w:rsidRPr="003D4630">
        <w:rPr>
          <w:rFonts w:ascii="Century Gothic" w:eastAsia="Arial" w:hAnsi="Century Gothic" w:cs="Arial"/>
          <w:color w:val="auto"/>
          <w:sz w:val="18"/>
          <w:szCs w:val="18"/>
        </w:rPr>
        <w:t>can</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de</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pacing w:val="3"/>
          <w:sz w:val="18"/>
          <w:szCs w:val="18"/>
        </w:rPr>
        <w:t>f</w:t>
      </w:r>
      <w:r w:rsidRPr="003D4630">
        <w:rPr>
          <w:rFonts w:ascii="Century Gothic" w:eastAsia="Arial" w:hAnsi="Century Gothic" w:cs="Arial"/>
          <w:color w:val="auto"/>
          <w:sz w:val="18"/>
          <w:szCs w:val="18"/>
        </w:rPr>
        <w:t>o</w:t>
      </w:r>
      <w:r w:rsidRPr="003D4630">
        <w:rPr>
          <w:rFonts w:ascii="Century Gothic" w:eastAsia="Arial" w:hAnsi="Century Gothic" w:cs="Arial"/>
          <w:color w:val="auto"/>
          <w:spacing w:val="-1"/>
          <w:sz w:val="18"/>
          <w:szCs w:val="18"/>
        </w:rPr>
        <w:t>li</w:t>
      </w:r>
      <w:r w:rsidRPr="003D4630">
        <w:rPr>
          <w:rFonts w:ascii="Century Gothic" w:eastAsia="Arial" w:hAnsi="Century Gothic" w:cs="Arial"/>
          <w:color w:val="auto"/>
          <w:sz w:val="18"/>
          <w:szCs w:val="18"/>
        </w:rPr>
        <w:t>o</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y se</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c</w:t>
      </w:r>
      <w:r w:rsidRPr="003D4630">
        <w:rPr>
          <w:rFonts w:ascii="Century Gothic" w:eastAsia="Arial" w:hAnsi="Century Gothic" w:cs="Arial"/>
          <w:color w:val="auto"/>
          <w:spacing w:val="2"/>
          <w:sz w:val="18"/>
          <w:szCs w:val="18"/>
        </w:rPr>
        <w:t>o</w:t>
      </w:r>
      <w:r w:rsidRPr="003D4630">
        <w:rPr>
          <w:rFonts w:ascii="Century Gothic" w:eastAsia="Arial" w:hAnsi="Century Gothic" w:cs="Arial"/>
          <w:color w:val="auto"/>
          <w:sz w:val="18"/>
          <w:szCs w:val="18"/>
        </w:rPr>
        <w:t>nsta</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z w:val="18"/>
          <w:szCs w:val="18"/>
        </w:rPr>
        <w:t xml:space="preserve">e </w:t>
      </w:r>
      <w:r w:rsidRPr="003D4630">
        <w:rPr>
          <w:rFonts w:ascii="Century Gothic" w:eastAsia="Arial" w:hAnsi="Century Gothic" w:cs="Arial"/>
          <w:color w:val="auto"/>
          <w:spacing w:val="2"/>
          <w:sz w:val="18"/>
          <w:szCs w:val="18"/>
        </w:rPr>
        <w:t>q</w:t>
      </w:r>
      <w:r w:rsidRPr="003D4630">
        <w:rPr>
          <w:rFonts w:ascii="Century Gothic" w:eastAsia="Arial" w:hAnsi="Century Gothic" w:cs="Arial"/>
          <w:color w:val="auto"/>
          <w:sz w:val="18"/>
          <w:szCs w:val="18"/>
        </w:rPr>
        <w:t>ue</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o</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z w:val="18"/>
          <w:szCs w:val="18"/>
        </w:rPr>
        <w:t>as</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h</w:t>
      </w:r>
      <w:r w:rsidRPr="003D4630">
        <w:rPr>
          <w:rFonts w:ascii="Century Gothic" w:eastAsia="Arial" w:hAnsi="Century Gothic" w:cs="Arial"/>
          <w:color w:val="auto"/>
          <w:spacing w:val="-1"/>
          <w:sz w:val="18"/>
          <w:szCs w:val="18"/>
        </w:rPr>
        <w:t>o</w:t>
      </w:r>
      <w:r w:rsidRPr="003D4630">
        <w:rPr>
          <w:rFonts w:ascii="Century Gothic" w:eastAsia="Arial" w:hAnsi="Century Gothic" w:cs="Arial"/>
          <w:color w:val="auto"/>
          <w:spacing w:val="1"/>
          <w:sz w:val="18"/>
          <w:szCs w:val="18"/>
        </w:rPr>
        <w:t>j</w:t>
      </w:r>
      <w:r w:rsidRPr="003D4630">
        <w:rPr>
          <w:rFonts w:ascii="Century Gothic" w:eastAsia="Arial" w:hAnsi="Century Gothic" w:cs="Arial"/>
          <w:color w:val="auto"/>
          <w:sz w:val="18"/>
          <w:szCs w:val="18"/>
        </w:rPr>
        <w:t>as no</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pacing w:val="3"/>
          <w:sz w:val="18"/>
          <w:szCs w:val="18"/>
        </w:rPr>
        <w:t>f</w:t>
      </w:r>
      <w:r w:rsidRPr="003D4630">
        <w:rPr>
          <w:rFonts w:ascii="Century Gothic" w:eastAsia="Arial" w:hAnsi="Century Gothic" w:cs="Arial"/>
          <w:color w:val="auto"/>
          <w:sz w:val="18"/>
          <w:szCs w:val="18"/>
        </w:rPr>
        <w:t>o</w:t>
      </w:r>
      <w:r w:rsidRPr="003D4630">
        <w:rPr>
          <w:rFonts w:ascii="Century Gothic" w:eastAsia="Arial" w:hAnsi="Century Gothic" w:cs="Arial"/>
          <w:color w:val="auto"/>
          <w:spacing w:val="-1"/>
          <w:sz w:val="18"/>
          <w:szCs w:val="18"/>
        </w:rPr>
        <w:t>li</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1"/>
          <w:sz w:val="18"/>
          <w:szCs w:val="18"/>
        </w:rPr>
        <w:t>d</w:t>
      </w:r>
      <w:r w:rsidRPr="003D4630">
        <w:rPr>
          <w:rFonts w:ascii="Century Gothic" w:eastAsia="Arial" w:hAnsi="Century Gothic" w:cs="Arial"/>
          <w:color w:val="auto"/>
          <w:sz w:val="18"/>
          <w:szCs w:val="18"/>
        </w:rPr>
        <w:t>as</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pacing w:val="1"/>
          <w:sz w:val="18"/>
          <w:szCs w:val="18"/>
        </w:rPr>
        <w:t>m</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3"/>
          <w:sz w:val="18"/>
          <w:szCs w:val="18"/>
        </w:rPr>
        <w:t>n</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z w:val="18"/>
          <w:szCs w:val="18"/>
        </w:rPr>
        <w:t>e</w:t>
      </w:r>
      <w:r w:rsidRPr="003D4630">
        <w:rPr>
          <w:rFonts w:ascii="Century Gothic" w:eastAsia="Arial" w:hAnsi="Century Gothic" w:cs="Arial"/>
          <w:color w:val="auto"/>
          <w:spacing w:val="-1"/>
          <w:sz w:val="18"/>
          <w:szCs w:val="18"/>
        </w:rPr>
        <w:t>n</w:t>
      </w:r>
      <w:r w:rsidRPr="003D4630">
        <w:rPr>
          <w:rFonts w:ascii="Century Gothic" w:eastAsia="Arial" w:hAnsi="Century Gothic" w:cs="Arial"/>
          <w:color w:val="auto"/>
          <w:sz w:val="18"/>
          <w:szCs w:val="18"/>
        </w:rPr>
        <w:t>en</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co</w:t>
      </w:r>
      <w:r w:rsidRPr="003D4630">
        <w:rPr>
          <w:rFonts w:ascii="Century Gothic" w:eastAsia="Arial" w:hAnsi="Century Gothic" w:cs="Arial"/>
          <w:color w:val="auto"/>
          <w:spacing w:val="-1"/>
          <w:sz w:val="18"/>
          <w:szCs w:val="18"/>
        </w:rPr>
        <w:t>n</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z w:val="18"/>
          <w:szCs w:val="18"/>
        </w:rPr>
        <w:t>n</w:t>
      </w:r>
      <w:r w:rsidRPr="003D4630">
        <w:rPr>
          <w:rFonts w:ascii="Century Gothic" w:eastAsia="Arial" w:hAnsi="Century Gothic" w:cs="Arial"/>
          <w:color w:val="auto"/>
          <w:spacing w:val="-1"/>
          <w:sz w:val="18"/>
          <w:szCs w:val="18"/>
        </w:rPr>
        <w:t>ui</w:t>
      </w:r>
      <w:r w:rsidRPr="003D4630">
        <w:rPr>
          <w:rFonts w:ascii="Century Gothic" w:eastAsia="Arial" w:hAnsi="Century Gothic" w:cs="Arial"/>
          <w:color w:val="auto"/>
          <w:sz w:val="18"/>
          <w:szCs w:val="18"/>
        </w:rPr>
        <w:t>d</w:t>
      </w:r>
      <w:r w:rsidRPr="003D4630">
        <w:rPr>
          <w:rFonts w:ascii="Century Gothic" w:eastAsia="Arial" w:hAnsi="Century Gothic" w:cs="Arial"/>
          <w:color w:val="auto"/>
          <w:spacing w:val="-1"/>
          <w:sz w:val="18"/>
          <w:szCs w:val="18"/>
        </w:rPr>
        <w:t>a</w:t>
      </w:r>
      <w:r w:rsidRPr="003D4630">
        <w:rPr>
          <w:rFonts w:ascii="Century Gothic" w:eastAsia="Arial" w:hAnsi="Century Gothic" w:cs="Arial"/>
          <w:color w:val="auto"/>
          <w:sz w:val="18"/>
          <w:szCs w:val="18"/>
        </w:rPr>
        <w:t>d,</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10"/>
          <w:sz w:val="18"/>
          <w:szCs w:val="18"/>
        </w:rPr>
        <w:t xml:space="preserve"> propuesta no será d</w:t>
      </w:r>
      <w:r w:rsidRPr="003D4630">
        <w:rPr>
          <w:rFonts w:ascii="Century Gothic" w:eastAsia="Arial" w:hAnsi="Century Gothic" w:cs="Arial"/>
          <w:color w:val="auto"/>
          <w:spacing w:val="-1"/>
          <w:sz w:val="18"/>
          <w:szCs w:val="18"/>
        </w:rPr>
        <w:t>e</w:t>
      </w:r>
      <w:r w:rsidRPr="003D4630">
        <w:rPr>
          <w:rFonts w:ascii="Century Gothic" w:eastAsia="Arial" w:hAnsi="Century Gothic" w:cs="Arial"/>
          <w:color w:val="auto"/>
          <w:sz w:val="18"/>
          <w:szCs w:val="18"/>
        </w:rPr>
        <w:t>sec</w:t>
      </w:r>
      <w:r w:rsidRPr="003D4630">
        <w:rPr>
          <w:rFonts w:ascii="Century Gothic" w:eastAsia="Arial" w:hAnsi="Century Gothic" w:cs="Arial"/>
          <w:color w:val="auto"/>
          <w:spacing w:val="-1"/>
          <w:sz w:val="18"/>
          <w:szCs w:val="18"/>
        </w:rPr>
        <w:t>h</w:t>
      </w:r>
      <w:r w:rsidRPr="003D4630">
        <w:rPr>
          <w:rFonts w:ascii="Century Gothic" w:eastAsia="Arial" w:hAnsi="Century Gothic" w:cs="Arial"/>
          <w:color w:val="auto"/>
          <w:sz w:val="18"/>
          <w:szCs w:val="18"/>
        </w:rPr>
        <w:t>ada.</w:t>
      </w:r>
      <w:r w:rsidRPr="003D4630">
        <w:rPr>
          <w:rFonts w:ascii="Century Gothic" w:eastAsia="Arial" w:hAnsi="Century Gothic" w:cs="Arial"/>
          <w:color w:val="auto"/>
          <w:spacing w:val="4"/>
          <w:sz w:val="18"/>
          <w:szCs w:val="18"/>
        </w:rPr>
        <w:t xml:space="preserve"> </w:t>
      </w:r>
      <w:r w:rsidRPr="003D4630">
        <w:rPr>
          <w:rFonts w:ascii="Century Gothic" w:eastAsia="Arial" w:hAnsi="Century Gothic" w:cs="Arial"/>
          <w:color w:val="auto"/>
          <w:spacing w:val="-1"/>
          <w:sz w:val="18"/>
          <w:szCs w:val="18"/>
        </w:rPr>
        <w:t>E</w:t>
      </w:r>
      <w:r w:rsidRPr="003D4630">
        <w:rPr>
          <w:rFonts w:ascii="Century Gothic" w:eastAsia="Arial" w:hAnsi="Century Gothic" w:cs="Arial"/>
          <w:color w:val="auto"/>
          <w:sz w:val="18"/>
          <w:szCs w:val="18"/>
        </w:rPr>
        <w:t>n</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el</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color w:val="auto"/>
          <w:sz w:val="18"/>
          <w:szCs w:val="18"/>
        </w:rPr>
        <w:t>su</w:t>
      </w:r>
      <w:r w:rsidRPr="003D4630">
        <w:rPr>
          <w:rFonts w:ascii="Century Gothic" w:eastAsia="Arial" w:hAnsi="Century Gothic" w:cs="Arial"/>
          <w:color w:val="auto"/>
          <w:spacing w:val="-1"/>
          <w:sz w:val="18"/>
          <w:szCs w:val="18"/>
        </w:rPr>
        <w:t>p</w:t>
      </w:r>
      <w:r w:rsidRPr="003D4630">
        <w:rPr>
          <w:rFonts w:ascii="Century Gothic" w:eastAsia="Arial" w:hAnsi="Century Gothic" w:cs="Arial"/>
          <w:color w:val="auto"/>
          <w:sz w:val="18"/>
          <w:szCs w:val="18"/>
        </w:rPr>
        <w:t>u</w:t>
      </w:r>
      <w:r w:rsidRPr="003D4630">
        <w:rPr>
          <w:rFonts w:ascii="Century Gothic" w:eastAsia="Arial" w:hAnsi="Century Gothic" w:cs="Arial"/>
          <w:color w:val="auto"/>
          <w:spacing w:val="-1"/>
          <w:sz w:val="18"/>
          <w:szCs w:val="18"/>
        </w:rPr>
        <w:t>e</w:t>
      </w:r>
      <w:r w:rsidRPr="003D4630">
        <w:rPr>
          <w:rFonts w:ascii="Century Gothic" w:eastAsia="Arial" w:hAnsi="Century Gothic" w:cs="Arial"/>
          <w:color w:val="auto"/>
          <w:sz w:val="18"/>
          <w:szCs w:val="18"/>
        </w:rPr>
        <w:t>s</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z w:val="18"/>
          <w:szCs w:val="18"/>
        </w:rPr>
        <w:t>o</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 xml:space="preserve">de </w:t>
      </w:r>
      <w:r w:rsidRPr="003D4630">
        <w:rPr>
          <w:rFonts w:ascii="Century Gothic" w:eastAsia="Arial" w:hAnsi="Century Gothic" w:cs="Arial"/>
          <w:color w:val="auto"/>
          <w:spacing w:val="2"/>
          <w:sz w:val="18"/>
          <w:szCs w:val="18"/>
        </w:rPr>
        <w:t>q</w:t>
      </w:r>
      <w:r w:rsidRPr="003D4630">
        <w:rPr>
          <w:rFonts w:ascii="Century Gothic" w:eastAsia="Arial" w:hAnsi="Century Gothic" w:cs="Arial"/>
          <w:color w:val="auto"/>
          <w:sz w:val="18"/>
          <w:szCs w:val="18"/>
        </w:rPr>
        <w:t xml:space="preserve">ue </w:t>
      </w:r>
      <w:r w:rsidRPr="003D4630">
        <w:rPr>
          <w:rFonts w:ascii="Century Gothic" w:eastAsia="Arial" w:hAnsi="Century Gothic" w:cs="Arial"/>
          <w:color w:val="auto"/>
          <w:spacing w:val="3"/>
          <w:sz w:val="18"/>
          <w:szCs w:val="18"/>
        </w:rPr>
        <w:t>f</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z w:val="18"/>
          <w:szCs w:val="18"/>
        </w:rPr>
        <w:t>e</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4"/>
          <w:sz w:val="18"/>
          <w:szCs w:val="18"/>
        </w:rPr>
        <w:t>l</w:t>
      </w:r>
      <w:r w:rsidRPr="003D4630">
        <w:rPr>
          <w:rFonts w:ascii="Century Gothic" w:eastAsia="Arial" w:hAnsi="Century Gothic" w:cs="Arial"/>
          <w:color w:val="auto"/>
          <w:spacing w:val="2"/>
          <w:sz w:val="18"/>
          <w:szCs w:val="18"/>
        </w:rPr>
        <w:t>g</w:t>
      </w:r>
      <w:r w:rsidRPr="003D4630">
        <w:rPr>
          <w:rFonts w:ascii="Century Gothic" w:eastAsia="Arial" w:hAnsi="Century Gothic" w:cs="Arial"/>
          <w:color w:val="auto"/>
          <w:sz w:val="18"/>
          <w:szCs w:val="18"/>
        </w:rPr>
        <w:t>u</w:t>
      </w:r>
      <w:r w:rsidRPr="003D4630">
        <w:rPr>
          <w:rFonts w:ascii="Century Gothic" w:eastAsia="Arial" w:hAnsi="Century Gothic" w:cs="Arial"/>
          <w:color w:val="auto"/>
          <w:spacing w:val="-1"/>
          <w:sz w:val="18"/>
          <w:szCs w:val="18"/>
        </w:rPr>
        <w:t>n</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pacing w:val="-3"/>
          <w:sz w:val="18"/>
          <w:szCs w:val="18"/>
        </w:rPr>
        <w:t>h</w:t>
      </w:r>
      <w:r w:rsidRPr="003D4630">
        <w:rPr>
          <w:rFonts w:ascii="Century Gothic" w:eastAsia="Arial" w:hAnsi="Century Gothic" w:cs="Arial"/>
          <w:color w:val="auto"/>
          <w:sz w:val="18"/>
          <w:szCs w:val="18"/>
        </w:rPr>
        <w:t>o</w:t>
      </w:r>
      <w:r w:rsidRPr="003D4630">
        <w:rPr>
          <w:rFonts w:ascii="Century Gothic" w:eastAsia="Arial" w:hAnsi="Century Gothic" w:cs="Arial"/>
          <w:color w:val="auto"/>
          <w:spacing w:val="1"/>
          <w:sz w:val="18"/>
          <w:szCs w:val="18"/>
        </w:rPr>
        <w:t>j</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y</w:t>
      </w:r>
      <w:r w:rsidRPr="003D4630">
        <w:rPr>
          <w:rFonts w:ascii="Century Gothic" w:eastAsia="Arial" w:hAnsi="Century Gothic" w:cs="Arial"/>
          <w:color w:val="auto"/>
          <w:spacing w:val="1"/>
          <w:sz w:val="18"/>
          <w:szCs w:val="18"/>
        </w:rPr>
        <w:t xml:space="preserve"> </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omis</w:t>
      </w:r>
      <w:r w:rsidRPr="003D4630">
        <w:rPr>
          <w:rFonts w:ascii="Century Gothic" w:eastAsia="Arial" w:hAnsi="Century Gothic" w:cs="Arial"/>
          <w:color w:val="auto"/>
          <w:spacing w:val="-2"/>
          <w:sz w:val="18"/>
          <w:szCs w:val="18"/>
        </w:rPr>
        <w:t>i</w:t>
      </w:r>
      <w:r w:rsidRPr="003D4630">
        <w:rPr>
          <w:rFonts w:ascii="Century Gothic" w:eastAsia="Arial" w:hAnsi="Century Gothic" w:cs="Arial"/>
          <w:color w:val="auto"/>
          <w:sz w:val="18"/>
          <w:szCs w:val="18"/>
        </w:rPr>
        <w:t>ón</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p</w:t>
      </w:r>
      <w:r w:rsidRPr="003D4630">
        <w:rPr>
          <w:rFonts w:ascii="Century Gothic" w:eastAsia="Arial" w:hAnsi="Century Gothic" w:cs="Arial"/>
          <w:color w:val="auto"/>
          <w:spacing w:val="-1"/>
          <w:sz w:val="18"/>
          <w:szCs w:val="18"/>
        </w:rPr>
        <w:t>u</w:t>
      </w:r>
      <w:r w:rsidRPr="003D4630">
        <w:rPr>
          <w:rFonts w:ascii="Century Gothic" w:eastAsia="Arial" w:hAnsi="Century Gothic" w:cs="Arial"/>
          <w:color w:val="auto"/>
          <w:sz w:val="18"/>
          <w:szCs w:val="18"/>
        </w:rPr>
        <w:t>e</w:t>
      </w:r>
      <w:r w:rsidRPr="003D4630">
        <w:rPr>
          <w:rFonts w:ascii="Century Gothic" w:eastAsia="Arial" w:hAnsi="Century Gothic" w:cs="Arial"/>
          <w:color w:val="auto"/>
          <w:spacing w:val="-1"/>
          <w:sz w:val="18"/>
          <w:szCs w:val="18"/>
        </w:rPr>
        <w:t>d</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z w:val="18"/>
          <w:szCs w:val="18"/>
        </w:rPr>
        <w:t>ser cu</w:t>
      </w:r>
      <w:r w:rsidRPr="003D4630">
        <w:rPr>
          <w:rFonts w:ascii="Century Gothic" w:eastAsia="Arial" w:hAnsi="Century Gothic" w:cs="Arial"/>
          <w:color w:val="auto"/>
          <w:spacing w:val="-1"/>
          <w:sz w:val="18"/>
          <w:szCs w:val="18"/>
        </w:rPr>
        <w:t>bi</w:t>
      </w:r>
      <w:r w:rsidRPr="003D4630">
        <w:rPr>
          <w:rFonts w:ascii="Century Gothic" w:eastAsia="Arial" w:hAnsi="Century Gothic" w:cs="Arial"/>
          <w:color w:val="auto"/>
          <w:sz w:val="18"/>
          <w:szCs w:val="18"/>
        </w:rPr>
        <w:t>e</w:t>
      </w:r>
      <w:r w:rsidRPr="003D4630">
        <w:rPr>
          <w:rFonts w:ascii="Century Gothic" w:eastAsia="Arial" w:hAnsi="Century Gothic" w:cs="Arial"/>
          <w:color w:val="auto"/>
          <w:spacing w:val="1"/>
          <w:sz w:val="18"/>
          <w:szCs w:val="18"/>
        </w:rPr>
        <w:t>rt</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48"/>
          <w:sz w:val="18"/>
          <w:szCs w:val="18"/>
        </w:rPr>
        <w:t xml:space="preserve"> </w:t>
      </w:r>
      <w:r w:rsidRPr="003D4630">
        <w:rPr>
          <w:rFonts w:ascii="Century Gothic" w:eastAsia="Arial" w:hAnsi="Century Gothic" w:cs="Arial"/>
          <w:color w:val="auto"/>
          <w:sz w:val="18"/>
          <w:szCs w:val="18"/>
        </w:rPr>
        <w:t>con</w:t>
      </w:r>
      <w:r w:rsidRPr="003D4630">
        <w:rPr>
          <w:rFonts w:ascii="Century Gothic" w:eastAsia="Arial" w:hAnsi="Century Gothic" w:cs="Arial"/>
          <w:color w:val="auto"/>
          <w:spacing w:val="46"/>
          <w:sz w:val="18"/>
          <w:szCs w:val="18"/>
        </w:rPr>
        <w:t xml:space="preserve"> </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pacing w:val="-3"/>
          <w:sz w:val="18"/>
          <w:szCs w:val="18"/>
        </w:rPr>
        <w:t>n</w:t>
      </w:r>
      <w:r w:rsidRPr="003D4630">
        <w:rPr>
          <w:rFonts w:ascii="Century Gothic" w:eastAsia="Arial" w:hAnsi="Century Gothic" w:cs="Arial"/>
          <w:color w:val="auto"/>
          <w:spacing w:val="3"/>
          <w:sz w:val="18"/>
          <w:szCs w:val="18"/>
        </w:rPr>
        <w:t>f</w:t>
      </w:r>
      <w:r w:rsidRPr="003D4630">
        <w:rPr>
          <w:rFonts w:ascii="Century Gothic" w:eastAsia="Arial" w:hAnsi="Century Gothic" w:cs="Arial"/>
          <w:color w:val="auto"/>
          <w:sz w:val="18"/>
          <w:szCs w:val="18"/>
        </w:rPr>
        <w:t>o</w:t>
      </w:r>
      <w:r w:rsidRPr="003D4630">
        <w:rPr>
          <w:rFonts w:ascii="Century Gothic" w:eastAsia="Arial" w:hAnsi="Century Gothic" w:cs="Arial"/>
          <w:color w:val="auto"/>
          <w:spacing w:val="-2"/>
          <w:sz w:val="18"/>
          <w:szCs w:val="18"/>
        </w:rPr>
        <w:t>r</w:t>
      </w:r>
      <w:r w:rsidRPr="003D4630">
        <w:rPr>
          <w:rFonts w:ascii="Century Gothic" w:eastAsia="Arial" w:hAnsi="Century Gothic" w:cs="Arial"/>
          <w:color w:val="auto"/>
          <w:spacing w:val="1"/>
          <w:sz w:val="18"/>
          <w:szCs w:val="18"/>
        </w:rPr>
        <w:t>m</w:t>
      </w:r>
      <w:r w:rsidRPr="003D4630">
        <w:rPr>
          <w:rFonts w:ascii="Century Gothic" w:eastAsia="Arial" w:hAnsi="Century Gothic" w:cs="Arial"/>
          <w:color w:val="auto"/>
          <w:sz w:val="18"/>
          <w:szCs w:val="18"/>
        </w:rPr>
        <w:t>ac</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pacing w:val="-3"/>
          <w:sz w:val="18"/>
          <w:szCs w:val="18"/>
        </w:rPr>
        <w:t>ó</w:t>
      </w:r>
      <w:r w:rsidRPr="003D4630">
        <w:rPr>
          <w:rFonts w:ascii="Century Gothic" w:eastAsia="Arial" w:hAnsi="Century Gothic" w:cs="Arial"/>
          <w:color w:val="auto"/>
          <w:sz w:val="18"/>
          <w:szCs w:val="18"/>
        </w:rPr>
        <w:t>n</w:t>
      </w:r>
      <w:r w:rsidRPr="003D4630">
        <w:rPr>
          <w:rFonts w:ascii="Century Gothic" w:eastAsia="Arial" w:hAnsi="Century Gothic" w:cs="Arial"/>
          <w:color w:val="auto"/>
          <w:spacing w:val="48"/>
          <w:sz w:val="18"/>
          <w:szCs w:val="18"/>
        </w:rPr>
        <w:t xml:space="preserve"> </w:t>
      </w:r>
      <w:r w:rsidRPr="003D4630">
        <w:rPr>
          <w:rFonts w:ascii="Century Gothic" w:eastAsia="Arial" w:hAnsi="Century Gothic" w:cs="Arial"/>
          <w:color w:val="auto"/>
          <w:sz w:val="18"/>
          <w:szCs w:val="18"/>
        </w:rPr>
        <w:t>co</w:t>
      </w:r>
      <w:r w:rsidRPr="003D4630">
        <w:rPr>
          <w:rFonts w:ascii="Century Gothic" w:eastAsia="Arial" w:hAnsi="Century Gothic" w:cs="Arial"/>
          <w:color w:val="auto"/>
          <w:spacing w:val="-1"/>
          <w:sz w:val="18"/>
          <w:szCs w:val="18"/>
        </w:rPr>
        <w:t>n</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z w:val="18"/>
          <w:szCs w:val="18"/>
        </w:rPr>
        <w:t>e</w:t>
      </w:r>
      <w:r w:rsidRPr="003D4630">
        <w:rPr>
          <w:rFonts w:ascii="Century Gothic" w:eastAsia="Arial" w:hAnsi="Century Gothic" w:cs="Arial"/>
          <w:color w:val="auto"/>
          <w:spacing w:val="-1"/>
          <w:sz w:val="18"/>
          <w:szCs w:val="18"/>
        </w:rPr>
        <w:t>ni</w:t>
      </w:r>
      <w:r w:rsidRPr="003D4630">
        <w:rPr>
          <w:rFonts w:ascii="Century Gothic" w:eastAsia="Arial" w:hAnsi="Century Gothic" w:cs="Arial"/>
          <w:color w:val="auto"/>
          <w:sz w:val="18"/>
          <w:szCs w:val="18"/>
        </w:rPr>
        <w:t>da</w:t>
      </w:r>
      <w:r w:rsidRPr="003D4630">
        <w:rPr>
          <w:rFonts w:ascii="Century Gothic" w:eastAsia="Arial" w:hAnsi="Century Gothic" w:cs="Arial"/>
          <w:color w:val="auto"/>
          <w:spacing w:val="48"/>
          <w:sz w:val="18"/>
          <w:szCs w:val="18"/>
        </w:rPr>
        <w:t xml:space="preserve"> </w:t>
      </w:r>
      <w:r w:rsidRPr="003D4630">
        <w:rPr>
          <w:rFonts w:ascii="Century Gothic" w:eastAsia="Arial" w:hAnsi="Century Gothic" w:cs="Arial"/>
          <w:color w:val="auto"/>
          <w:sz w:val="18"/>
          <w:szCs w:val="18"/>
        </w:rPr>
        <w:t>en</w:t>
      </w:r>
      <w:r w:rsidRPr="003D4630">
        <w:rPr>
          <w:rFonts w:ascii="Century Gothic" w:eastAsia="Arial" w:hAnsi="Century Gothic" w:cs="Arial"/>
          <w:color w:val="auto"/>
          <w:spacing w:val="48"/>
          <w:sz w:val="18"/>
          <w:szCs w:val="18"/>
        </w:rPr>
        <w:t xml:space="preserve"> </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48"/>
          <w:sz w:val="18"/>
          <w:szCs w:val="18"/>
        </w:rPr>
        <w:t xml:space="preserve"> </w:t>
      </w:r>
      <w:r w:rsidRPr="003D4630">
        <w:rPr>
          <w:rFonts w:ascii="Century Gothic" w:eastAsia="Arial" w:hAnsi="Century Gothic" w:cs="Arial"/>
          <w:color w:val="auto"/>
          <w:spacing w:val="-3"/>
          <w:sz w:val="18"/>
          <w:szCs w:val="18"/>
        </w:rPr>
        <w:t>p</w:t>
      </w:r>
      <w:r w:rsidRPr="003D4630">
        <w:rPr>
          <w:rFonts w:ascii="Century Gothic" w:eastAsia="Arial" w:hAnsi="Century Gothic" w:cs="Arial"/>
          <w:color w:val="auto"/>
          <w:spacing w:val="1"/>
          <w:sz w:val="18"/>
          <w:szCs w:val="18"/>
        </w:rPr>
        <w:t>r</w:t>
      </w:r>
      <w:r w:rsidRPr="003D4630">
        <w:rPr>
          <w:rFonts w:ascii="Century Gothic" w:eastAsia="Arial" w:hAnsi="Century Gothic" w:cs="Arial"/>
          <w:color w:val="auto"/>
          <w:sz w:val="18"/>
          <w:szCs w:val="18"/>
        </w:rPr>
        <w:t>o</w:t>
      </w:r>
      <w:r w:rsidRPr="003D4630">
        <w:rPr>
          <w:rFonts w:ascii="Century Gothic" w:eastAsia="Arial" w:hAnsi="Century Gothic" w:cs="Arial"/>
          <w:color w:val="auto"/>
          <w:spacing w:val="-1"/>
          <w:sz w:val="18"/>
          <w:szCs w:val="18"/>
        </w:rPr>
        <w:t>pi</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48"/>
          <w:sz w:val="18"/>
          <w:szCs w:val="18"/>
        </w:rPr>
        <w:t xml:space="preserve"> </w:t>
      </w:r>
      <w:r w:rsidRPr="003D4630">
        <w:rPr>
          <w:rFonts w:ascii="Century Gothic" w:eastAsia="Arial" w:hAnsi="Century Gothic" w:cs="Arial"/>
          <w:color w:val="auto"/>
          <w:sz w:val="18"/>
          <w:szCs w:val="18"/>
        </w:rPr>
        <w:t>propos</w:t>
      </w:r>
      <w:r w:rsidRPr="003D4630">
        <w:rPr>
          <w:rFonts w:ascii="Century Gothic" w:eastAsia="Arial" w:hAnsi="Century Gothic" w:cs="Arial"/>
          <w:color w:val="auto"/>
          <w:spacing w:val="-2"/>
          <w:sz w:val="18"/>
          <w:szCs w:val="18"/>
        </w:rPr>
        <w:t>i</w:t>
      </w:r>
      <w:r w:rsidRPr="003D4630">
        <w:rPr>
          <w:rFonts w:ascii="Century Gothic" w:eastAsia="Arial" w:hAnsi="Century Gothic" w:cs="Arial"/>
          <w:color w:val="auto"/>
          <w:sz w:val="18"/>
          <w:szCs w:val="18"/>
        </w:rPr>
        <w:t>c</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z w:val="18"/>
          <w:szCs w:val="18"/>
        </w:rPr>
        <w:t>ón</w:t>
      </w:r>
      <w:r w:rsidRPr="003D4630">
        <w:rPr>
          <w:rFonts w:ascii="Century Gothic" w:eastAsia="Arial" w:hAnsi="Century Gothic" w:cs="Arial"/>
          <w:color w:val="auto"/>
          <w:spacing w:val="48"/>
          <w:sz w:val="18"/>
          <w:szCs w:val="18"/>
        </w:rPr>
        <w:t xml:space="preserve"> </w:t>
      </w:r>
      <w:r w:rsidRPr="003D4630">
        <w:rPr>
          <w:rFonts w:ascii="Century Gothic" w:eastAsia="Arial" w:hAnsi="Century Gothic" w:cs="Arial"/>
          <w:color w:val="auto"/>
          <w:sz w:val="18"/>
          <w:szCs w:val="18"/>
        </w:rPr>
        <w:t>o</w:t>
      </w:r>
      <w:r w:rsidRPr="003D4630">
        <w:rPr>
          <w:rFonts w:ascii="Century Gothic" w:eastAsia="Arial" w:hAnsi="Century Gothic" w:cs="Arial"/>
          <w:color w:val="auto"/>
          <w:spacing w:val="48"/>
          <w:sz w:val="18"/>
          <w:szCs w:val="18"/>
        </w:rPr>
        <w:t xml:space="preserve"> </w:t>
      </w:r>
      <w:r w:rsidRPr="003D4630">
        <w:rPr>
          <w:rFonts w:ascii="Century Gothic" w:eastAsia="Arial" w:hAnsi="Century Gothic" w:cs="Arial"/>
          <w:color w:val="auto"/>
          <w:sz w:val="18"/>
          <w:szCs w:val="18"/>
        </w:rPr>
        <w:t>con</w:t>
      </w:r>
      <w:r w:rsidRPr="003D4630">
        <w:rPr>
          <w:rFonts w:ascii="Century Gothic" w:eastAsia="Arial" w:hAnsi="Century Gothic" w:cs="Arial"/>
          <w:color w:val="auto"/>
          <w:spacing w:val="46"/>
          <w:sz w:val="18"/>
          <w:szCs w:val="18"/>
        </w:rPr>
        <w:t xml:space="preserve"> </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z w:val="18"/>
          <w:szCs w:val="18"/>
        </w:rPr>
        <w:t>os</w:t>
      </w:r>
      <w:r w:rsidRPr="003D4630">
        <w:rPr>
          <w:rFonts w:ascii="Century Gothic" w:eastAsia="Arial" w:hAnsi="Century Gothic" w:cs="Arial"/>
          <w:color w:val="auto"/>
          <w:spacing w:val="48"/>
          <w:sz w:val="18"/>
          <w:szCs w:val="18"/>
        </w:rPr>
        <w:t xml:space="preserve"> </w:t>
      </w:r>
      <w:r w:rsidRPr="003D4630">
        <w:rPr>
          <w:rFonts w:ascii="Century Gothic" w:eastAsia="Arial" w:hAnsi="Century Gothic" w:cs="Arial"/>
          <w:color w:val="auto"/>
          <w:sz w:val="18"/>
          <w:szCs w:val="18"/>
        </w:rPr>
        <w:t>d</w:t>
      </w:r>
      <w:r w:rsidRPr="003D4630">
        <w:rPr>
          <w:rFonts w:ascii="Century Gothic" w:eastAsia="Arial" w:hAnsi="Century Gothic" w:cs="Arial"/>
          <w:color w:val="auto"/>
          <w:spacing w:val="-1"/>
          <w:sz w:val="18"/>
          <w:szCs w:val="18"/>
        </w:rPr>
        <w:t>o</w:t>
      </w:r>
      <w:r w:rsidRPr="003D4630">
        <w:rPr>
          <w:rFonts w:ascii="Century Gothic" w:eastAsia="Arial" w:hAnsi="Century Gothic" w:cs="Arial"/>
          <w:color w:val="auto"/>
          <w:sz w:val="18"/>
          <w:szCs w:val="18"/>
        </w:rPr>
        <w:t>cume</w:t>
      </w:r>
      <w:r w:rsidRPr="003D4630">
        <w:rPr>
          <w:rFonts w:ascii="Century Gothic" w:eastAsia="Arial" w:hAnsi="Century Gothic" w:cs="Arial"/>
          <w:color w:val="auto"/>
          <w:spacing w:val="-3"/>
          <w:sz w:val="18"/>
          <w:szCs w:val="18"/>
        </w:rPr>
        <w:t>n</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z w:val="18"/>
          <w:szCs w:val="18"/>
        </w:rPr>
        <w:t>os</w:t>
      </w:r>
      <w:r w:rsidRPr="003D4630">
        <w:rPr>
          <w:rFonts w:ascii="Century Gothic" w:eastAsia="Arial" w:hAnsi="Century Gothic" w:cs="Arial"/>
          <w:color w:val="auto"/>
          <w:spacing w:val="48"/>
          <w:sz w:val="18"/>
          <w:szCs w:val="18"/>
        </w:rPr>
        <w:t xml:space="preserve"> </w:t>
      </w:r>
      <w:r w:rsidRPr="003D4630">
        <w:rPr>
          <w:rFonts w:ascii="Century Gothic" w:eastAsia="Arial" w:hAnsi="Century Gothic" w:cs="Arial"/>
          <w:color w:val="auto"/>
          <w:sz w:val="18"/>
          <w:szCs w:val="18"/>
        </w:rPr>
        <w:t>d</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pacing w:val="-2"/>
          <w:sz w:val="18"/>
          <w:szCs w:val="18"/>
        </w:rPr>
        <w:t>s</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z w:val="18"/>
          <w:szCs w:val="18"/>
        </w:rPr>
        <w:t>ntos</w:t>
      </w:r>
      <w:r w:rsidRPr="003D4630">
        <w:rPr>
          <w:rFonts w:ascii="Century Gothic" w:eastAsia="Arial" w:hAnsi="Century Gothic" w:cs="Arial"/>
          <w:color w:val="auto"/>
          <w:spacing w:val="47"/>
          <w:sz w:val="18"/>
          <w:szCs w:val="18"/>
        </w:rPr>
        <w:t xml:space="preserve"> </w:t>
      </w:r>
      <w:r w:rsidRPr="003D4630">
        <w:rPr>
          <w:rFonts w:ascii="Century Gothic" w:eastAsia="Arial" w:hAnsi="Century Gothic" w:cs="Arial"/>
          <w:color w:val="auto"/>
          <w:sz w:val="18"/>
          <w:szCs w:val="18"/>
        </w:rPr>
        <w:t>a</w:t>
      </w:r>
      <w:r w:rsidRPr="003D4630">
        <w:rPr>
          <w:rFonts w:ascii="Century Gothic" w:eastAsia="Arial" w:hAnsi="Century Gothic" w:cs="Arial"/>
          <w:color w:val="auto"/>
          <w:spacing w:val="48"/>
          <w:sz w:val="18"/>
          <w:szCs w:val="18"/>
        </w:rPr>
        <w:t xml:space="preserve"> </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z w:val="18"/>
          <w:szCs w:val="18"/>
        </w:rPr>
        <w:t xml:space="preserve">a </w:t>
      </w:r>
      <w:r w:rsidRPr="003D4630">
        <w:rPr>
          <w:rFonts w:ascii="Century Gothic" w:eastAsia="Arial" w:hAnsi="Century Gothic" w:cs="Arial"/>
          <w:color w:val="auto"/>
          <w:spacing w:val="1"/>
          <w:sz w:val="18"/>
          <w:szCs w:val="18"/>
        </w:rPr>
        <w:t>m</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z w:val="18"/>
          <w:szCs w:val="18"/>
        </w:rPr>
        <w:t>s</w:t>
      </w:r>
      <w:r w:rsidRPr="003D4630">
        <w:rPr>
          <w:rFonts w:ascii="Century Gothic" w:eastAsia="Arial" w:hAnsi="Century Gothic" w:cs="Arial"/>
          <w:color w:val="auto"/>
          <w:spacing w:val="1"/>
          <w:sz w:val="18"/>
          <w:szCs w:val="18"/>
        </w:rPr>
        <w:t>m</w:t>
      </w:r>
      <w:r w:rsidRPr="003D4630">
        <w:rPr>
          <w:rFonts w:ascii="Century Gothic" w:eastAsia="Arial" w:hAnsi="Century Gothic" w:cs="Arial"/>
          <w:color w:val="auto"/>
          <w:spacing w:val="-3"/>
          <w:sz w:val="18"/>
          <w:szCs w:val="18"/>
        </w:rPr>
        <w:t>a</w:t>
      </w:r>
      <w:r w:rsidRPr="003D4630">
        <w:rPr>
          <w:rFonts w:ascii="Century Gothic" w:eastAsia="Arial" w:hAnsi="Century Gothic" w:cs="Arial"/>
          <w:color w:val="auto"/>
          <w:sz w:val="18"/>
          <w:szCs w:val="18"/>
        </w:rPr>
        <w:t>,</w:t>
      </w:r>
      <w:r w:rsidRPr="003D4630">
        <w:rPr>
          <w:rFonts w:ascii="Century Gothic" w:eastAsia="Arial" w:hAnsi="Century Gothic" w:cs="Arial"/>
          <w:color w:val="auto"/>
          <w:spacing w:val="2"/>
          <w:sz w:val="18"/>
          <w:szCs w:val="18"/>
        </w:rPr>
        <w:t xml:space="preserve"> </w:t>
      </w:r>
      <w:r w:rsidRPr="003D4630">
        <w:rPr>
          <w:rFonts w:ascii="Century Gothic" w:eastAsia="Arial" w:hAnsi="Century Gothic" w:cs="Arial"/>
          <w:b/>
          <w:color w:val="auto"/>
          <w:spacing w:val="-1"/>
          <w:sz w:val="18"/>
          <w:szCs w:val="18"/>
        </w:rPr>
        <w:t>Canal 22</w:t>
      </w:r>
      <w:r w:rsidRPr="003D4630">
        <w:rPr>
          <w:rFonts w:ascii="Century Gothic" w:eastAsia="Arial" w:hAnsi="Century Gothic" w:cs="Arial"/>
          <w:color w:val="auto"/>
          <w:sz w:val="18"/>
          <w:szCs w:val="18"/>
        </w:rPr>
        <w:t xml:space="preserve"> </w:t>
      </w:r>
      <w:r w:rsidRPr="003D4630">
        <w:rPr>
          <w:rFonts w:ascii="Century Gothic" w:eastAsia="Arial" w:hAnsi="Century Gothic" w:cs="Arial"/>
          <w:color w:val="auto"/>
          <w:spacing w:val="-1"/>
          <w:sz w:val="18"/>
          <w:szCs w:val="18"/>
        </w:rPr>
        <w:t>t</w:t>
      </w:r>
      <w:r w:rsidRPr="003D4630">
        <w:rPr>
          <w:rFonts w:ascii="Century Gothic" w:eastAsia="Arial" w:hAnsi="Century Gothic" w:cs="Arial"/>
          <w:color w:val="auto"/>
          <w:sz w:val="18"/>
          <w:szCs w:val="18"/>
        </w:rPr>
        <w:t>ampoco po</w:t>
      </w:r>
      <w:r w:rsidRPr="003D4630">
        <w:rPr>
          <w:rFonts w:ascii="Century Gothic" w:eastAsia="Arial" w:hAnsi="Century Gothic" w:cs="Arial"/>
          <w:color w:val="auto"/>
          <w:spacing w:val="-3"/>
          <w:sz w:val="18"/>
          <w:szCs w:val="18"/>
        </w:rPr>
        <w:t>d</w:t>
      </w:r>
      <w:r w:rsidRPr="003D4630">
        <w:rPr>
          <w:rFonts w:ascii="Century Gothic" w:eastAsia="Arial" w:hAnsi="Century Gothic" w:cs="Arial"/>
          <w:color w:val="auto"/>
          <w:spacing w:val="1"/>
          <w:sz w:val="18"/>
          <w:szCs w:val="18"/>
        </w:rPr>
        <w:t>r</w:t>
      </w:r>
      <w:r w:rsidRPr="003D4630">
        <w:rPr>
          <w:rFonts w:ascii="Century Gothic" w:eastAsia="Arial" w:hAnsi="Century Gothic" w:cs="Arial"/>
          <w:color w:val="auto"/>
          <w:sz w:val="18"/>
          <w:szCs w:val="18"/>
        </w:rPr>
        <w:t>á d</w:t>
      </w:r>
      <w:r w:rsidRPr="003D4630">
        <w:rPr>
          <w:rFonts w:ascii="Century Gothic" w:eastAsia="Arial" w:hAnsi="Century Gothic" w:cs="Arial"/>
          <w:color w:val="auto"/>
          <w:spacing w:val="-2"/>
          <w:sz w:val="18"/>
          <w:szCs w:val="18"/>
        </w:rPr>
        <w:t>e</w:t>
      </w:r>
      <w:r w:rsidRPr="003D4630">
        <w:rPr>
          <w:rFonts w:ascii="Century Gothic" w:eastAsia="Arial" w:hAnsi="Century Gothic" w:cs="Arial"/>
          <w:color w:val="auto"/>
          <w:sz w:val="18"/>
          <w:szCs w:val="18"/>
        </w:rPr>
        <w:t>sec</w:t>
      </w:r>
      <w:r w:rsidRPr="003D4630">
        <w:rPr>
          <w:rFonts w:ascii="Century Gothic" w:eastAsia="Arial" w:hAnsi="Century Gothic" w:cs="Arial"/>
          <w:color w:val="auto"/>
          <w:spacing w:val="-1"/>
          <w:sz w:val="18"/>
          <w:szCs w:val="18"/>
        </w:rPr>
        <w:t>h</w:t>
      </w:r>
      <w:r w:rsidRPr="003D4630">
        <w:rPr>
          <w:rFonts w:ascii="Century Gothic" w:eastAsia="Arial" w:hAnsi="Century Gothic" w:cs="Arial"/>
          <w:color w:val="auto"/>
          <w:sz w:val="18"/>
          <w:szCs w:val="18"/>
        </w:rPr>
        <w:t>ar</w:t>
      </w:r>
      <w:r w:rsidRPr="003D4630">
        <w:rPr>
          <w:rFonts w:ascii="Century Gothic" w:eastAsia="Arial" w:hAnsi="Century Gothic" w:cs="Arial"/>
          <w:color w:val="auto"/>
          <w:spacing w:val="-3"/>
          <w:sz w:val="18"/>
          <w:szCs w:val="18"/>
        </w:rPr>
        <w:t xml:space="preserve"> </w:t>
      </w:r>
      <w:r w:rsidRPr="003D4630">
        <w:rPr>
          <w:rFonts w:ascii="Century Gothic" w:eastAsia="Arial" w:hAnsi="Century Gothic" w:cs="Arial"/>
          <w:color w:val="auto"/>
          <w:spacing w:val="-1"/>
          <w:sz w:val="18"/>
          <w:szCs w:val="18"/>
        </w:rPr>
        <w:t>l</w:t>
      </w:r>
      <w:r w:rsidRPr="003D4630">
        <w:rPr>
          <w:rFonts w:ascii="Century Gothic" w:eastAsia="Arial" w:hAnsi="Century Gothic" w:cs="Arial"/>
          <w:color w:val="auto"/>
          <w:sz w:val="18"/>
          <w:szCs w:val="18"/>
        </w:rPr>
        <w:t>a p</w:t>
      </w:r>
      <w:r w:rsidRPr="003D4630">
        <w:rPr>
          <w:rFonts w:ascii="Century Gothic" w:eastAsia="Arial" w:hAnsi="Century Gothic" w:cs="Arial"/>
          <w:color w:val="auto"/>
          <w:spacing w:val="1"/>
          <w:sz w:val="18"/>
          <w:szCs w:val="18"/>
        </w:rPr>
        <w:t>r</w:t>
      </w:r>
      <w:r w:rsidRPr="003D4630">
        <w:rPr>
          <w:rFonts w:ascii="Century Gothic" w:eastAsia="Arial" w:hAnsi="Century Gothic" w:cs="Arial"/>
          <w:color w:val="auto"/>
          <w:sz w:val="18"/>
          <w:szCs w:val="18"/>
        </w:rPr>
        <w:t>o</w:t>
      </w:r>
      <w:r w:rsidRPr="003D4630">
        <w:rPr>
          <w:rFonts w:ascii="Century Gothic" w:eastAsia="Arial" w:hAnsi="Century Gothic" w:cs="Arial"/>
          <w:color w:val="auto"/>
          <w:spacing w:val="-1"/>
          <w:sz w:val="18"/>
          <w:szCs w:val="18"/>
        </w:rPr>
        <w:t>p</w:t>
      </w:r>
      <w:r w:rsidRPr="003D4630">
        <w:rPr>
          <w:rFonts w:ascii="Century Gothic" w:eastAsia="Arial" w:hAnsi="Century Gothic" w:cs="Arial"/>
          <w:color w:val="auto"/>
          <w:sz w:val="18"/>
          <w:szCs w:val="18"/>
        </w:rPr>
        <w:t>os</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z w:val="18"/>
          <w:szCs w:val="18"/>
        </w:rPr>
        <w:t>c</w:t>
      </w:r>
      <w:r w:rsidRPr="003D4630">
        <w:rPr>
          <w:rFonts w:ascii="Century Gothic" w:eastAsia="Arial" w:hAnsi="Century Gothic" w:cs="Arial"/>
          <w:color w:val="auto"/>
          <w:spacing w:val="-1"/>
          <w:sz w:val="18"/>
          <w:szCs w:val="18"/>
        </w:rPr>
        <w:t>i</w:t>
      </w:r>
      <w:r w:rsidRPr="003D4630">
        <w:rPr>
          <w:rFonts w:ascii="Century Gothic" w:eastAsia="Arial" w:hAnsi="Century Gothic" w:cs="Arial"/>
          <w:color w:val="auto"/>
          <w:sz w:val="18"/>
          <w:szCs w:val="18"/>
        </w:rPr>
        <w:t>ó</w:t>
      </w:r>
      <w:r w:rsidRPr="003D4630">
        <w:rPr>
          <w:rFonts w:ascii="Century Gothic" w:eastAsia="Arial" w:hAnsi="Century Gothic" w:cs="Arial"/>
          <w:color w:val="auto"/>
          <w:spacing w:val="-1"/>
          <w:sz w:val="18"/>
          <w:szCs w:val="18"/>
        </w:rPr>
        <w:t>n</w:t>
      </w:r>
      <w:r w:rsidRPr="003D4630">
        <w:rPr>
          <w:rFonts w:ascii="Century Gothic" w:eastAsia="Arial" w:hAnsi="Century Gothic" w:cs="Arial"/>
          <w:color w:val="auto"/>
          <w:sz w:val="18"/>
          <w:szCs w:val="18"/>
        </w:rPr>
        <w:t>.</w:t>
      </w:r>
    </w:p>
    <w:p w14:paraId="4508D55D" w14:textId="77777777" w:rsidR="008C406C" w:rsidRPr="003D4630" w:rsidRDefault="008C406C" w:rsidP="00536005">
      <w:pPr>
        <w:pStyle w:val="Prrafodelista"/>
        <w:widowControl w:val="0"/>
        <w:numPr>
          <w:ilvl w:val="0"/>
          <w:numId w:val="42"/>
        </w:numPr>
        <w:tabs>
          <w:tab w:val="clear" w:pos="1070"/>
          <w:tab w:val="num" w:pos="851"/>
        </w:tabs>
        <w:spacing w:after="120"/>
        <w:ind w:left="851" w:hanging="284"/>
        <w:jc w:val="both"/>
        <w:rPr>
          <w:rFonts w:ascii="Century Gothic" w:eastAsia="Arial" w:hAnsi="Century Gothic" w:cs="Arial"/>
          <w:color w:val="auto"/>
          <w:sz w:val="18"/>
          <w:szCs w:val="18"/>
        </w:rPr>
      </w:pPr>
      <w:r w:rsidRPr="003D4630">
        <w:rPr>
          <w:rFonts w:ascii="Century Gothic" w:eastAsia="Arial" w:hAnsi="Century Gothic" w:cs="Arial"/>
          <w:color w:val="auto"/>
          <w:sz w:val="18"/>
          <w:szCs w:val="18"/>
        </w:rPr>
        <w:lastRenderedPageBreak/>
        <w:t xml:space="preserve">Se verificará que las proposiciones presentadas, sean firmadas electrónicamente por los licitantes </w:t>
      </w:r>
      <w:r w:rsidRPr="003D4630">
        <w:rPr>
          <w:rFonts w:ascii="Century Gothic" w:eastAsia="Arial" w:hAnsi="Century Gothic" w:cs="Arial"/>
          <w:b/>
          <w:color w:val="auto"/>
          <w:sz w:val="18"/>
          <w:szCs w:val="18"/>
        </w:rPr>
        <w:t>con un archivo digital válido</w:t>
      </w:r>
      <w:r w:rsidRPr="003D4630">
        <w:rPr>
          <w:rFonts w:ascii="Century Gothic" w:eastAsia="Arial" w:hAnsi="Century Gothic" w:cs="Arial"/>
          <w:color w:val="auto"/>
          <w:sz w:val="18"/>
          <w:szCs w:val="18"/>
        </w:rPr>
        <w:t xml:space="preserve">, al igual que en el caso de propuestas conjuntas, por el representante común, de conformidad con lo estipulado en el numeral 16 del Acuerdo por el que se establecen las disposiciones que se deberán observar para la utilización del Sistema Electrónico de Información Pública Gubernamental, denominado CompraNet, publicado en el D.O.F., de fecha 28 de junio del año 2011. </w:t>
      </w:r>
    </w:p>
    <w:p w14:paraId="7EEE29B9" w14:textId="77777777" w:rsidR="008C406C" w:rsidRPr="003D4630" w:rsidRDefault="008C406C" w:rsidP="008414DC">
      <w:pPr>
        <w:spacing w:after="120"/>
        <w:ind w:left="567"/>
        <w:jc w:val="both"/>
        <w:rPr>
          <w:rFonts w:ascii="Century Gothic" w:hAnsi="Century Gothic"/>
          <w:sz w:val="18"/>
          <w:szCs w:val="18"/>
        </w:rPr>
      </w:pPr>
      <w:r w:rsidRPr="003D4630">
        <w:rPr>
          <w:rFonts w:ascii="Century Gothic" w:hAnsi="Century Gothic"/>
          <w:sz w:val="18"/>
          <w:szCs w:val="18"/>
        </w:rPr>
        <w:t>En ningún caso se podrán suplir o corregir las deficiencias de las proposiciones presentadas.</w:t>
      </w:r>
    </w:p>
    <w:p w14:paraId="11C38F5A" w14:textId="77777777" w:rsidR="00753680" w:rsidRPr="003D4630" w:rsidRDefault="00D20FC9" w:rsidP="0088013A">
      <w:pPr>
        <w:pStyle w:val="Prrafodelista"/>
        <w:numPr>
          <w:ilvl w:val="1"/>
          <w:numId w:val="132"/>
        </w:numPr>
        <w:spacing w:after="120"/>
        <w:jc w:val="both"/>
        <w:rPr>
          <w:rFonts w:ascii="Century Gothic" w:hAnsi="Century Gothic"/>
          <w:b/>
          <w:color w:val="auto"/>
          <w:sz w:val="18"/>
          <w:szCs w:val="18"/>
        </w:rPr>
      </w:pPr>
      <w:r w:rsidRPr="003D4630">
        <w:rPr>
          <w:rFonts w:ascii="Century Gothic" w:eastAsia="Arial" w:hAnsi="Century Gothic" w:cs="Arial"/>
          <w:b/>
          <w:color w:val="auto"/>
          <w:spacing w:val="-1"/>
          <w:sz w:val="18"/>
          <w:szCs w:val="18"/>
        </w:rPr>
        <w:t>EVALUACIÓN TÉCNICA</w:t>
      </w:r>
    </w:p>
    <w:p w14:paraId="165F2DF7" w14:textId="79ACD1B1" w:rsidR="008C406C" w:rsidRPr="003D4630" w:rsidRDefault="00E21F0E" w:rsidP="008414DC">
      <w:pPr>
        <w:spacing w:after="120"/>
        <w:ind w:left="570" w:right="119"/>
        <w:jc w:val="both"/>
        <w:rPr>
          <w:rFonts w:ascii="Century Gothic" w:eastAsia="Arial" w:hAnsi="Century Gothic" w:cs="Arial"/>
          <w:spacing w:val="-1"/>
          <w:sz w:val="18"/>
          <w:szCs w:val="18"/>
        </w:rPr>
      </w:pPr>
      <w:r w:rsidRPr="003D4630">
        <w:rPr>
          <w:rFonts w:ascii="Century Gothic" w:eastAsia="Arial" w:hAnsi="Century Gothic" w:cs="Arial"/>
          <w:spacing w:val="-1"/>
          <w:sz w:val="18"/>
          <w:szCs w:val="18"/>
        </w:rPr>
        <w:t xml:space="preserve">Se </w:t>
      </w:r>
      <w:r w:rsidR="008C406C" w:rsidRPr="003D4630">
        <w:rPr>
          <w:rFonts w:ascii="Century Gothic" w:eastAsia="Arial" w:hAnsi="Century Gothic" w:cs="Arial"/>
          <w:spacing w:val="-1"/>
          <w:sz w:val="18"/>
          <w:szCs w:val="18"/>
        </w:rPr>
        <w:t>revisará, analizará y validará</w:t>
      </w:r>
      <w:r w:rsidRPr="003D4630">
        <w:rPr>
          <w:rFonts w:ascii="Century Gothic" w:eastAsia="Arial" w:hAnsi="Century Gothic" w:cs="Arial"/>
          <w:spacing w:val="-1"/>
          <w:sz w:val="18"/>
          <w:szCs w:val="18"/>
        </w:rPr>
        <w:t xml:space="preserve"> que la </w:t>
      </w:r>
      <w:r w:rsidR="008C406C" w:rsidRPr="003D4630">
        <w:rPr>
          <w:rFonts w:ascii="Century Gothic" w:eastAsia="Arial" w:hAnsi="Century Gothic" w:cs="Arial"/>
          <w:spacing w:val="-1"/>
          <w:sz w:val="18"/>
          <w:szCs w:val="18"/>
        </w:rPr>
        <w:t xml:space="preserve">documentación que integran las </w:t>
      </w:r>
      <w:r w:rsidRPr="003D4630">
        <w:rPr>
          <w:rFonts w:ascii="Century Gothic" w:eastAsia="Arial" w:hAnsi="Century Gothic" w:cs="Arial"/>
          <w:spacing w:val="-1"/>
          <w:sz w:val="18"/>
          <w:szCs w:val="18"/>
        </w:rPr>
        <w:t xml:space="preserve">proposiciones </w:t>
      </w:r>
      <w:r w:rsidR="008C406C" w:rsidRPr="003D4630">
        <w:rPr>
          <w:rFonts w:ascii="Century Gothic" w:eastAsia="Arial" w:hAnsi="Century Gothic" w:cs="Arial"/>
          <w:spacing w:val="-1"/>
          <w:sz w:val="18"/>
          <w:szCs w:val="18"/>
        </w:rPr>
        <w:t>cumpla</w:t>
      </w:r>
      <w:r w:rsidRPr="003D4630">
        <w:rPr>
          <w:rFonts w:ascii="Century Gothic" w:eastAsia="Arial" w:hAnsi="Century Gothic" w:cs="Arial"/>
          <w:spacing w:val="-1"/>
          <w:sz w:val="18"/>
          <w:szCs w:val="18"/>
        </w:rPr>
        <w:t xml:space="preserve"> con cada uno de los incisos señalados en la presente Convocatoria</w:t>
      </w:r>
      <w:r w:rsidR="008C406C" w:rsidRPr="003D4630">
        <w:rPr>
          <w:rFonts w:ascii="Century Gothic" w:eastAsia="Arial" w:hAnsi="Century Gothic" w:cs="Arial"/>
          <w:spacing w:val="-1"/>
          <w:sz w:val="18"/>
          <w:szCs w:val="18"/>
        </w:rPr>
        <w:t xml:space="preserve"> </w:t>
      </w:r>
      <w:r w:rsidR="008C406C" w:rsidRPr="003D4630">
        <w:rPr>
          <w:rFonts w:ascii="Century Gothic" w:eastAsia="Arial" w:hAnsi="Century Gothic" w:cs="Arial"/>
          <w:b/>
          <w:spacing w:val="-1"/>
          <w:sz w:val="18"/>
          <w:szCs w:val="18"/>
        </w:rPr>
        <w:t>numeral 2.5.5.</w:t>
      </w:r>
      <w:r w:rsidRPr="003D4630">
        <w:rPr>
          <w:rFonts w:ascii="Century Gothic" w:eastAsia="Arial" w:hAnsi="Century Gothic" w:cs="Arial"/>
          <w:spacing w:val="-1"/>
          <w:sz w:val="18"/>
          <w:szCs w:val="18"/>
        </w:rPr>
        <w:t xml:space="preserve"> La evaluación de la</w:t>
      </w:r>
      <w:r w:rsidR="005720B9" w:rsidRPr="003D4630">
        <w:rPr>
          <w:rFonts w:ascii="Century Gothic" w:eastAsia="Arial" w:hAnsi="Century Gothic" w:cs="Arial"/>
          <w:spacing w:val="-1"/>
          <w:sz w:val="18"/>
          <w:szCs w:val="18"/>
        </w:rPr>
        <w:t>s</w:t>
      </w:r>
      <w:r w:rsidRPr="003D4630">
        <w:rPr>
          <w:rFonts w:ascii="Century Gothic" w:eastAsia="Arial" w:hAnsi="Century Gothic" w:cs="Arial"/>
          <w:spacing w:val="-1"/>
          <w:sz w:val="18"/>
          <w:szCs w:val="18"/>
        </w:rPr>
        <w:t xml:space="preserve"> proposiciones se efectuará</w:t>
      </w:r>
      <w:r w:rsidR="005720B9" w:rsidRPr="003D4630">
        <w:rPr>
          <w:rFonts w:ascii="Century Gothic" w:eastAsia="Arial" w:hAnsi="Century Gothic" w:cs="Arial"/>
          <w:spacing w:val="-1"/>
          <w:sz w:val="18"/>
          <w:szCs w:val="18"/>
        </w:rPr>
        <w:t xml:space="preserve"> por el Director de Transmisiones de Televisión Metropolitana, S.A. de C.V.</w:t>
      </w:r>
      <w:r w:rsidRPr="003D4630">
        <w:rPr>
          <w:rFonts w:ascii="Century Gothic" w:eastAsia="Arial" w:hAnsi="Century Gothic" w:cs="Arial"/>
          <w:spacing w:val="-1"/>
          <w:sz w:val="18"/>
          <w:szCs w:val="18"/>
        </w:rPr>
        <w:t>, verificando que las mismas cumplan con los requerimientos establecidos en esta convocatoria y sus anexos, obser</w:t>
      </w:r>
      <w:r w:rsidR="00B5019B" w:rsidRPr="003D4630">
        <w:rPr>
          <w:rFonts w:ascii="Century Gothic" w:eastAsia="Arial" w:hAnsi="Century Gothic" w:cs="Arial"/>
          <w:spacing w:val="-1"/>
          <w:sz w:val="18"/>
          <w:szCs w:val="18"/>
        </w:rPr>
        <w:t xml:space="preserve">vando para ello lo previsto en </w:t>
      </w:r>
      <w:r w:rsidRPr="003D4630">
        <w:rPr>
          <w:rFonts w:ascii="Century Gothic" w:eastAsia="Arial" w:hAnsi="Century Gothic" w:cs="Arial"/>
          <w:spacing w:val="-1"/>
          <w:sz w:val="18"/>
          <w:szCs w:val="18"/>
        </w:rPr>
        <w:t>l</w:t>
      </w:r>
      <w:r w:rsidR="00B5019B" w:rsidRPr="003D4630">
        <w:rPr>
          <w:rFonts w:ascii="Century Gothic" w:eastAsia="Arial" w:hAnsi="Century Gothic" w:cs="Arial"/>
          <w:spacing w:val="-1"/>
          <w:sz w:val="18"/>
          <w:szCs w:val="18"/>
        </w:rPr>
        <w:t>os</w:t>
      </w:r>
      <w:r w:rsidRPr="003D4630">
        <w:rPr>
          <w:rFonts w:ascii="Century Gothic" w:eastAsia="Arial" w:hAnsi="Century Gothic" w:cs="Arial"/>
          <w:spacing w:val="-1"/>
          <w:sz w:val="18"/>
          <w:szCs w:val="18"/>
        </w:rPr>
        <w:t xml:space="preserve"> artículo</w:t>
      </w:r>
      <w:r w:rsidR="00B5019B" w:rsidRPr="003D4630">
        <w:rPr>
          <w:rFonts w:ascii="Century Gothic" w:eastAsia="Arial" w:hAnsi="Century Gothic" w:cs="Arial"/>
          <w:spacing w:val="-1"/>
          <w:sz w:val="18"/>
          <w:szCs w:val="18"/>
        </w:rPr>
        <w:t>s</w:t>
      </w:r>
      <w:r w:rsidRPr="003D4630">
        <w:rPr>
          <w:rFonts w:ascii="Century Gothic" w:eastAsia="Arial" w:hAnsi="Century Gothic" w:cs="Arial"/>
          <w:spacing w:val="-1"/>
          <w:sz w:val="18"/>
          <w:szCs w:val="18"/>
        </w:rPr>
        <w:t xml:space="preserve"> 36 y 36 bis de la LAASSP. </w:t>
      </w:r>
      <w:r w:rsidR="008C406C" w:rsidRPr="003D4630">
        <w:rPr>
          <w:rFonts w:ascii="Century Gothic" w:eastAsia="Arial" w:hAnsi="Century Gothic" w:cs="Arial"/>
          <w:spacing w:val="-1"/>
          <w:sz w:val="18"/>
          <w:szCs w:val="18"/>
        </w:rPr>
        <w:t xml:space="preserve"> Para el caso de la partida 9, la evaluación será realizada </w:t>
      </w:r>
      <w:r w:rsidR="00116B5F" w:rsidRPr="003D4630">
        <w:rPr>
          <w:rFonts w:ascii="Century Gothic" w:eastAsia="Arial" w:hAnsi="Century Gothic" w:cs="Arial"/>
          <w:spacing w:val="-1"/>
          <w:sz w:val="18"/>
          <w:szCs w:val="18"/>
        </w:rPr>
        <w:t>juntamente con</w:t>
      </w:r>
      <w:r w:rsidR="008C406C" w:rsidRPr="003D4630">
        <w:rPr>
          <w:rFonts w:ascii="Century Gothic" w:eastAsia="Arial" w:hAnsi="Century Gothic" w:cs="Arial"/>
          <w:spacing w:val="-1"/>
          <w:sz w:val="18"/>
          <w:szCs w:val="18"/>
        </w:rPr>
        <w:t xml:space="preserve"> el jefe del Departamento de Recursos Materiales y Servicios Generales.</w:t>
      </w:r>
    </w:p>
    <w:p w14:paraId="5C730E08" w14:textId="77777777" w:rsidR="00511A2C" w:rsidRPr="003D4630" w:rsidRDefault="00511A2C" w:rsidP="0088013A">
      <w:pPr>
        <w:pStyle w:val="Prrafodelista"/>
        <w:numPr>
          <w:ilvl w:val="1"/>
          <w:numId w:val="132"/>
        </w:numPr>
        <w:spacing w:after="120"/>
        <w:jc w:val="both"/>
        <w:rPr>
          <w:rFonts w:ascii="Century Gothic" w:hAnsi="Century Gothic"/>
          <w:color w:val="auto"/>
          <w:sz w:val="18"/>
          <w:szCs w:val="18"/>
        </w:rPr>
      </w:pPr>
      <w:r w:rsidRPr="003D4630">
        <w:rPr>
          <w:rFonts w:ascii="Century Gothic" w:hAnsi="Century Gothic"/>
          <w:b/>
          <w:color w:val="auto"/>
          <w:sz w:val="18"/>
          <w:szCs w:val="18"/>
        </w:rPr>
        <w:t>CRITERIOS QUE SE APLICARÁN PARA EVALUAR LOS REQUISITOS DE LEY</w:t>
      </w:r>
      <w:r w:rsidR="0099358E" w:rsidRPr="003D4630">
        <w:rPr>
          <w:rFonts w:ascii="Century Gothic" w:hAnsi="Century Gothic"/>
          <w:b/>
          <w:color w:val="auto"/>
          <w:sz w:val="18"/>
          <w:szCs w:val="18"/>
        </w:rPr>
        <w:t xml:space="preserve"> PRESENTADOS POR LOS LICITANTES</w:t>
      </w:r>
    </w:p>
    <w:p w14:paraId="44EE36AD" w14:textId="7E279F17" w:rsidR="00511A2C" w:rsidRPr="003D4630" w:rsidRDefault="00511A2C" w:rsidP="00836477">
      <w:pPr>
        <w:spacing w:after="120"/>
        <w:ind w:left="567" w:hanging="567"/>
        <w:jc w:val="both"/>
        <w:rPr>
          <w:rFonts w:ascii="Century Gothic" w:hAnsi="Century Gothic"/>
          <w:sz w:val="18"/>
          <w:szCs w:val="18"/>
        </w:rPr>
      </w:pPr>
      <w:r w:rsidRPr="003D4630">
        <w:rPr>
          <w:rFonts w:ascii="Century Gothic" w:hAnsi="Century Gothic"/>
          <w:sz w:val="18"/>
          <w:szCs w:val="18"/>
        </w:rPr>
        <w:tab/>
        <w:t>Se revisará, analizará y validará la documentación solicitada en l</w:t>
      </w:r>
      <w:r w:rsidR="00F65CAF" w:rsidRPr="003D4630">
        <w:rPr>
          <w:rFonts w:ascii="Century Gothic" w:hAnsi="Century Gothic"/>
          <w:sz w:val="18"/>
          <w:szCs w:val="18"/>
        </w:rPr>
        <w:t>os</w:t>
      </w:r>
      <w:r w:rsidRPr="003D4630">
        <w:rPr>
          <w:rFonts w:ascii="Century Gothic" w:hAnsi="Century Gothic"/>
          <w:sz w:val="18"/>
          <w:szCs w:val="18"/>
        </w:rPr>
        <w:t xml:space="preserve"> </w:t>
      </w:r>
      <w:r w:rsidRPr="003D4630">
        <w:rPr>
          <w:rFonts w:ascii="Century Gothic" w:hAnsi="Century Gothic"/>
          <w:b/>
          <w:sz w:val="18"/>
          <w:szCs w:val="18"/>
        </w:rPr>
        <w:t>punto</w:t>
      </w:r>
      <w:r w:rsidR="00F65CAF" w:rsidRPr="003D4630">
        <w:rPr>
          <w:rFonts w:ascii="Century Gothic" w:hAnsi="Century Gothic"/>
          <w:b/>
          <w:sz w:val="18"/>
          <w:szCs w:val="18"/>
        </w:rPr>
        <w:t>s</w:t>
      </w:r>
      <w:r w:rsidRPr="003D4630">
        <w:rPr>
          <w:rFonts w:ascii="Century Gothic" w:hAnsi="Century Gothic"/>
          <w:b/>
          <w:sz w:val="18"/>
          <w:szCs w:val="18"/>
        </w:rPr>
        <w:t xml:space="preserve"> 2.5</w:t>
      </w:r>
      <w:r w:rsidR="00CE643A" w:rsidRPr="003D4630">
        <w:rPr>
          <w:rFonts w:ascii="Century Gothic" w:hAnsi="Century Gothic"/>
          <w:b/>
          <w:sz w:val="18"/>
          <w:szCs w:val="18"/>
        </w:rPr>
        <w:t>.1 al 2.5.</w:t>
      </w:r>
      <w:r w:rsidR="005B2300" w:rsidRPr="003D4630">
        <w:rPr>
          <w:rFonts w:ascii="Century Gothic" w:hAnsi="Century Gothic"/>
          <w:b/>
          <w:sz w:val="18"/>
          <w:szCs w:val="18"/>
        </w:rPr>
        <w:t>5</w:t>
      </w:r>
      <w:r w:rsidR="00F65CAF" w:rsidRPr="003D4630">
        <w:rPr>
          <w:rFonts w:ascii="Century Gothic" w:hAnsi="Century Gothic"/>
          <w:b/>
          <w:sz w:val="18"/>
          <w:szCs w:val="18"/>
        </w:rPr>
        <w:t xml:space="preserve"> </w:t>
      </w:r>
      <w:r w:rsidRPr="003D4630">
        <w:rPr>
          <w:rFonts w:ascii="Century Gothic" w:hAnsi="Century Gothic"/>
          <w:sz w:val="18"/>
          <w:szCs w:val="18"/>
        </w:rPr>
        <w:t xml:space="preserve">de esta </w:t>
      </w:r>
      <w:r w:rsidR="0099358E" w:rsidRPr="003D4630">
        <w:rPr>
          <w:rFonts w:ascii="Century Gothic" w:hAnsi="Century Gothic"/>
          <w:sz w:val="18"/>
          <w:szCs w:val="18"/>
        </w:rPr>
        <w:t>Convocatoria</w:t>
      </w:r>
      <w:r w:rsidRPr="003D4630">
        <w:rPr>
          <w:rFonts w:ascii="Century Gothic" w:hAnsi="Century Gothic"/>
          <w:sz w:val="18"/>
          <w:szCs w:val="18"/>
        </w:rPr>
        <w:t xml:space="preserve">, considerados como </w:t>
      </w:r>
      <w:r w:rsidRPr="003D4630">
        <w:rPr>
          <w:rFonts w:ascii="Century Gothic" w:hAnsi="Century Gothic"/>
          <w:b/>
          <w:sz w:val="18"/>
          <w:szCs w:val="18"/>
        </w:rPr>
        <w:t>Requisitos de Ley</w:t>
      </w:r>
      <w:r w:rsidRPr="003D4630">
        <w:rPr>
          <w:rFonts w:ascii="Century Gothic" w:hAnsi="Century Gothic"/>
          <w:sz w:val="18"/>
          <w:szCs w:val="18"/>
        </w:rPr>
        <w:t xml:space="preserve">, </w:t>
      </w:r>
      <w:r w:rsidRPr="003D4630">
        <w:rPr>
          <w:rFonts w:ascii="Century Gothic" w:hAnsi="Century Gothic"/>
          <w:sz w:val="18"/>
          <w:szCs w:val="18"/>
          <w:u w:val="single"/>
        </w:rPr>
        <w:t xml:space="preserve">por lo que en caso de que no se presenten los documentos, no contengan los requisitos solicitados o no sean manifestados </w:t>
      </w:r>
      <w:r w:rsidRPr="003D4630">
        <w:rPr>
          <w:rFonts w:ascii="Century Gothic" w:hAnsi="Century Gothic"/>
          <w:b/>
          <w:sz w:val="18"/>
          <w:szCs w:val="18"/>
          <w:u w:val="single"/>
        </w:rPr>
        <w:t>bajo protesta de decir verdad</w:t>
      </w:r>
      <w:r w:rsidRPr="003D4630">
        <w:rPr>
          <w:rFonts w:ascii="Century Gothic" w:hAnsi="Century Gothic"/>
          <w:sz w:val="18"/>
          <w:szCs w:val="18"/>
          <w:u w:val="single"/>
        </w:rPr>
        <w:t>, la proposición será desechada</w:t>
      </w:r>
      <w:r w:rsidRPr="003D4630">
        <w:rPr>
          <w:rFonts w:ascii="Century Gothic" w:hAnsi="Century Gothic"/>
          <w:sz w:val="18"/>
          <w:szCs w:val="18"/>
        </w:rPr>
        <w:t xml:space="preserve">, con sustento en lo establecido en el penúltimo párrafo del artículo 39 del Reglamento de la </w:t>
      </w:r>
      <w:r w:rsidR="000E50D4" w:rsidRPr="003D4630">
        <w:rPr>
          <w:rFonts w:ascii="Century Gothic" w:hAnsi="Century Gothic"/>
          <w:sz w:val="18"/>
          <w:szCs w:val="18"/>
        </w:rPr>
        <w:t>LAASSP</w:t>
      </w:r>
      <w:r w:rsidRPr="003D4630">
        <w:rPr>
          <w:rFonts w:ascii="Century Gothic" w:hAnsi="Century Gothic"/>
          <w:sz w:val="18"/>
          <w:szCs w:val="18"/>
        </w:rPr>
        <w:t>.</w:t>
      </w:r>
      <w:r w:rsidR="0015798F" w:rsidRPr="003D4630">
        <w:rPr>
          <w:rFonts w:ascii="Century Gothic" w:hAnsi="Century Gothic"/>
          <w:sz w:val="18"/>
          <w:szCs w:val="18"/>
        </w:rPr>
        <w:t xml:space="preserve"> </w:t>
      </w:r>
    </w:p>
    <w:p w14:paraId="01B468A9" w14:textId="70C71D70" w:rsidR="003A02D6" w:rsidRPr="003D4630" w:rsidRDefault="003A02D6" w:rsidP="003A02D6">
      <w:pPr>
        <w:tabs>
          <w:tab w:val="left" w:pos="567"/>
          <w:tab w:val="left" w:pos="709"/>
        </w:tabs>
        <w:spacing w:after="120"/>
        <w:ind w:left="567"/>
        <w:jc w:val="both"/>
        <w:rPr>
          <w:rFonts w:ascii="Century Gothic" w:hAnsi="Century Gothic"/>
          <w:sz w:val="18"/>
          <w:szCs w:val="18"/>
        </w:rPr>
      </w:pPr>
      <w:r w:rsidRPr="003D4630">
        <w:rPr>
          <w:rFonts w:ascii="Century Gothic" w:hAnsi="Century Gothic"/>
          <w:sz w:val="18"/>
          <w:szCs w:val="18"/>
        </w:rPr>
        <w:t xml:space="preserve">Los escritos bajo protesta de decir verdad, podrán estar firmados autógrafamente por la persona facultada para ello, sin que la falta de firma sea motivo de descalificación, </w:t>
      </w:r>
      <w:r w:rsidR="00AA5E9E" w:rsidRPr="003D4630">
        <w:rPr>
          <w:rFonts w:ascii="Century Gothic" w:hAnsi="Century Gothic"/>
          <w:sz w:val="18"/>
          <w:szCs w:val="18"/>
        </w:rPr>
        <w:t>ya que,</w:t>
      </w:r>
      <w:r w:rsidRPr="003D4630">
        <w:rPr>
          <w:rFonts w:ascii="Century Gothic" w:hAnsi="Century Gothic"/>
          <w:sz w:val="18"/>
          <w:szCs w:val="18"/>
        </w:rPr>
        <w:t xml:space="preserve"> por tratarse de un concurso electrónico, se emplearán los medios de identificación electrónica establecidos por la Secretaría de la Función Pública, de conformidad a lo establecido en el artículo </w:t>
      </w:r>
      <w:r w:rsidR="00382BB9" w:rsidRPr="003D4630">
        <w:rPr>
          <w:rFonts w:ascii="Century Gothic" w:hAnsi="Century Gothic"/>
          <w:sz w:val="18"/>
          <w:szCs w:val="18"/>
        </w:rPr>
        <w:t xml:space="preserve">50 del Reglamento de la LAASSP. </w:t>
      </w:r>
      <w:r w:rsidRPr="003D4630">
        <w:rPr>
          <w:rFonts w:ascii="Century Gothic" w:hAnsi="Century Gothic"/>
          <w:sz w:val="18"/>
          <w:szCs w:val="18"/>
        </w:rPr>
        <w:t>En caso de persona moral, las manifestaciones deberán realizarse en nombre del licitante que representa.</w:t>
      </w:r>
    </w:p>
    <w:p w14:paraId="011FDEC2" w14:textId="77777777" w:rsidR="00511A2C" w:rsidRPr="003D4630" w:rsidRDefault="00511A2C" w:rsidP="00536005">
      <w:pPr>
        <w:pStyle w:val="Prrafodelista"/>
        <w:numPr>
          <w:ilvl w:val="0"/>
          <w:numId w:val="16"/>
        </w:numPr>
        <w:spacing w:after="120"/>
        <w:jc w:val="both"/>
        <w:rPr>
          <w:rFonts w:ascii="Century Gothic" w:hAnsi="Century Gothic"/>
          <w:b/>
          <w:color w:val="auto"/>
          <w:sz w:val="18"/>
          <w:szCs w:val="18"/>
        </w:rPr>
      </w:pPr>
      <w:r w:rsidRPr="003D4630">
        <w:rPr>
          <w:rFonts w:ascii="Century Gothic" w:hAnsi="Century Gothic"/>
          <w:b/>
          <w:color w:val="auto"/>
          <w:sz w:val="18"/>
          <w:szCs w:val="18"/>
        </w:rPr>
        <w:t>ACREDITACIÓN DE LA PERSONALIDAD</w:t>
      </w:r>
      <w:r w:rsidR="002358A6" w:rsidRPr="003D4630">
        <w:rPr>
          <w:rFonts w:ascii="Century Gothic" w:hAnsi="Century Gothic"/>
          <w:b/>
          <w:color w:val="auto"/>
          <w:sz w:val="18"/>
          <w:szCs w:val="18"/>
        </w:rPr>
        <w:t xml:space="preserve"> Y EXISTENCIA LEGAL DEL LICITANTE</w:t>
      </w:r>
      <w:r w:rsidRPr="003D4630">
        <w:rPr>
          <w:rFonts w:ascii="Century Gothic" w:hAnsi="Century Gothic"/>
          <w:color w:val="auto"/>
          <w:sz w:val="18"/>
          <w:szCs w:val="18"/>
        </w:rPr>
        <w:t xml:space="preserve">: El escrito </w:t>
      </w:r>
      <w:r w:rsidRPr="003D4630">
        <w:rPr>
          <w:rFonts w:ascii="Century Gothic" w:hAnsi="Century Gothic"/>
          <w:b/>
          <w:color w:val="auto"/>
          <w:sz w:val="18"/>
          <w:szCs w:val="18"/>
        </w:rPr>
        <w:t>bajo protesta de decir verdad</w:t>
      </w:r>
      <w:r w:rsidRPr="003D4630">
        <w:rPr>
          <w:rFonts w:ascii="Century Gothic" w:hAnsi="Century Gothic"/>
          <w:color w:val="auto"/>
          <w:sz w:val="18"/>
          <w:szCs w:val="18"/>
        </w:rPr>
        <w:t xml:space="preserve"> donde los licitantes deben establecer que cuentan con facultades suficientes para comprometerse por sí o por su representado, a que se refiere </w:t>
      </w:r>
      <w:r w:rsidRPr="003D4630">
        <w:rPr>
          <w:rFonts w:ascii="Century Gothic" w:hAnsi="Century Gothic"/>
          <w:b/>
          <w:color w:val="auto"/>
          <w:sz w:val="18"/>
          <w:szCs w:val="18"/>
        </w:rPr>
        <w:t>el punto 2.5</w:t>
      </w:r>
      <w:r w:rsidR="00AF29AA" w:rsidRPr="003D4630">
        <w:rPr>
          <w:rFonts w:ascii="Century Gothic" w:hAnsi="Century Gothic"/>
          <w:b/>
          <w:color w:val="auto"/>
          <w:sz w:val="18"/>
          <w:szCs w:val="18"/>
        </w:rPr>
        <w:t>.1</w:t>
      </w:r>
      <w:r w:rsidRPr="003D4630">
        <w:rPr>
          <w:rFonts w:ascii="Century Gothic" w:hAnsi="Century Gothic"/>
          <w:b/>
          <w:color w:val="auto"/>
          <w:sz w:val="18"/>
          <w:szCs w:val="18"/>
        </w:rPr>
        <w:t xml:space="preserve"> </w:t>
      </w:r>
      <w:r w:rsidRPr="003D4630">
        <w:rPr>
          <w:rFonts w:ascii="Century Gothic" w:hAnsi="Century Gothic"/>
          <w:color w:val="auto"/>
          <w:sz w:val="18"/>
          <w:szCs w:val="18"/>
        </w:rPr>
        <w:t xml:space="preserve">de la </w:t>
      </w:r>
      <w:r w:rsidR="0099358E" w:rsidRPr="003D4630">
        <w:rPr>
          <w:rFonts w:ascii="Century Gothic" w:hAnsi="Century Gothic"/>
          <w:color w:val="auto"/>
          <w:sz w:val="18"/>
          <w:szCs w:val="18"/>
        </w:rPr>
        <w:t>Convocatoria</w:t>
      </w:r>
      <w:r w:rsidRPr="003D4630">
        <w:rPr>
          <w:rFonts w:ascii="Century Gothic" w:hAnsi="Century Gothic"/>
          <w:color w:val="auto"/>
          <w:sz w:val="18"/>
          <w:szCs w:val="18"/>
        </w:rPr>
        <w:t xml:space="preserve">, se solicita con la finalidad de que los licitantes acrediten su existencia legal y personalidad jurídica ante la convocante, de conformidad a lo establecido en los </w:t>
      </w:r>
      <w:r w:rsidR="001003F3" w:rsidRPr="003D4630">
        <w:rPr>
          <w:rFonts w:ascii="Century Gothic" w:hAnsi="Century Gothic"/>
          <w:color w:val="auto"/>
          <w:sz w:val="18"/>
          <w:szCs w:val="18"/>
        </w:rPr>
        <w:t>artículos 29 fracciones VI</w:t>
      </w:r>
      <w:r w:rsidRPr="003D4630">
        <w:rPr>
          <w:rFonts w:ascii="Century Gothic" w:hAnsi="Century Gothic"/>
          <w:color w:val="auto"/>
          <w:sz w:val="18"/>
          <w:szCs w:val="18"/>
        </w:rPr>
        <w:t xml:space="preserve"> </w:t>
      </w:r>
      <w:r w:rsidR="002358A6" w:rsidRPr="003D4630">
        <w:rPr>
          <w:rFonts w:ascii="Century Gothic" w:hAnsi="Century Gothic"/>
          <w:color w:val="auto"/>
          <w:sz w:val="18"/>
          <w:szCs w:val="18"/>
        </w:rPr>
        <w:t xml:space="preserve">y VII </w:t>
      </w:r>
      <w:r w:rsidRPr="003D4630">
        <w:rPr>
          <w:rFonts w:ascii="Century Gothic" w:hAnsi="Century Gothic"/>
          <w:color w:val="auto"/>
          <w:sz w:val="18"/>
          <w:szCs w:val="18"/>
        </w:rPr>
        <w:t xml:space="preserve">de la </w:t>
      </w:r>
      <w:r w:rsidR="000E50D4" w:rsidRPr="003D4630">
        <w:rPr>
          <w:rFonts w:ascii="Century Gothic" w:hAnsi="Century Gothic"/>
          <w:color w:val="auto"/>
          <w:sz w:val="18"/>
          <w:szCs w:val="18"/>
        </w:rPr>
        <w:t>LAASSP</w:t>
      </w:r>
      <w:r w:rsidRPr="003D4630">
        <w:rPr>
          <w:rFonts w:ascii="Century Gothic" w:hAnsi="Century Gothic"/>
          <w:color w:val="auto"/>
          <w:sz w:val="18"/>
          <w:szCs w:val="18"/>
        </w:rPr>
        <w:t xml:space="preserve"> y 48 de su Reglamento </w:t>
      </w:r>
      <w:r w:rsidRPr="003D4630">
        <w:rPr>
          <w:rFonts w:ascii="Century Gothic" w:hAnsi="Century Gothic"/>
          <w:b/>
          <w:i/>
          <w:color w:val="auto"/>
          <w:sz w:val="18"/>
          <w:szCs w:val="18"/>
        </w:rPr>
        <w:t>(Requisito Obligatorio)</w:t>
      </w:r>
      <w:r w:rsidRPr="003D4630">
        <w:rPr>
          <w:rFonts w:ascii="Century Gothic" w:hAnsi="Century Gothic"/>
          <w:color w:val="auto"/>
          <w:sz w:val="18"/>
          <w:szCs w:val="18"/>
        </w:rPr>
        <w:t>.</w:t>
      </w:r>
    </w:p>
    <w:p w14:paraId="3EB17745" w14:textId="77777777" w:rsidR="00511A2C" w:rsidRPr="003D4630" w:rsidRDefault="00511A2C" w:rsidP="00536005">
      <w:pPr>
        <w:pStyle w:val="Prrafodelista"/>
        <w:numPr>
          <w:ilvl w:val="0"/>
          <w:numId w:val="16"/>
        </w:numPr>
        <w:spacing w:after="120"/>
        <w:jc w:val="both"/>
        <w:rPr>
          <w:rFonts w:ascii="Century Gothic" w:hAnsi="Century Gothic"/>
          <w:color w:val="auto"/>
          <w:sz w:val="18"/>
          <w:szCs w:val="18"/>
        </w:rPr>
      </w:pPr>
      <w:r w:rsidRPr="003D4630">
        <w:rPr>
          <w:rFonts w:ascii="Century Gothic" w:hAnsi="Century Gothic"/>
          <w:b/>
          <w:color w:val="auto"/>
          <w:sz w:val="18"/>
          <w:szCs w:val="18"/>
        </w:rPr>
        <w:t>IMPEDIMENTOS DE LEY</w:t>
      </w:r>
      <w:r w:rsidRPr="003D4630">
        <w:rPr>
          <w:rFonts w:ascii="Century Gothic" w:hAnsi="Century Gothic"/>
          <w:color w:val="auto"/>
          <w:sz w:val="18"/>
          <w:szCs w:val="18"/>
        </w:rPr>
        <w:t xml:space="preserve">: La declaración </w:t>
      </w:r>
      <w:r w:rsidRPr="003D4630">
        <w:rPr>
          <w:rFonts w:ascii="Century Gothic" w:hAnsi="Century Gothic"/>
          <w:b/>
          <w:color w:val="auto"/>
          <w:sz w:val="18"/>
          <w:szCs w:val="18"/>
        </w:rPr>
        <w:t>bajo protesta de decir verdad</w:t>
      </w:r>
      <w:r w:rsidRPr="003D4630">
        <w:rPr>
          <w:rFonts w:ascii="Century Gothic" w:hAnsi="Century Gothic"/>
          <w:color w:val="auto"/>
          <w:sz w:val="18"/>
          <w:szCs w:val="18"/>
        </w:rPr>
        <w:t xml:space="preserve">, de no encontrarse en los supuestos que establecen los Artículos 50 y 60 antepenúltimo párrafo de la </w:t>
      </w:r>
      <w:r w:rsidR="0029454F" w:rsidRPr="003D4630">
        <w:rPr>
          <w:rFonts w:ascii="Century Gothic" w:hAnsi="Century Gothic"/>
          <w:color w:val="auto"/>
          <w:sz w:val="18"/>
          <w:szCs w:val="18"/>
        </w:rPr>
        <w:t>LAASSP</w:t>
      </w:r>
      <w:r w:rsidRPr="003D4630">
        <w:rPr>
          <w:rFonts w:ascii="Century Gothic" w:hAnsi="Century Gothic"/>
          <w:color w:val="auto"/>
          <w:sz w:val="18"/>
          <w:szCs w:val="18"/>
        </w:rPr>
        <w:t xml:space="preserve">, así como tampoco la </w:t>
      </w:r>
      <w:r w:rsidR="000A259A" w:rsidRPr="003D4630">
        <w:rPr>
          <w:rFonts w:ascii="Century Gothic" w:hAnsi="Century Gothic"/>
          <w:color w:val="auto"/>
          <w:sz w:val="18"/>
          <w:szCs w:val="18"/>
        </w:rPr>
        <w:t xml:space="preserve">Fracción IX del Artículo 49 </w:t>
      </w:r>
      <w:r w:rsidR="00E034D1" w:rsidRPr="003D4630">
        <w:rPr>
          <w:rFonts w:ascii="Century Gothic" w:hAnsi="Century Gothic"/>
          <w:color w:val="auto"/>
          <w:sz w:val="18"/>
          <w:szCs w:val="18"/>
        </w:rPr>
        <w:t>de la Ley General de Responsabilidades Administrativas</w:t>
      </w:r>
      <w:r w:rsidRPr="003D4630">
        <w:rPr>
          <w:rFonts w:ascii="Century Gothic" w:hAnsi="Century Gothic"/>
          <w:color w:val="auto"/>
          <w:sz w:val="18"/>
          <w:szCs w:val="18"/>
        </w:rPr>
        <w:t xml:space="preserve">, a que se refiere el </w:t>
      </w:r>
      <w:r w:rsidR="00AF29AA" w:rsidRPr="003D4630">
        <w:rPr>
          <w:rFonts w:ascii="Century Gothic" w:hAnsi="Century Gothic"/>
          <w:b/>
          <w:color w:val="auto"/>
          <w:sz w:val="18"/>
          <w:szCs w:val="18"/>
        </w:rPr>
        <w:t>punto 2.5.2</w:t>
      </w:r>
      <w:r w:rsidRPr="003D4630">
        <w:rPr>
          <w:rFonts w:ascii="Century Gothic" w:hAnsi="Century Gothic"/>
          <w:b/>
          <w:color w:val="auto"/>
          <w:sz w:val="18"/>
          <w:szCs w:val="18"/>
        </w:rPr>
        <w:t xml:space="preserve"> </w:t>
      </w:r>
      <w:r w:rsidRPr="003D4630">
        <w:rPr>
          <w:rFonts w:ascii="Century Gothic" w:hAnsi="Century Gothic"/>
          <w:color w:val="auto"/>
          <w:sz w:val="18"/>
          <w:szCs w:val="18"/>
        </w:rPr>
        <w:t xml:space="preserve">de la </w:t>
      </w:r>
      <w:r w:rsidR="0099358E" w:rsidRPr="003D4630">
        <w:rPr>
          <w:rFonts w:ascii="Century Gothic" w:hAnsi="Century Gothic"/>
          <w:color w:val="auto"/>
          <w:sz w:val="18"/>
          <w:szCs w:val="18"/>
        </w:rPr>
        <w:t>Convocatoria</w:t>
      </w:r>
      <w:r w:rsidRPr="003D4630">
        <w:rPr>
          <w:rFonts w:ascii="Century Gothic" w:hAnsi="Century Gothic"/>
          <w:color w:val="auto"/>
          <w:sz w:val="18"/>
          <w:szCs w:val="18"/>
        </w:rPr>
        <w:t xml:space="preserve">, se solicita con la finalidad de que los licitantes no se encuentren en ninguno de los supuestos a que se refieren dichos preceptos y para dar cumplimiento a lo establecido en la fracción VIII del artículo 29 de la </w:t>
      </w:r>
      <w:r w:rsidR="000E50D4" w:rsidRPr="003D4630">
        <w:rPr>
          <w:rFonts w:ascii="Century Gothic" w:hAnsi="Century Gothic"/>
          <w:color w:val="auto"/>
          <w:sz w:val="18"/>
          <w:szCs w:val="18"/>
        </w:rPr>
        <w:t>LAASSP</w:t>
      </w:r>
      <w:r w:rsidRPr="003D4630">
        <w:rPr>
          <w:rFonts w:ascii="Century Gothic" w:hAnsi="Century Gothic"/>
          <w:color w:val="auto"/>
          <w:sz w:val="18"/>
          <w:szCs w:val="18"/>
        </w:rPr>
        <w:t xml:space="preserve"> y 48 fracción VIII, inciso a) de su Reglamento </w:t>
      </w:r>
      <w:r w:rsidRPr="003D4630">
        <w:rPr>
          <w:rFonts w:ascii="Century Gothic" w:hAnsi="Century Gothic"/>
          <w:b/>
          <w:i/>
          <w:color w:val="auto"/>
          <w:sz w:val="18"/>
          <w:szCs w:val="18"/>
        </w:rPr>
        <w:t>(Requisito Obligatorio).</w:t>
      </w:r>
    </w:p>
    <w:p w14:paraId="393964C8" w14:textId="77777777" w:rsidR="00511A2C" w:rsidRPr="003D4630" w:rsidRDefault="0099358E" w:rsidP="00536005">
      <w:pPr>
        <w:pStyle w:val="Prrafodelista"/>
        <w:numPr>
          <w:ilvl w:val="0"/>
          <w:numId w:val="16"/>
        </w:numPr>
        <w:spacing w:after="120"/>
        <w:jc w:val="both"/>
        <w:rPr>
          <w:rFonts w:ascii="Century Gothic" w:hAnsi="Century Gothic"/>
          <w:color w:val="auto"/>
          <w:sz w:val="18"/>
          <w:szCs w:val="18"/>
        </w:rPr>
      </w:pPr>
      <w:r w:rsidRPr="003D4630">
        <w:rPr>
          <w:rFonts w:ascii="Century Gothic" w:hAnsi="Century Gothic"/>
          <w:b/>
          <w:color w:val="auto"/>
          <w:sz w:val="18"/>
          <w:szCs w:val="18"/>
        </w:rPr>
        <w:t>D</w:t>
      </w:r>
      <w:r w:rsidR="00511A2C" w:rsidRPr="003D4630">
        <w:rPr>
          <w:rFonts w:ascii="Century Gothic" w:hAnsi="Century Gothic"/>
          <w:b/>
          <w:color w:val="auto"/>
          <w:sz w:val="18"/>
          <w:szCs w:val="18"/>
        </w:rPr>
        <w:t xml:space="preserve">ECLARACIÓN DE INTEGRIDAD: </w:t>
      </w:r>
      <w:r w:rsidR="00511A2C" w:rsidRPr="003D4630">
        <w:rPr>
          <w:rFonts w:ascii="Century Gothic" w:hAnsi="Century Gothic"/>
          <w:color w:val="auto"/>
          <w:sz w:val="18"/>
          <w:szCs w:val="18"/>
        </w:rPr>
        <w:t xml:space="preserve">La declaración de Integridad en la que los licitantes manifiesten que por sí mismos o a través de interpósita persona, se abstendrán de adoptar conductas, para que los servidores públicos de la entidad induzcan o alteren las evaluaciones de las propuestas, el resultado del procedimiento u otros aspectos que otorguen condiciones ventajosas en relación con los demás licitantes, a que se refiere el </w:t>
      </w:r>
      <w:r w:rsidR="00511A2C" w:rsidRPr="003D4630">
        <w:rPr>
          <w:rFonts w:ascii="Century Gothic" w:hAnsi="Century Gothic"/>
          <w:b/>
          <w:color w:val="auto"/>
          <w:sz w:val="18"/>
          <w:szCs w:val="18"/>
        </w:rPr>
        <w:t>punto 2.5</w:t>
      </w:r>
      <w:r w:rsidR="002358A6" w:rsidRPr="003D4630">
        <w:rPr>
          <w:rFonts w:ascii="Century Gothic" w:hAnsi="Century Gothic"/>
          <w:b/>
          <w:color w:val="auto"/>
          <w:sz w:val="18"/>
          <w:szCs w:val="18"/>
        </w:rPr>
        <w:t>.3</w:t>
      </w:r>
      <w:r w:rsidR="00511A2C" w:rsidRPr="003D4630">
        <w:rPr>
          <w:rFonts w:ascii="Century Gothic" w:hAnsi="Century Gothic"/>
          <w:color w:val="auto"/>
          <w:sz w:val="18"/>
          <w:szCs w:val="18"/>
        </w:rPr>
        <w:t xml:space="preserve"> de la </w:t>
      </w:r>
      <w:r w:rsidRPr="003D4630">
        <w:rPr>
          <w:rFonts w:ascii="Century Gothic" w:hAnsi="Century Gothic"/>
          <w:color w:val="auto"/>
          <w:sz w:val="18"/>
          <w:szCs w:val="18"/>
        </w:rPr>
        <w:t>Convocatoria</w:t>
      </w:r>
      <w:r w:rsidR="00511A2C" w:rsidRPr="003D4630">
        <w:rPr>
          <w:rFonts w:ascii="Century Gothic" w:hAnsi="Century Gothic"/>
          <w:color w:val="auto"/>
          <w:sz w:val="18"/>
          <w:szCs w:val="18"/>
        </w:rPr>
        <w:t xml:space="preserve">, se solicita con la finalidad de dar cumplimiento a lo establecido en la fracción IX del artículo 29 de la </w:t>
      </w:r>
      <w:r w:rsidR="000E50D4" w:rsidRPr="003D4630">
        <w:rPr>
          <w:rFonts w:ascii="Century Gothic" w:hAnsi="Century Gothic"/>
          <w:color w:val="auto"/>
          <w:sz w:val="18"/>
          <w:szCs w:val="18"/>
        </w:rPr>
        <w:t>LAASSP</w:t>
      </w:r>
      <w:r w:rsidR="00511A2C" w:rsidRPr="003D4630">
        <w:rPr>
          <w:rFonts w:ascii="Century Gothic" w:hAnsi="Century Gothic"/>
          <w:color w:val="auto"/>
          <w:sz w:val="18"/>
          <w:szCs w:val="18"/>
        </w:rPr>
        <w:t xml:space="preserve"> y 48 fracción VIII, inciso b) de su Reglamento </w:t>
      </w:r>
      <w:r w:rsidR="00511A2C" w:rsidRPr="003D4630">
        <w:rPr>
          <w:rFonts w:ascii="Century Gothic" w:hAnsi="Century Gothic"/>
          <w:b/>
          <w:i/>
          <w:color w:val="auto"/>
          <w:sz w:val="18"/>
          <w:szCs w:val="18"/>
        </w:rPr>
        <w:t>(Requisito Obligatorio</w:t>
      </w:r>
      <w:r w:rsidR="00511A2C" w:rsidRPr="003D4630">
        <w:rPr>
          <w:rFonts w:ascii="Century Gothic" w:hAnsi="Century Gothic"/>
          <w:b/>
          <w:color w:val="auto"/>
          <w:sz w:val="18"/>
          <w:szCs w:val="18"/>
        </w:rPr>
        <w:t>)</w:t>
      </w:r>
      <w:r w:rsidR="00511A2C" w:rsidRPr="003D4630">
        <w:rPr>
          <w:rFonts w:ascii="Century Gothic" w:hAnsi="Century Gothic"/>
          <w:color w:val="auto"/>
          <w:sz w:val="18"/>
          <w:szCs w:val="18"/>
        </w:rPr>
        <w:t>.</w:t>
      </w:r>
    </w:p>
    <w:p w14:paraId="69DC27C4" w14:textId="13742D4F" w:rsidR="00D4701A" w:rsidRPr="003D4630" w:rsidRDefault="001F299A" w:rsidP="00536005">
      <w:pPr>
        <w:pStyle w:val="Prrafodelista"/>
        <w:numPr>
          <w:ilvl w:val="0"/>
          <w:numId w:val="16"/>
        </w:numPr>
        <w:jc w:val="both"/>
        <w:rPr>
          <w:rFonts w:ascii="Century Gothic" w:hAnsi="Century Gothic"/>
          <w:b/>
          <w:i/>
          <w:color w:val="auto"/>
          <w:sz w:val="18"/>
          <w:szCs w:val="18"/>
          <w:lang w:val="es-ES_tradnl"/>
        </w:rPr>
      </w:pPr>
      <w:r w:rsidRPr="003D4630">
        <w:rPr>
          <w:rFonts w:ascii="Century Gothic" w:hAnsi="Century Gothic"/>
          <w:b/>
          <w:color w:val="auto"/>
          <w:sz w:val="18"/>
          <w:szCs w:val="18"/>
        </w:rPr>
        <w:t xml:space="preserve">ESTRATIFICACIÓN DE MIPYMES: </w:t>
      </w:r>
      <w:r w:rsidRPr="003D4630">
        <w:rPr>
          <w:rFonts w:ascii="Century Gothic" w:hAnsi="Century Gothic"/>
          <w:color w:val="auto"/>
          <w:sz w:val="18"/>
          <w:szCs w:val="18"/>
        </w:rPr>
        <w:t xml:space="preserve">El formato de Manifestación </w:t>
      </w:r>
      <w:r w:rsidRPr="003D4630">
        <w:rPr>
          <w:rFonts w:ascii="Century Gothic" w:hAnsi="Century Gothic"/>
          <w:b/>
          <w:color w:val="auto"/>
          <w:sz w:val="18"/>
          <w:szCs w:val="18"/>
        </w:rPr>
        <w:t>bajo protesta de decir verdad</w:t>
      </w:r>
      <w:r w:rsidRPr="003D4630">
        <w:rPr>
          <w:rFonts w:ascii="Century Gothic" w:hAnsi="Century Gothic"/>
          <w:color w:val="auto"/>
          <w:sz w:val="18"/>
          <w:szCs w:val="18"/>
        </w:rPr>
        <w:t xml:space="preserve">, señalando la Estratificación de micro, pequeñas y medianas empresas nacionales (MIPYMES) que le corresponda, establecido en el </w:t>
      </w:r>
      <w:r w:rsidRPr="003D4630">
        <w:rPr>
          <w:rFonts w:ascii="Century Gothic" w:hAnsi="Century Gothic"/>
          <w:b/>
          <w:color w:val="auto"/>
          <w:sz w:val="18"/>
          <w:szCs w:val="18"/>
        </w:rPr>
        <w:t>A</w:t>
      </w:r>
      <w:r w:rsidR="00B61F9A" w:rsidRPr="003D4630">
        <w:rPr>
          <w:rFonts w:ascii="Century Gothic" w:hAnsi="Century Gothic"/>
          <w:b/>
          <w:color w:val="auto"/>
          <w:sz w:val="18"/>
          <w:szCs w:val="18"/>
        </w:rPr>
        <w:t>nexo</w:t>
      </w:r>
      <w:r w:rsidRPr="003D4630">
        <w:rPr>
          <w:rFonts w:ascii="Century Gothic" w:hAnsi="Century Gothic"/>
          <w:b/>
          <w:color w:val="auto"/>
          <w:sz w:val="18"/>
          <w:szCs w:val="18"/>
        </w:rPr>
        <w:t xml:space="preserve"> No. </w:t>
      </w:r>
      <w:r w:rsidR="005E1389" w:rsidRPr="003D4630">
        <w:rPr>
          <w:rFonts w:ascii="Century Gothic" w:hAnsi="Century Gothic"/>
          <w:b/>
          <w:color w:val="auto"/>
          <w:sz w:val="18"/>
          <w:szCs w:val="18"/>
        </w:rPr>
        <w:t>6</w:t>
      </w:r>
      <w:r w:rsidRPr="003D4630">
        <w:rPr>
          <w:rFonts w:ascii="Century Gothic" w:hAnsi="Century Gothic"/>
          <w:color w:val="auto"/>
          <w:sz w:val="18"/>
          <w:szCs w:val="18"/>
        </w:rPr>
        <w:t xml:space="preserve">, a que se refiere el </w:t>
      </w:r>
      <w:r w:rsidRPr="003D4630">
        <w:rPr>
          <w:rFonts w:ascii="Century Gothic" w:hAnsi="Century Gothic"/>
          <w:b/>
          <w:color w:val="auto"/>
          <w:sz w:val="18"/>
          <w:szCs w:val="18"/>
        </w:rPr>
        <w:t>punto 2.5</w:t>
      </w:r>
      <w:r w:rsidR="002358A6" w:rsidRPr="003D4630">
        <w:rPr>
          <w:rFonts w:ascii="Century Gothic" w:hAnsi="Century Gothic"/>
          <w:b/>
          <w:color w:val="auto"/>
          <w:sz w:val="18"/>
          <w:szCs w:val="18"/>
        </w:rPr>
        <w:t>.</w:t>
      </w:r>
      <w:r w:rsidR="00CE643A" w:rsidRPr="003D4630">
        <w:rPr>
          <w:rFonts w:ascii="Century Gothic" w:hAnsi="Century Gothic"/>
          <w:b/>
          <w:color w:val="auto"/>
          <w:sz w:val="18"/>
          <w:szCs w:val="18"/>
        </w:rPr>
        <w:t>4</w:t>
      </w:r>
      <w:r w:rsidRPr="003D4630">
        <w:rPr>
          <w:rFonts w:ascii="Century Gothic" w:hAnsi="Century Gothic"/>
          <w:color w:val="auto"/>
          <w:sz w:val="18"/>
          <w:szCs w:val="18"/>
        </w:rPr>
        <w:t xml:space="preserve"> de la </w:t>
      </w:r>
      <w:r w:rsidR="0099358E" w:rsidRPr="003D4630">
        <w:rPr>
          <w:rFonts w:ascii="Century Gothic" w:hAnsi="Century Gothic"/>
          <w:color w:val="auto"/>
          <w:sz w:val="18"/>
          <w:szCs w:val="18"/>
        </w:rPr>
        <w:t>Convocatoria</w:t>
      </w:r>
      <w:r w:rsidRPr="003D4630">
        <w:rPr>
          <w:rFonts w:ascii="Century Gothic" w:hAnsi="Century Gothic"/>
          <w:color w:val="auto"/>
          <w:sz w:val="18"/>
          <w:szCs w:val="18"/>
        </w:rPr>
        <w:t xml:space="preserve">, se solicita con la finalidad de dar cumplimiento a lo establecido en los artículos 34 y 48 fracción VIII, inciso e) del Reglamento de la LAASSP. Así como para conocer la estratificación de los licitantes, y contar con los elementos para otorgar, en su caso, los beneficios a que se refieren el segundo párrafo del artículo 36 bis de la LAASSP. </w:t>
      </w:r>
      <w:r w:rsidR="00FF0F2A" w:rsidRPr="003D4630">
        <w:rPr>
          <w:rFonts w:ascii="Century Gothic" w:hAnsi="Century Gothic"/>
          <w:b/>
          <w:color w:val="auto"/>
          <w:sz w:val="18"/>
          <w:szCs w:val="18"/>
          <w:u w:val="single"/>
        </w:rPr>
        <w:t>En caso de no encontrarse en esta Estratificación, o ser persona física, el licitante deberá presentar escrito libre donde así lo manifieste</w:t>
      </w:r>
      <w:r w:rsidRPr="003D4630">
        <w:rPr>
          <w:rFonts w:ascii="Century Gothic" w:hAnsi="Century Gothic"/>
          <w:b/>
          <w:color w:val="auto"/>
          <w:sz w:val="18"/>
          <w:szCs w:val="18"/>
        </w:rPr>
        <w:t xml:space="preserve">. </w:t>
      </w:r>
      <w:r w:rsidRPr="003D4630">
        <w:rPr>
          <w:rFonts w:ascii="Century Gothic" w:hAnsi="Century Gothic"/>
          <w:b/>
          <w:i/>
          <w:color w:val="auto"/>
          <w:sz w:val="18"/>
          <w:szCs w:val="18"/>
        </w:rPr>
        <w:t>(Requisito Obligatorio</w:t>
      </w:r>
      <w:r w:rsidR="008E4E7E" w:rsidRPr="003D4630">
        <w:rPr>
          <w:rFonts w:ascii="Century Gothic" w:hAnsi="Century Gothic"/>
          <w:b/>
          <w:i/>
          <w:color w:val="auto"/>
          <w:sz w:val="18"/>
          <w:szCs w:val="18"/>
        </w:rPr>
        <w:t>)</w:t>
      </w:r>
      <w:r w:rsidR="0024235A" w:rsidRPr="003D4630">
        <w:rPr>
          <w:rFonts w:ascii="Century Gothic" w:hAnsi="Century Gothic"/>
          <w:b/>
          <w:i/>
          <w:color w:val="auto"/>
          <w:sz w:val="18"/>
          <w:szCs w:val="18"/>
          <w:lang w:val="es-ES_tradnl"/>
        </w:rPr>
        <w:t>.</w:t>
      </w:r>
    </w:p>
    <w:p w14:paraId="35A7E9FF" w14:textId="7CCD7EAF" w:rsidR="005B2300" w:rsidRPr="003D4630" w:rsidRDefault="005B2300" w:rsidP="005B2300">
      <w:pPr>
        <w:pStyle w:val="Prrafodelista"/>
        <w:numPr>
          <w:ilvl w:val="0"/>
          <w:numId w:val="16"/>
        </w:numPr>
        <w:spacing w:after="120"/>
        <w:jc w:val="both"/>
        <w:rPr>
          <w:rFonts w:ascii="Century Gothic" w:hAnsi="Century Gothic"/>
          <w:color w:val="auto"/>
          <w:sz w:val="18"/>
          <w:szCs w:val="18"/>
        </w:rPr>
      </w:pPr>
      <w:r w:rsidRPr="003D4630">
        <w:rPr>
          <w:rFonts w:ascii="Century Gothic" w:hAnsi="Century Gothic"/>
          <w:b/>
          <w:color w:val="auto"/>
          <w:sz w:val="18"/>
          <w:szCs w:val="18"/>
        </w:rPr>
        <w:t xml:space="preserve">NACIONALIDAD MEXICANA: </w:t>
      </w:r>
      <w:r w:rsidRPr="003D4630">
        <w:rPr>
          <w:rFonts w:ascii="Century Gothic" w:hAnsi="Century Gothic"/>
          <w:color w:val="auto"/>
          <w:sz w:val="18"/>
          <w:szCs w:val="18"/>
        </w:rPr>
        <w:t xml:space="preserve">El escrito en el que el licitante manifieste bajo protesta de decir verdad, ser de nacionalidad mexicana, a que se refiere el </w:t>
      </w:r>
      <w:r w:rsidRPr="003D4630">
        <w:rPr>
          <w:rFonts w:ascii="Century Gothic" w:hAnsi="Century Gothic"/>
          <w:b/>
          <w:color w:val="auto"/>
          <w:sz w:val="18"/>
          <w:szCs w:val="18"/>
        </w:rPr>
        <w:t>punto 2.5.5</w:t>
      </w:r>
      <w:r w:rsidRPr="003D4630">
        <w:rPr>
          <w:rFonts w:ascii="Century Gothic" w:hAnsi="Century Gothic"/>
          <w:color w:val="auto"/>
          <w:sz w:val="18"/>
          <w:szCs w:val="18"/>
        </w:rPr>
        <w:t xml:space="preserve"> de la Convocatoria, se solicita con la finalidad de dar cumplimiento a lo establecido en el artículo 35 del Reglamento de la LAASSP y 48 fracción VIII, inciso c) de su Reglamento. </w:t>
      </w:r>
      <w:r w:rsidRPr="003D4630">
        <w:rPr>
          <w:rFonts w:ascii="Century Gothic" w:hAnsi="Century Gothic"/>
          <w:b/>
          <w:color w:val="auto"/>
          <w:sz w:val="18"/>
          <w:szCs w:val="18"/>
        </w:rPr>
        <w:t>Tratándose de Persona Física deberá indicarse la nacionalidad de quien lo suscribe, señalando su nombre completo, para el caso de Persona Moral, el representante deberá señalar la nacionalidad de su representada (la empresa).</w:t>
      </w:r>
      <w:r w:rsidRPr="003D4630">
        <w:rPr>
          <w:rFonts w:ascii="Century Gothic" w:hAnsi="Century Gothic"/>
          <w:b/>
          <w:i/>
          <w:color w:val="auto"/>
          <w:sz w:val="18"/>
          <w:szCs w:val="18"/>
        </w:rPr>
        <w:t xml:space="preserve"> (Requisito Obligatorio)</w:t>
      </w:r>
      <w:r w:rsidRPr="003D4630">
        <w:rPr>
          <w:rFonts w:ascii="Century Gothic" w:hAnsi="Century Gothic"/>
          <w:color w:val="auto"/>
          <w:sz w:val="18"/>
          <w:szCs w:val="18"/>
        </w:rPr>
        <w:t>.</w:t>
      </w:r>
    </w:p>
    <w:p w14:paraId="3DEE859C" w14:textId="77777777" w:rsidR="009A4AA5" w:rsidRPr="003D4630" w:rsidRDefault="009A4AA5" w:rsidP="00D11157">
      <w:pPr>
        <w:spacing w:after="120"/>
        <w:ind w:left="360"/>
        <w:jc w:val="both"/>
        <w:rPr>
          <w:rFonts w:ascii="Century Gothic" w:hAnsi="Century Gothic"/>
          <w:sz w:val="18"/>
          <w:szCs w:val="18"/>
        </w:rPr>
      </w:pPr>
    </w:p>
    <w:p w14:paraId="028891BC" w14:textId="55F9806D" w:rsidR="00511A2C" w:rsidRPr="003D4630" w:rsidRDefault="00511A2C" w:rsidP="00D11157">
      <w:pPr>
        <w:spacing w:after="120"/>
        <w:ind w:left="360"/>
        <w:jc w:val="both"/>
        <w:rPr>
          <w:rFonts w:ascii="Century Gothic" w:hAnsi="Century Gothic"/>
          <w:sz w:val="18"/>
          <w:szCs w:val="18"/>
        </w:rPr>
      </w:pPr>
      <w:r w:rsidRPr="003D4630">
        <w:rPr>
          <w:rFonts w:ascii="Century Gothic" w:hAnsi="Century Gothic"/>
          <w:sz w:val="18"/>
          <w:szCs w:val="18"/>
        </w:rPr>
        <w:t xml:space="preserve">Se revisará, analizará y validará la documentación técnica solicitada en </w:t>
      </w:r>
      <w:r w:rsidR="002358A6" w:rsidRPr="003D4630">
        <w:rPr>
          <w:rFonts w:ascii="Century Gothic" w:hAnsi="Century Gothic"/>
          <w:sz w:val="18"/>
          <w:szCs w:val="18"/>
        </w:rPr>
        <w:t xml:space="preserve">los </w:t>
      </w:r>
      <w:r w:rsidRPr="003D4630">
        <w:rPr>
          <w:rFonts w:ascii="Century Gothic" w:hAnsi="Century Gothic"/>
          <w:b/>
          <w:sz w:val="18"/>
          <w:szCs w:val="18"/>
        </w:rPr>
        <w:t>punto</w:t>
      </w:r>
      <w:r w:rsidR="002358A6" w:rsidRPr="003D4630">
        <w:rPr>
          <w:rFonts w:ascii="Century Gothic" w:hAnsi="Century Gothic"/>
          <w:b/>
          <w:sz w:val="18"/>
          <w:szCs w:val="18"/>
        </w:rPr>
        <w:t>s</w:t>
      </w:r>
      <w:r w:rsidRPr="003D4630">
        <w:rPr>
          <w:rFonts w:ascii="Century Gothic" w:hAnsi="Century Gothic"/>
          <w:b/>
          <w:sz w:val="18"/>
          <w:szCs w:val="18"/>
        </w:rPr>
        <w:t xml:space="preserve"> 2.5</w:t>
      </w:r>
      <w:r w:rsidR="00F65CAF" w:rsidRPr="003D4630">
        <w:rPr>
          <w:rFonts w:ascii="Century Gothic" w:hAnsi="Century Gothic"/>
          <w:b/>
          <w:sz w:val="18"/>
          <w:szCs w:val="18"/>
        </w:rPr>
        <w:t>.</w:t>
      </w:r>
      <w:r w:rsidR="005B2300" w:rsidRPr="003D4630">
        <w:rPr>
          <w:rFonts w:ascii="Century Gothic" w:hAnsi="Century Gothic"/>
          <w:b/>
          <w:sz w:val="18"/>
          <w:szCs w:val="18"/>
        </w:rPr>
        <w:t>6</w:t>
      </w:r>
      <w:r w:rsidR="00F65CAF" w:rsidRPr="003D4630">
        <w:rPr>
          <w:rFonts w:ascii="Century Gothic" w:hAnsi="Century Gothic"/>
          <w:b/>
          <w:sz w:val="18"/>
          <w:szCs w:val="18"/>
        </w:rPr>
        <w:t xml:space="preserve"> </w:t>
      </w:r>
      <w:r w:rsidR="00AA5E9E" w:rsidRPr="003D4630">
        <w:rPr>
          <w:rFonts w:ascii="Century Gothic" w:hAnsi="Century Gothic"/>
          <w:b/>
          <w:sz w:val="18"/>
          <w:szCs w:val="18"/>
        </w:rPr>
        <w:t>y 2.5.</w:t>
      </w:r>
      <w:r w:rsidR="005B2300" w:rsidRPr="003D4630">
        <w:rPr>
          <w:rFonts w:ascii="Century Gothic" w:hAnsi="Century Gothic"/>
          <w:b/>
          <w:sz w:val="18"/>
          <w:szCs w:val="18"/>
        </w:rPr>
        <w:t>10</w:t>
      </w:r>
      <w:r w:rsidRPr="003D4630">
        <w:rPr>
          <w:rFonts w:ascii="Century Gothic" w:hAnsi="Century Gothic"/>
          <w:b/>
          <w:sz w:val="18"/>
          <w:szCs w:val="18"/>
        </w:rPr>
        <w:t xml:space="preserve">, </w:t>
      </w:r>
      <w:r w:rsidR="00753680" w:rsidRPr="003D4630">
        <w:rPr>
          <w:rFonts w:ascii="Century Gothic" w:hAnsi="Century Gothic"/>
          <w:sz w:val="18"/>
          <w:szCs w:val="18"/>
        </w:rPr>
        <w:t xml:space="preserve">de esta </w:t>
      </w:r>
      <w:r w:rsidR="0099358E" w:rsidRPr="003D4630">
        <w:rPr>
          <w:rFonts w:ascii="Century Gothic" w:hAnsi="Century Gothic"/>
          <w:sz w:val="18"/>
          <w:szCs w:val="18"/>
        </w:rPr>
        <w:t>Convocatoria</w:t>
      </w:r>
      <w:r w:rsidRPr="003D4630">
        <w:rPr>
          <w:rFonts w:ascii="Century Gothic" w:hAnsi="Century Gothic"/>
          <w:sz w:val="18"/>
          <w:szCs w:val="18"/>
        </w:rPr>
        <w:t xml:space="preserve">, considerados como </w:t>
      </w:r>
      <w:r w:rsidRPr="003D4630">
        <w:rPr>
          <w:rFonts w:ascii="Century Gothic" w:hAnsi="Century Gothic"/>
          <w:b/>
          <w:sz w:val="18"/>
          <w:szCs w:val="18"/>
        </w:rPr>
        <w:t>Requisitos Técnicos</w:t>
      </w:r>
      <w:r w:rsidRPr="003D4630">
        <w:rPr>
          <w:rFonts w:ascii="Century Gothic" w:hAnsi="Century Gothic"/>
          <w:sz w:val="18"/>
          <w:szCs w:val="18"/>
        </w:rPr>
        <w:t xml:space="preserve">, </w:t>
      </w:r>
      <w:r w:rsidRPr="003D4630">
        <w:rPr>
          <w:rFonts w:ascii="Century Gothic" w:hAnsi="Century Gothic"/>
          <w:sz w:val="18"/>
          <w:szCs w:val="18"/>
          <w:u w:val="single"/>
        </w:rPr>
        <w:t>por lo que en caso de que no se presenten los documentos o no contengan los requisitos solicitados, la proposición será desechada</w:t>
      </w:r>
      <w:r w:rsidRPr="003D4630">
        <w:rPr>
          <w:rFonts w:ascii="Century Gothic" w:hAnsi="Century Gothic"/>
          <w:sz w:val="18"/>
          <w:szCs w:val="18"/>
        </w:rPr>
        <w:t xml:space="preserve">, por afectar la solvencia de la proposición, con sustento en lo establecido en el artículo 29 fracción XV y 39 fracción IV del Reglamento de la </w:t>
      </w:r>
      <w:r w:rsidR="000E50D4" w:rsidRPr="003D4630">
        <w:rPr>
          <w:rFonts w:ascii="Century Gothic" w:hAnsi="Century Gothic"/>
          <w:sz w:val="18"/>
          <w:szCs w:val="18"/>
        </w:rPr>
        <w:t>LAASSP</w:t>
      </w:r>
      <w:r w:rsidRPr="003D4630">
        <w:rPr>
          <w:rFonts w:ascii="Century Gothic" w:hAnsi="Century Gothic"/>
          <w:sz w:val="18"/>
          <w:szCs w:val="18"/>
        </w:rPr>
        <w:t>.</w:t>
      </w:r>
    </w:p>
    <w:p w14:paraId="4C4B8787" w14:textId="01D7422B" w:rsidR="00511A2C" w:rsidRPr="003D4630" w:rsidRDefault="00FE0907" w:rsidP="00536005">
      <w:pPr>
        <w:pStyle w:val="Prrafodelista"/>
        <w:numPr>
          <w:ilvl w:val="0"/>
          <w:numId w:val="16"/>
        </w:numPr>
        <w:spacing w:after="120"/>
        <w:jc w:val="both"/>
        <w:rPr>
          <w:rFonts w:ascii="Century Gothic" w:hAnsi="Century Gothic"/>
          <w:b/>
          <w:i/>
          <w:color w:val="auto"/>
          <w:sz w:val="18"/>
          <w:szCs w:val="18"/>
        </w:rPr>
      </w:pPr>
      <w:r w:rsidRPr="003D4630">
        <w:rPr>
          <w:rFonts w:ascii="Century Gothic" w:hAnsi="Century Gothic"/>
          <w:b/>
          <w:color w:val="auto"/>
          <w:sz w:val="18"/>
          <w:szCs w:val="18"/>
        </w:rPr>
        <w:t xml:space="preserve">PROPUESTA </w:t>
      </w:r>
      <w:r w:rsidR="00511A2C" w:rsidRPr="003D4630">
        <w:rPr>
          <w:rFonts w:ascii="Century Gothic" w:hAnsi="Century Gothic"/>
          <w:b/>
          <w:color w:val="auto"/>
          <w:sz w:val="18"/>
          <w:szCs w:val="18"/>
        </w:rPr>
        <w:t>TÉCNIC</w:t>
      </w:r>
      <w:r w:rsidRPr="003D4630">
        <w:rPr>
          <w:rFonts w:ascii="Century Gothic" w:hAnsi="Century Gothic"/>
          <w:b/>
          <w:color w:val="auto"/>
          <w:sz w:val="18"/>
          <w:szCs w:val="18"/>
        </w:rPr>
        <w:t>A</w:t>
      </w:r>
      <w:r w:rsidR="00511A2C" w:rsidRPr="003D4630">
        <w:rPr>
          <w:rFonts w:ascii="Century Gothic" w:hAnsi="Century Gothic"/>
          <w:b/>
          <w:color w:val="auto"/>
          <w:sz w:val="18"/>
          <w:szCs w:val="18"/>
        </w:rPr>
        <w:t xml:space="preserve">: </w:t>
      </w:r>
      <w:r w:rsidRPr="003D4630">
        <w:rPr>
          <w:rFonts w:ascii="Century Gothic" w:hAnsi="Century Gothic"/>
          <w:color w:val="auto"/>
          <w:sz w:val="18"/>
          <w:szCs w:val="18"/>
        </w:rPr>
        <w:t>Los licitantes deberán</w:t>
      </w:r>
      <w:r w:rsidRPr="003D4630">
        <w:rPr>
          <w:rFonts w:ascii="Century Gothic" w:hAnsi="Century Gothic"/>
          <w:b/>
          <w:color w:val="auto"/>
          <w:sz w:val="18"/>
          <w:szCs w:val="18"/>
        </w:rPr>
        <w:t xml:space="preserve"> </w:t>
      </w:r>
      <w:r w:rsidRPr="003D4630">
        <w:rPr>
          <w:rFonts w:ascii="Century Gothic" w:hAnsi="Century Gothic"/>
          <w:color w:val="auto"/>
          <w:sz w:val="18"/>
          <w:szCs w:val="18"/>
        </w:rPr>
        <w:t>integrar una propuesta técnica tomando en consideración todos y cada uno de los requisitos señalados en el</w:t>
      </w:r>
      <w:r w:rsidRPr="003D4630">
        <w:rPr>
          <w:rFonts w:ascii="Century Gothic" w:hAnsi="Century Gothic"/>
          <w:b/>
          <w:color w:val="auto"/>
          <w:sz w:val="18"/>
          <w:szCs w:val="18"/>
        </w:rPr>
        <w:t xml:space="preserve"> Anexo No. 1 ANEXO TÉCNICO</w:t>
      </w:r>
      <w:r w:rsidR="00511A2C" w:rsidRPr="003D4630">
        <w:rPr>
          <w:rFonts w:ascii="Century Gothic" w:hAnsi="Century Gothic"/>
          <w:color w:val="auto"/>
          <w:sz w:val="18"/>
          <w:szCs w:val="18"/>
        </w:rPr>
        <w:t xml:space="preserve">, mediante el cual se compromete a brindar el servicio conforme a las características y especificaciones solicitadas, a que se refiere el </w:t>
      </w:r>
      <w:r w:rsidR="00511A2C" w:rsidRPr="003D4630">
        <w:rPr>
          <w:rFonts w:ascii="Century Gothic" w:hAnsi="Century Gothic"/>
          <w:b/>
          <w:color w:val="auto"/>
          <w:sz w:val="18"/>
          <w:szCs w:val="18"/>
        </w:rPr>
        <w:t>punto 2.5</w:t>
      </w:r>
      <w:r w:rsidR="00AF29AA" w:rsidRPr="003D4630">
        <w:rPr>
          <w:rFonts w:ascii="Century Gothic" w:hAnsi="Century Gothic"/>
          <w:b/>
          <w:color w:val="auto"/>
          <w:sz w:val="18"/>
          <w:szCs w:val="18"/>
        </w:rPr>
        <w:t>.</w:t>
      </w:r>
      <w:r w:rsidR="005B2300" w:rsidRPr="003D4630">
        <w:rPr>
          <w:rFonts w:ascii="Century Gothic" w:hAnsi="Century Gothic"/>
          <w:b/>
          <w:color w:val="auto"/>
          <w:sz w:val="18"/>
          <w:szCs w:val="18"/>
        </w:rPr>
        <w:t>6</w:t>
      </w:r>
      <w:r w:rsidR="0099358E" w:rsidRPr="003D4630">
        <w:rPr>
          <w:rFonts w:ascii="Century Gothic" w:hAnsi="Century Gothic"/>
          <w:color w:val="auto"/>
          <w:sz w:val="18"/>
          <w:szCs w:val="18"/>
        </w:rPr>
        <w:t>,</w:t>
      </w:r>
      <w:r w:rsidR="002358A6" w:rsidRPr="003D4630">
        <w:rPr>
          <w:rFonts w:ascii="Century Gothic" w:hAnsi="Century Gothic"/>
          <w:color w:val="auto"/>
          <w:sz w:val="18"/>
          <w:szCs w:val="18"/>
        </w:rPr>
        <w:t xml:space="preserve"> </w:t>
      </w:r>
      <w:r w:rsidR="00511A2C" w:rsidRPr="003D4630">
        <w:rPr>
          <w:rFonts w:ascii="Century Gothic" w:hAnsi="Century Gothic"/>
          <w:color w:val="auto"/>
          <w:sz w:val="18"/>
          <w:szCs w:val="18"/>
        </w:rPr>
        <w:t xml:space="preserve">de la </w:t>
      </w:r>
      <w:r w:rsidR="0099358E" w:rsidRPr="003D4630">
        <w:rPr>
          <w:rFonts w:ascii="Century Gothic" w:hAnsi="Century Gothic"/>
          <w:color w:val="auto"/>
          <w:sz w:val="18"/>
          <w:szCs w:val="18"/>
        </w:rPr>
        <w:t>Convocatoria</w:t>
      </w:r>
      <w:r w:rsidR="00511A2C" w:rsidRPr="003D4630">
        <w:rPr>
          <w:rFonts w:ascii="Century Gothic" w:hAnsi="Century Gothic"/>
          <w:color w:val="auto"/>
          <w:sz w:val="18"/>
          <w:szCs w:val="18"/>
        </w:rPr>
        <w:t xml:space="preserve">, se solicita con la finalidad de verificar que la totalidad de los conceptos propuestos y cotizados por los licitantes, incluyan las características y especificaciones requeridas por </w:t>
      </w:r>
      <w:r w:rsidR="0050361C" w:rsidRPr="003D4630">
        <w:rPr>
          <w:rFonts w:ascii="Century Gothic" w:hAnsi="Century Gothic"/>
          <w:b/>
          <w:color w:val="auto"/>
          <w:sz w:val="18"/>
          <w:szCs w:val="18"/>
        </w:rPr>
        <w:t>Canal 22</w:t>
      </w:r>
      <w:r w:rsidR="002A35F6" w:rsidRPr="003D4630">
        <w:rPr>
          <w:rFonts w:ascii="Century Gothic" w:hAnsi="Century Gothic"/>
          <w:color w:val="auto"/>
          <w:sz w:val="18"/>
          <w:szCs w:val="18"/>
        </w:rPr>
        <w:t xml:space="preserve"> </w:t>
      </w:r>
      <w:r w:rsidR="00511A2C" w:rsidRPr="003D4630">
        <w:rPr>
          <w:rFonts w:ascii="Century Gothic" w:hAnsi="Century Gothic"/>
          <w:b/>
          <w:i/>
          <w:color w:val="auto"/>
          <w:sz w:val="18"/>
          <w:szCs w:val="18"/>
        </w:rPr>
        <w:t>(Requisito Obligatorio)</w:t>
      </w:r>
      <w:r w:rsidR="00BE6864" w:rsidRPr="003D4630">
        <w:rPr>
          <w:rFonts w:ascii="Century Gothic" w:hAnsi="Century Gothic"/>
          <w:b/>
          <w:i/>
          <w:color w:val="auto"/>
          <w:sz w:val="18"/>
          <w:szCs w:val="18"/>
        </w:rPr>
        <w:t>.</w:t>
      </w:r>
    </w:p>
    <w:p w14:paraId="089B22A9" w14:textId="2A9262BE" w:rsidR="0024235A" w:rsidRPr="003D4630" w:rsidRDefault="00511A2C" w:rsidP="00536005">
      <w:pPr>
        <w:pStyle w:val="Prrafodelista"/>
        <w:numPr>
          <w:ilvl w:val="0"/>
          <w:numId w:val="16"/>
        </w:numPr>
        <w:jc w:val="both"/>
        <w:rPr>
          <w:rFonts w:ascii="Century Gothic" w:hAnsi="Century Gothic"/>
          <w:b/>
          <w:i/>
          <w:color w:val="auto"/>
          <w:sz w:val="18"/>
          <w:szCs w:val="18"/>
          <w:lang w:val="es-ES_tradnl"/>
        </w:rPr>
      </w:pPr>
      <w:r w:rsidRPr="003D4630">
        <w:rPr>
          <w:rFonts w:ascii="Century Gothic" w:hAnsi="Century Gothic"/>
          <w:b/>
          <w:color w:val="auto"/>
          <w:sz w:val="18"/>
          <w:szCs w:val="18"/>
        </w:rPr>
        <w:t xml:space="preserve">SITUACIÓN FISCAL: </w:t>
      </w:r>
      <w:r w:rsidRPr="003D4630">
        <w:rPr>
          <w:rFonts w:ascii="Century Gothic" w:hAnsi="Century Gothic"/>
          <w:color w:val="auto"/>
          <w:sz w:val="18"/>
          <w:szCs w:val="18"/>
        </w:rPr>
        <w:t>El escrito donde se establezca el compromiso de revisar en tiempo su situación fiscal</w:t>
      </w:r>
      <w:r w:rsidR="005216E8" w:rsidRPr="003D4630">
        <w:rPr>
          <w:rFonts w:ascii="Century Gothic" w:hAnsi="Century Gothic"/>
          <w:color w:val="auto"/>
          <w:sz w:val="18"/>
          <w:szCs w:val="18"/>
        </w:rPr>
        <w:t>, así como de autorizar a Canal 22 de revisar de manera directa y de realizar el procedimiento para hacer público el resultado de la opinión del cumplimiento de obligaciones fiscales</w:t>
      </w:r>
      <w:r w:rsidRPr="003D4630">
        <w:rPr>
          <w:rFonts w:ascii="Century Gothic" w:hAnsi="Century Gothic"/>
          <w:color w:val="auto"/>
          <w:sz w:val="18"/>
          <w:szCs w:val="18"/>
        </w:rPr>
        <w:t xml:space="preserve">, a efecto de que, de resultar ganador, esté en posibilidad de entregar a </w:t>
      </w:r>
      <w:r w:rsidR="0050361C" w:rsidRPr="003D4630">
        <w:rPr>
          <w:rFonts w:ascii="Century Gothic" w:hAnsi="Century Gothic"/>
          <w:b/>
          <w:color w:val="auto"/>
          <w:sz w:val="18"/>
          <w:szCs w:val="18"/>
        </w:rPr>
        <w:t>Canal 22</w:t>
      </w:r>
      <w:r w:rsidRPr="003D4630">
        <w:rPr>
          <w:rFonts w:ascii="Century Gothic" w:hAnsi="Century Gothic"/>
          <w:color w:val="auto"/>
          <w:sz w:val="18"/>
          <w:szCs w:val="18"/>
        </w:rPr>
        <w:t xml:space="preserve"> el documento vigente expedido por el SAT, en el que se emita la opinión del cumplimiento de obligaciones fiscales, en términos de lo establecido en el </w:t>
      </w:r>
      <w:r w:rsidRPr="003D4630">
        <w:rPr>
          <w:rFonts w:ascii="Century Gothic" w:hAnsi="Century Gothic"/>
          <w:b/>
          <w:color w:val="auto"/>
          <w:sz w:val="18"/>
          <w:szCs w:val="18"/>
        </w:rPr>
        <w:t>punto 2.</w:t>
      </w:r>
      <w:r w:rsidR="003B278A" w:rsidRPr="003D4630">
        <w:rPr>
          <w:rFonts w:ascii="Century Gothic" w:hAnsi="Century Gothic"/>
          <w:b/>
          <w:color w:val="auto"/>
          <w:sz w:val="18"/>
          <w:szCs w:val="18"/>
        </w:rPr>
        <w:t>5.</w:t>
      </w:r>
      <w:r w:rsidR="005B2300" w:rsidRPr="003D4630">
        <w:rPr>
          <w:rFonts w:ascii="Century Gothic" w:hAnsi="Century Gothic"/>
          <w:b/>
          <w:color w:val="auto"/>
          <w:sz w:val="18"/>
          <w:szCs w:val="18"/>
        </w:rPr>
        <w:t>7</w:t>
      </w:r>
      <w:r w:rsidRPr="003D4630">
        <w:rPr>
          <w:rFonts w:ascii="Century Gothic" w:hAnsi="Century Gothic"/>
          <w:color w:val="auto"/>
          <w:sz w:val="18"/>
          <w:szCs w:val="18"/>
        </w:rPr>
        <w:t xml:space="preserve"> de la </w:t>
      </w:r>
      <w:r w:rsidR="0099358E" w:rsidRPr="003D4630">
        <w:rPr>
          <w:rFonts w:ascii="Century Gothic" w:hAnsi="Century Gothic"/>
          <w:color w:val="auto"/>
          <w:sz w:val="18"/>
          <w:szCs w:val="18"/>
        </w:rPr>
        <w:t>Convocatoria</w:t>
      </w:r>
      <w:r w:rsidRPr="003D4630">
        <w:rPr>
          <w:rFonts w:ascii="Century Gothic" w:hAnsi="Century Gothic"/>
          <w:color w:val="auto"/>
          <w:sz w:val="18"/>
          <w:szCs w:val="18"/>
        </w:rPr>
        <w:t>, se solicita con la finalidad de que se d</w:t>
      </w:r>
      <w:r w:rsidR="009D55CD" w:rsidRPr="003D4630">
        <w:rPr>
          <w:rFonts w:ascii="Century Gothic" w:hAnsi="Century Gothic"/>
          <w:color w:val="auto"/>
          <w:sz w:val="18"/>
          <w:szCs w:val="18"/>
        </w:rPr>
        <w:t>é</w:t>
      </w:r>
      <w:r w:rsidRPr="003D4630">
        <w:rPr>
          <w:rFonts w:ascii="Century Gothic" w:hAnsi="Century Gothic"/>
          <w:color w:val="auto"/>
          <w:sz w:val="18"/>
          <w:szCs w:val="18"/>
        </w:rPr>
        <w:t xml:space="preserve"> cumplimiento a esta obligación, de conformidad a lo establecido por el artículo 32-D, del Código Fiscal de la Federación, garantizando con ello la formalización de los compromisos que se deriven del presente concurso dentro del término establecido para estos efectos </w:t>
      </w:r>
      <w:r w:rsidRPr="003D4630">
        <w:rPr>
          <w:rFonts w:ascii="Century Gothic" w:hAnsi="Century Gothic"/>
          <w:b/>
          <w:i/>
          <w:color w:val="auto"/>
          <w:sz w:val="18"/>
          <w:szCs w:val="18"/>
        </w:rPr>
        <w:t>(</w:t>
      </w:r>
      <w:r w:rsidR="00CE2F97" w:rsidRPr="003D4630">
        <w:rPr>
          <w:rFonts w:ascii="Century Gothic" w:hAnsi="Century Gothic"/>
          <w:b/>
          <w:i/>
          <w:color w:val="auto"/>
          <w:sz w:val="18"/>
          <w:szCs w:val="18"/>
        </w:rPr>
        <w:t>L</w:t>
      </w:r>
      <w:r w:rsidRPr="003D4630">
        <w:rPr>
          <w:rFonts w:ascii="Century Gothic" w:hAnsi="Century Gothic"/>
          <w:b/>
          <w:i/>
          <w:color w:val="auto"/>
          <w:sz w:val="18"/>
          <w:szCs w:val="18"/>
        </w:rPr>
        <w:t>a falta de este documento no será motivo de descalificación)</w:t>
      </w:r>
      <w:r w:rsidR="000C1573" w:rsidRPr="003D4630">
        <w:rPr>
          <w:rFonts w:ascii="Century Gothic" w:hAnsi="Century Gothic"/>
          <w:b/>
          <w:i/>
          <w:color w:val="auto"/>
          <w:sz w:val="18"/>
          <w:szCs w:val="18"/>
        </w:rPr>
        <w:t>.</w:t>
      </w:r>
      <w:r w:rsidR="0024235A" w:rsidRPr="003D4630">
        <w:rPr>
          <w:rFonts w:ascii="Century Gothic" w:hAnsi="Century Gothic"/>
          <w:b/>
          <w:i/>
          <w:color w:val="auto"/>
          <w:sz w:val="18"/>
          <w:szCs w:val="18"/>
        </w:rPr>
        <w:t xml:space="preserve"> </w:t>
      </w:r>
    </w:p>
    <w:p w14:paraId="428D64FE" w14:textId="77777777" w:rsidR="00511A2C" w:rsidRPr="003D4630" w:rsidRDefault="00511A2C" w:rsidP="00BA519F">
      <w:pPr>
        <w:pStyle w:val="Prrafodelista"/>
        <w:spacing w:after="120"/>
        <w:jc w:val="both"/>
        <w:rPr>
          <w:rFonts w:ascii="Century Gothic" w:hAnsi="Century Gothic"/>
          <w:b/>
          <w:i/>
          <w:color w:val="auto"/>
          <w:sz w:val="18"/>
          <w:szCs w:val="18"/>
        </w:rPr>
      </w:pPr>
    </w:p>
    <w:p w14:paraId="45683592" w14:textId="02931F3F" w:rsidR="00D62D27" w:rsidRPr="003D4630" w:rsidRDefault="00D62D27" w:rsidP="00536005">
      <w:pPr>
        <w:pStyle w:val="Prrafodelista"/>
        <w:numPr>
          <w:ilvl w:val="0"/>
          <w:numId w:val="16"/>
        </w:numPr>
        <w:jc w:val="both"/>
        <w:rPr>
          <w:rFonts w:ascii="Century Gothic" w:hAnsi="Century Gothic"/>
          <w:b/>
          <w:i/>
          <w:color w:val="auto"/>
          <w:sz w:val="18"/>
          <w:szCs w:val="18"/>
          <w:lang w:val="es-ES_tradnl"/>
        </w:rPr>
      </w:pPr>
      <w:r w:rsidRPr="003D4630">
        <w:rPr>
          <w:rFonts w:ascii="Century Gothic" w:hAnsi="Century Gothic"/>
          <w:b/>
          <w:color w:val="auto"/>
          <w:sz w:val="18"/>
          <w:szCs w:val="18"/>
        </w:rPr>
        <w:t xml:space="preserve">OBLIGACIONES FISCALES EN MATERIA DE SEGURIDAD SOCIAL: </w:t>
      </w:r>
      <w:r w:rsidRPr="003D4630">
        <w:rPr>
          <w:rFonts w:ascii="Century Gothic" w:hAnsi="Century Gothic"/>
          <w:color w:val="auto"/>
          <w:sz w:val="18"/>
          <w:szCs w:val="18"/>
        </w:rPr>
        <w:t>El escrito donde se establezca el compromiso de revisar en tiempo su situación fiscal, a efecto de que, de resultar ganador, esté en posibilidad de entregar a</w:t>
      </w:r>
      <w:r w:rsidRPr="003D4630">
        <w:rPr>
          <w:rFonts w:ascii="Century Gothic" w:hAnsi="Century Gothic"/>
          <w:b/>
          <w:color w:val="auto"/>
          <w:sz w:val="18"/>
          <w:szCs w:val="18"/>
        </w:rPr>
        <w:t xml:space="preserve"> </w:t>
      </w:r>
      <w:r w:rsidR="0050361C" w:rsidRPr="003D4630">
        <w:rPr>
          <w:rFonts w:ascii="Century Gothic" w:hAnsi="Century Gothic"/>
          <w:b/>
          <w:color w:val="auto"/>
          <w:sz w:val="18"/>
          <w:szCs w:val="18"/>
        </w:rPr>
        <w:t>Canal 22</w:t>
      </w:r>
      <w:r w:rsidRPr="003D4630">
        <w:rPr>
          <w:rFonts w:ascii="Century Gothic" w:hAnsi="Century Gothic"/>
          <w:color w:val="auto"/>
          <w:sz w:val="18"/>
          <w:szCs w:val="18"/>
        </w:rPr>
        <w:t xml:space="preserve"> el documento vigente expedido por el Instituto Mexicano del Seguro Social (IMSS), en el que se emita la opinión del cumplimiento de obligaciones en materia de seguridad social, en términos de lo establecido en el </w:t>
      </w:r>
      <w:r w:rsidR="0094613B" w:rsidRPr="003D4630">
        <w:rPr>
          <w:rFonts w:ascii="Century Gothic" w:hAnsi="Century Gothic"/>
          <w:b/>
          <w:color w:val="auto"/>
          <w:sz w:val="18"/>
          <w:szCs w:val="18"/>
        </w:rPr>
        <w:t>punto 2.5.</w:t>
      </w:r>
      <w:r w:rsidR="005B2300" w:rsidRPr="003D4630">
        <w:rPr>
          <w:rFonts w:ascii="Century Gothic" w:hAnsi="Century Gothic"/>
          <w:b/>
          <w:color w:val="auto"/>
          <w:sz w:val="18"/>
          <w:szCs w:val="18"/>
        </w:rPr>
        <w:t>8</w:t>
      </w:r>
      <w:r w:rsidR="0099358E" w:rsidRPr="003D4630">
        <w:rPr>
          <w:rFonts w:ascii="Century Gothic" w:hAnsi="Century Gothic"/>
          <w:b/>
          <w:color w:val="auto"/>
          <w:sz w:val="18"/>
          <w:szCs w:val="18"/>
        </w:rPr>
        <w:t xml:space="preserve"> </w:t>
      </w:r>
      <w:r w:rsidRPr="003D4630">
        <w:rPr>
          <w:rFonts w:ascii="Century Gothic" w:hAnsi="Century Gothic"/>
          <w:color w:val="auto"/>
          <w:sz w:val="18"/>
          <w:szCs w:val="18"/>
        </w:rPr>
        <w:t xml:space="preserve">de la </w:t>
      </w:r>
      <w:r w:rsidR="0099358E" w:rsidRPr="003D4630">
        <w:rPr>
          <w:rFonts w:ascii="Century Gothic" w:hAnsi="Century Gothic"/>
          <w:color w:val="auto"/>
          <w:sz w:val="18"/>
          <w:szCs w:val="18"/>
        </w:rPr>
        <w:t>Convocatoria</w:t>
      </w:r>
      <w:r w:rsidRPr="003D4630">
        <w:rPr>
          <w:rFonts w:ascii="Century Gothic" w:hAnsi="Century Gothic"/>
          <w:color w:val="auto"/>
          <w:sz w:val="18"/>
          <w:szCs w:val="18"/>
        </w:rPr>
        <w:t xml:space="preserve">, se solicita con la finalidad de que se dé cumplimiento a esta obligación, de conformidad a lo establecido por el artículo 32-D, del Código Fiscal de la Federación, garantizando con ello la formalización de los compromisos que se deriven del presente concurso dentro del término establecido para estos efectos </w:t>
      </w:r>
      <w:r w:rsidRPr="003D4630">
        <w:rPr>
          <w:rFonts w:ascii="Century Gothic" w:hAnsi="Century Gothic"/>
          <w:b/>
          <w:i/>
          <w:color w:val="auto"/>
          <w:sz w:val="18"/>
          <w:szCs w:val="18"/>
        </w:rPr>
        <w:t>(La falta de este documento no será motivo de descalificación).</w:t>
      </w:r>
    </w:p>
    <w:p w14:paraId="49DBFEF3" w14:textId="77777777" w:rsidR="00BA519F" w:rsidRPr="003D4630" w:rsidRDefault="00BA519F" w:rsidP="00BA519F">
      <w:pPr>
        <w:jc w:val="both"/>
        <w:rPr>
          <w:rFonts w:ascii="Century Gothic" w:hAnsi="Century Gothic"/>
          <w:b/>
          <w:i/>
          <w:sz w:val="18"/>
          <w:szCs w:val="18"/>
        </w:rPr>
      </w:pPr>
    </w:p>
    <w:p w14:paraId="17D0931C" w14:textId="0211DEDF" w:rsidR="000D072D" w:rsidRPr="003D4630" w:rsidRDefault="000D072D" w:rsidP="00536005">
      <w:pPr>
        <w:pStyle w:val="Prrafodelista"/>
        <w:numPr>
          <w:ilvl w:val="0"/>
          <w:numId w:val="16"/>
        </w:numPr>
        <w:jc w:val="both"/>
        <w:rPr>
          <w:rFonts w:ascii="Century Gothic" w:hAnsi="Century Gothic"/>
          <w:b/>
          <w:i/>
          <w:color w:val="auto"/>
          <w:sz w:val="18"/>
          <w:szCs w:val="18"/>
          <w:lang w:val="es-ES_tradnl"/>
        </w:rPr>
      </w:pPr>
      <w:r w:rsidRPr="003D4630">
        <w:rPr>
          <w:rFonts w:ascii="Century Gothic" w:hAnsi="Century Gothic"/>
          <w:b/>
          <w:color w:val="auto"/>
          <w:sz w:val="18"/>
          <w:szCs w:val="18"/>
        </w:rPr>
        <w:t xml:space="preserve">OBLIGACIONES FISCALES EN MATERIA DE APORTACIONES AL INFONAVIT: </w:t>
      </w:r>
      <w:r w:rsidRPr="003D4630">
        <w:rPr>
          <w:rFonts w:ascii="Century Gothic" w:hAnsi="Century Gothic"/>
          <w:color w:val="auto"/>
          <w:sz w:val="18"/>
          <w:szCs w:val="18"/>
        </w:rPr>
        <w:t>El escrito donde se establezca el compromiso de revisar en tiempo su situación fiscal, a efecto de que, de resultar ganador, esté en posibilidad de entregar a</w:t>
      </w:r>
      <w:r w:rsidRPr="003D4630">
        <w:rPr>
          <w:rFonts w:ascii="Century Gothic" w:hAnsi="Century Gothic"/>
          <w:b/>
          <w:color w:val="auto"/>
          <w:sz w:val="18"/>
          <w:szCs w:val="18"/>
        </w:rPr>
        <w:t xml:space="preserve"> Canal 22</w:t>
      </w:r>
      <w:r w:rsidRPr="003D4630">
        <w:rPr>
          <w:rFonts w:ascii="Century Gothic" w:hAnsi="Century Gothic"/>
          <w:color w:val="auto"/>
          <w:sz w:val="18"/>
          <w:szCs w:val="18"/>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0094613B" w:rsidRPr="003D4630">
        <w:rPr>
          <w:rFonts w:ascii="Century Gothic" w:hAnsi="Century Gothic"/>
          <w:b/>
          <w:color w:val="auto"/>
          <w:sz w:val="18"/>
          <w:szCs w:val="18"/>
        </w:rPr>
        <w:t>punto 2.5.</w:t>
      </w:r>
      <w:r w:rsidR="005B2300" w:rsidRPr="003D4630">
        <w:rPr>
          <w:rFonts w:ascii="Century Gothic" w:hAnsi="Century Gothic"/>
          <w:b/>
          <w:color w:val="auto"/>
          <w:sz w:val="18"/>
          <w:szCs w:val="18"/>
        </w:rPr>
        <w:t>9</w:t>
      </w:r>
      <w:r w:rsidRPr="003D4630">
        <w:rPr>
          <w:rFonts w:ascii="Century Gothic" w:hAnsi="Century Gothic"/>
          <w:color w:val="auto"/>
          <w:sz w:val="18"/>
          <w:szCs w:val="18"/>
        </w:rPr>
        <w:t xml:space="preserve"> de la Convocatoria </w:t>
      </w:r>
      <w:r w:rsidRPr="003D4630">
        <w:rPr>
          <w:rFonts w:ascii="Century Gothic" w:hAnsi="Century Gothic"/>
          <w:b/>
          <w:i/>
          <w:color w:val="auto"/>
          <w:sz w:val="18"/>
          <w:szCs w:val="18"/>
        </w:rPr>
        <w:t>(La falta de entrega de este documento, no es motivo de descalificación</w:t>
      </w:r>
      <w:r w:rsidR="008E4E7E" w:rsidRPr="003D4630">
        <w:rPr>
          <w:rFonts w:ascii="Century Gothic" w:hAnsi="Century Gothic"/>
          <w:b/>
          <w:i/>
          <w:color w:val="auto"/>
          <w:sz w:val="18"/>
          <w:szCs w:val="18"/>
        </w:rPr>
        <w:t>).</w:t>
      </w:r>
    </w:p>
    <w:p w14:paraId="37A8630D" w14:textId="77777777" w:rsidR="000E425E" w:rsidRPr="003D4630" w:rsidRDefault="000E425E" w:rsidP="000E425E">
      <w:pPr>
        <w:pStyle w:val="Prrafodelista"/>
        <w:jc w:val="both"/>
        <w:rPr>
          <w:rFonts w:ascii="Century Gothic" w:hAnsi="Century Gothic"/>
          <w:b/>
          <w:i/>
          <w:color w:val="auto"/>
          <w:sz w:val="18"/>
          <w:szCs w:val="18"/>
          <w:lang w:val="es-ES_tradnl"/>
        </w:rPr>
      </w:pPr>
    </w:p>
    <w:p w14:paraId="51ECC74F" w14:textId="4FF8B8D8" w:rsidR="000E425E" w:rsidRPr="003D4630" w:rsidRDefault="000E425E" w:rsidP="00536005">
      <w:pPr>
        <w:pStyle w:val="Prrafodelista"/>
        <w:numPr>
          <w:ilvl w:val="0"/>
          <w:numId w:val="16"/>
        </w:numPr>
        <w:spacing w:after="120"/>
        <w:jc w:val="both"/>
        <w:rPr>
          <w:rFonts w:ascii="Century Gothic" w:hAnsi="Century Gothic"/>
          <w:color w:val="auto"/>
          <w:sz w:val="18"/>
          <w:szCs w:val="18"/>
        </w:rPr>
      </w:pPr>
      <w:r w:rsidRPr="003D4630">
        <w:rPr>
          <w:rFonts w:ascii="Century Gothic" w:hAnsi="Century Gothic"/>
          <w:b/>
          <w:color w:val="auto"/>
          <w:sz w:val="18"/>
          <w:szCs w:val="18"/>
        </w:rPr>
        <w:t>NORMAS DE CALIDAD</w:t>
      </w:r>
      <w:r w:rsidRPr="003D4630">
        <w:rPr>
          <w:rFonts w:ascii="Century Gothic" w:hAnsi="Century Gothic"/>
          <w:color w:val="auto"/>
          <w:sz w:val="18"/>
          <w:szCs w:val="18"/>
        </w:rPr>
        <w:t xml:space="preserve">: La copia del certificado o el escrito bajo protesta de decir verdad solicitados en el punto </w:t>
      </w:r>
      <w:r w:rsidRPr="003D4630">
        <w:rPr>
          <w:rFonts w:ascii="Century Gothic" w:hAnsi="Century Gothic"/>
          <w:b/>
          <w:color w:val="auto"/>
          <w:sz w:val="18"/>
          <w:szCs w:val="18"/>
        </w:rPr>
        <w:t>2.5.</w:t>
      </w:r>
      <w:r w:rsidR="005B2300" w:rsidRPr="003D4630">
        <w:rPr>
          <w:rFonts w:ascii="Century Gothic" w:hAnsi="Century Gothic"/>
          <w:b/>
          <w:color w:val="auto"/>
          <w:sz w:val="18"/>
          <w:szCs w:val="18"/>
        </w:rPr>
        <w:t>10</w:t>
      </w:r>
      <w:r w:rsidRPr="003D4630">
        <w:rPr>
          <w:rFonts w:ascii="Century Gothic" w:hAnsi="Century Gothic"/>
          <w:color w:val="auto"/>
          <w:sz w:val="18"/>
          <w:szCs w:val="18"/>
        </w:rPr>
        <w:t xml:space="preserve">, se solicitan para verificar que se da cumplimiento a lo señalado en el punto 1.9. </w:t>
      </w:r>
      <w:r w:rsidRPr="003D4630">
        <w:rPr>
          <w:rFonts w:ascii="Century Gothic" w:hAnsi="Century Gothic"/>
          <w:b/>
          <w:color w:val="auto"/>
          <w:sz w:val="18"/>
          <w:szCs w:val="18"/>
        </w:rPr>
        <w:t>(Requisito Obligatorio)</w:t>
      </w:r>
    </w:p>
    <w:p w14:paraId="03A6F686" w14:textId="77777777" w:rsidR="00BA519F" w:rsidRPr="003D4630" w:rsidRDefault="00BA519F" w:rsidP="00BA519F">
      <w:pPr>
        <w:pStyle w:val="Prrafodelista"/>
        <w:rPr>
          <w:rFonts w:ascii="Century Gothic" w:hAnsi="Century Gothic"/>
          <w:b/>
          <w:i/>
          <w:color w:val="auto"/>
          <w:sz w:val="18"/>
          <w:szCs w:val="18"/>
          <w:lang w:val="es-ES_tradnl"/>
        </w:rPr>
      </w:pPr>
    </w:p>
    <w:p w14:paraId="374C1778" w14:textId="2654CFC0" w:rsidR="00A326CC" w:rsidRPr="003D4630" w:rsidRDefault="00511A2C" w:rsidP="00236A52">
      <w:pPr>
        <w:spacing w:after="120"/>
        <w:jc w:val="both"/>
        <w:rPr>
          <w:rFonts w:ascii="Century Gothic" w:hAnsi="Century Gothic"/>
          <w:sz w:val="18"/>
          <w:szCs w:val="18"/>
        </w:rPr>
      </w:pPr>
      <w:r w:rsidRPr="003D4630">
        <w:rPr>
          <w:rFonts w:ascii="Century Gothic" w:hAnsi="Century Gothic"/>
          <w:sz w:val="18"/>
          <w:szCs w:val="18"/>
        </w:rPr>
        <w:t xml:space="preserve">Con base en lo anterior se formularán tablas comparativas para determinar el cumplimiento de las especificaciones técnicas solicitadas, desechándose las proposiciones que presenten condiciones distintas a las que señale </w:t>
      </w:r>
      <w:r w:rsidR="0050361C" w:rsidRPr="003D4630">
        <w:rPr>
          <w:rFonts w:ascii="Century Gothic" w:hAnsi="Century Gothic"/>
          <w:b/>
          <w:sz w:val="18"/>
          <w:szCs w:val="18"/>
        </w:rPr>
        <w:t>Canal 22</w:t>
      </w:r>
      <w:r w:rsidRPr="003D4630">
        <w:rPr>
          <w:rFonts w:ascii="Century Gothic" w:hAnsi="Century Gothic"/>
          <w:sz w:val="18"/>
          <w:szCs w:val="18"/>
        </w:rPr>
        <w:t>.</w:t>
      </w:r>
    </w:p>
    <w:p w14:paraId="1EB2CCF9" w14:textId="77777777" w:rsidR="0088013A" w:rsidRPr="003D4630" w:rsidRDefault="0088013A" w:rsidP="00236A52">
      <w:pPr>
        <w:spacing w:after="120"/>
        <w:jc w:val="both"/>
        <w:rPr>
          <w:rFonts w:ascii="Century Gothic" w:hAnsi="Century Gothic"/>
          <w:sz w:val="18"/>
          <w:szCs w:val="18"/>
        </w:rPr>
      </w:pPr>
    </w:p>
    <w:p w14:paraId="7D2D378C" w14:textId="77777777" w:rsidR="00511A2C" w:rsidRPr="003D4630" w:rsidRDefault="00511A2C" w:rsidP="0088013A">
      <w:pPr>
        <w:pStyle w:val="Prrafodelista"/>
        <w:numPr>
          <w:ilvl w:val="1"/>
          <w:numId w:val="132"/>
        </w:numPr>
        <w:snapToGrid w:val="0"/>
        <w:spacing w:after="120"/>
        <w:jc w:val="both"/>
        <w:rPr>
          <w:rFonts w:ascii="Century Gothic" w:hAnsi="Century Gothic"/>
          <w:b/>
          <w:color w:val="auto"/>
          <w:sz w:val="18"/>
          <w:szCs w:val="18"/>
        </w:rPr>
      </w:pPr>
      <w:r w:rsidRPr="003D4630">
        <w:rPr>
          <w:rFonts w:ascii="Century Gothic" w:hAnsi="Century Gothic"/>
          <w:b/>
          <w:color w:val="auto"/>
          <w:sz w:val="18"/>
          <w:szCs w:val="18"/>
        </w:rPr>
        <w:t>CRITERIOS QUE SE APLICARÁN PARA EVALU</w:t>
      </w:r>
      <w:r w:rsidR="0099358E" w:rsidRPr="003D4630">
        <w:rPr>
          <w:rFonts w:ascii="Century Gothic" w:hAnsi="Century Gothic"/>
          <w:b/>
          <w:color w:val="auto"/>
          <w:sz w:val="18"/>
          <w:szCs w:val="18"/>
        </w:rPr>
        <w:t>AR LAS PROPOSICIONES ECONÓMICAS</w:t>
      </w:r>
    </w:p>
    <w:p w14:paraId="4AB8F7B6" w14:textId="62809DAC" w:rsidR="00511A2C" w:rsidRPr="003D4630" w:rsidRDefault="00511A2C" w:rsidP="00836477">
      <w:pPr>
        <w:spacing w:after="120"/>
        <w:ind w:left="567"/>
        <w:jc w:val="both"/>
        <w:rPr>
          <w:rFonts w:ascii="Century Gothic" w:hAnsi="Century Gothic"/>
          <w:sz w:val="18"/>
          <w:szCs w:val="18"/>
        </w:rPr>
      </w:pPr>
      <w:r w:rsidRPr="003D4630">
        <w:rPr>
          <w:rFonts w:ascii="Century Gothic" w:hAnsi="Century Gothic"/>
          <w:sz w:val="18"/>
          <w:szCs w:val="18"/>
        </w:rPr>
        <w:t xml:space="preserve">Se revisará, analizará y validará la documentación económica solicitada en el </w:t>
      </w:r>
      <w:r w:rsidR="00FE6C90" w:rsidRPr="003D4630">
        <w:rPr>
          <w:rFonts w:ascii="Century Gothic" w:hAnsi="Century Gothic"/>
          <w:b/>
          <w:sz w:val="18"/>
          <w:szCs w:val="18"/>
        </w:rPr>
        <w:t>punto 2.5</w:t>
      </w:r>
      <w:r w:rsidR="000B0DE8" w:rsidRPr="003D4630">
        <w:rPr>
          <w:rFonts w:ascii="Century Gothic" w:hAnsi="Century Gothic"/>
          <w:b/>
          <w:sz w:val="18"/>
          <w:szCs w:val="18"/>
        </w:rPr>
        <w:t>.1</w:t>
      </w:r>
      <w:r w:rsidR="005B2300" w:rsidRPr="003D4630">
        <w:rPr>
          <w:rFonts w:ascii="Century Gothic" w:hAnsi="Century Gothic"/>
          <w:b/>
          <w:sz w:val="18"/>
          <w:szCs w:val="18"/>
        </w:rPr>
        <w:t>1</w:t>
      </w:r>
      <w:r w:rsidR="00ED5A58" w:rsidRPr="003D4630">
        <w:rPr>
          <w:rFonts w:ascii="Century Gothic" w:hAnsi="Century Gothic"/>
          <w:b/>
          <w:sz w:val="18"/>
          <w:szCs w:val="18"/>
        </w:rPr>
        <w:t>,</w:t>
      </w:r>
      <w:r w:rsidRPr="003D4630">
        <w:rPr>
          <w:rFonts w:ascii="Century Gothic" w:hAnsi="Century Gothic"/>
          <w:b/>
          <w:sz w:val="18"/>
          <w:szCs w:val="18"/>
        </w:rPr>
        <w:t xml:space="preserve"> </w:t>
      </w:r>
      <w:r w:rsidRPr="003D4630">
        <w:rPr>
          <w:rFonts w:ascii="Century Gothic" w:hAnsi="Century Gothic"/>
          <w:sz w:val="18"/>
          <w:szCs w:val="18"/>
        </w:rPr>
        <w:t xml:space="preserve">de esta </w:t>
      </w:r>
      <w:r w:rsidR="0099358E" w:rsidRPr="003D4630">
        <w:rPr>
          <w:rFonts w:ascii="Century Gothic" w:hAnsi="Century Gothic"/>
          <w:sz w:val="18"/>
          <w:szCs w:val="18"/>
        </w:rPr>
        <w:t>Convocatoria</w:t>
      </w:r>
      <w:r w:rsidRPr="003D4630">
        <w:rPr>
          <w:rFonts w:ascii="Century Gothic" w:hAnsi="Century Gothic"/>
          <w:sz w:val="18"/>
          <w:szCs w:val="18"/>
        </w:rPr>
        <w:t xml:space="preserve">, considerados como </w:t>
      </w:r>
      <w:r w:rsidRPr="003D4630">
        <w:rPr>
          <w:rFonts w:ascii="Century Gothic" w:hAnsi="Century Gothic"/>
          <w:b/>
          <w:sz w:val="18"/>
          <w:szCs w:val="18"/>
        </w:rPr>
        <w:t>Requisitos Económicos</w:t>
      </w:r>
      <w:r w:rsidRPr="003D4630">
        <w:rPr>
          <w:rFonts w:ascii="Century Gothic" w:hAnsi="Century Gothic"/>
          <w:sz w:val="18"/>
          <w:szCs w:val="18"/>
        </w:rPr>
        <w:t xml:space="preserve">, </w:t>
      </w:r>
      <w:r w:rsidRPr="003D4630">
        <w:rPr>
          <w:rFonts w:ascii="Century Gothic" w:hAnsi="Century Gothic"/>
          <w:sz w:val="18"/>
          <w:szCs w:val="18"/>
          <w:u w:val="single"/>
        </w:rPr>
        <w:t>por lo que en caso de que no se presenten los documentos o no contengan los requisitos solicitados, la proposición será desechada</w:t>
      </w:r>
      <w:r w:rsidRPr="003D4630">
        <w:rPr>
          <w:rFonts w:ascii="Century Gothic" w:hAnsi="Century Gothic"/>
          <w:sz w:val="18"/>
          <w:szCs w:val="18"/>
        </w:rPr>
        <w:t xml:space="preserve">, por afectar la solvencia de la proposición, con sustento en lo establecido en el artículo 29 fracción XV y 39 fracción IV del Reglamento de la </w:t>
      </w:r>
      <w:r w:rsidR="000E50D4" w:rsidRPr="003D4630">
        <w:rPr>
          <w:rFonts w:ascii="Century Gothic" w:hAnsi="Century Gothic"/>
          <w:sz w:val="18"/>
          <w:szCs w:val="18"/>
        </w:rPr>
        <w:t>LAASSP</w:t>
      </w:r>
      <w:r w:rsidRPr="003D4630">
        <w:rPr>
          <w:rFonts w:ascii="Century Gothic" w:hAnsi="Century Gothic"/>
          <w:sz w:val="18"/>
          <w:szCs w:val="18"/>
        </w:rPr>
        <w:t>.</w:t>
      </w:r>
      <w:r w:rsidR="000B0DE8" w:rsidRPr="003D4630">
        <w:rPr>
          <w:rFonts w:ascii="Century Gothic" w:hAnsi="Century Gothic"/>
          <w:sz w:val="18"/>
          <w:szCs w:val="18"/>
        </w:rPr>
        <w:t xml:space="preserve"> </w:t>
      </w:r>
    </w:p>
    <w:p w14:paraId="3DC6FBFC" w14:textId="77777777" w:rsidR="00511A2C" w:rsidRPr="003D4630" w:rsidRDefault="00511A2C" w:rsidP="0088013A">
      <w:pPr>
        <w:numPr>
          <w:ilvl w:val="1"/>
          <w:numId w:val="132"/>
        </w:numPr>
        <w:snapToGrid w:val="0"/>
        <w:spacing w:after="120"/>
        <w:ind w:left="573"/>
        <w:jc w:val="both"/>
        <w:rPr>
          <w:rFonts w:ascii="Century Gothic" w:hAnsi="Century Gothic"/>
          <w:b/>
          <w:sz w:val="18"/>
          <w:szCs w:val="18"/>
        </w:rPr>
      </w:pPr>
      <w:r w:rsidRPr="003D4630">
        <w:rPr>
          <w:rFonts w:ascii="Century Gothic" w:hAnsi="Century Gothic"/>
          <w:b/>
          <w:sz w:val="18"/>
          <w:szCs w:val="18"/>
        </w:rPr>
        <w:t>CRITERIO DE ADJUDICACIÓN</w:t>
      </w:r>
    </w:p>
    <w:p w14:paraId="15BDBFF3" w14:textId="43BB1096" w:rsidR="005F6A60" w:rsidRPr="003D4630" w:rsidRDefault="005F6A60" w:rsidP="008414DC">
      <w:pPr>
        <w:pStyle w:val="Textodebloque"/>
        <w:tabs>
          <w:tab w:val="left" w:pos="708"/>
        </w:tabs>
        <w:spacing w:after="120"/>
        <w:ind w:left="786"/>
        <w:rPr>
          <w:rFonts w:ascii="Century Gothic" w:hAnsi="Century Gothic"/>
          <w:snapToGrid w:val="0"/>
          <w:szCs w:val="18"/>
          <w:lang w:val="es-ES_tradnl"/>
        </w:rPr>
      </w:pPr>
      <w:r w:rsidRPr="003D4630">
        <w:rPr>
          <w:rFonts w:ascii="Century Gothic" w:hAnsi="Century Gothic"/>
          <w:snapToGrid w:val="0"/>
          <w:szCs w:val="18"/>
          <w:lang w:val="es-ES_tradnl"/>
        </w:rPr>
        <w:t xml:space="preserve">Una vez hecha la evaluación de las proposiciones, se aplicará el criterio de evaluación binaria y el contrato se adjudicará por partida específica al licitante o licitantes cuya proposición resulte solvente, porque cumple con los requisitos legales-administrativos, técnicos y económicos establecidos en la Convocatoria a la licitación, y por tanto garantiza el cumplimiento de las obligaciones respectivas y que oferte el precio más bajo, siempre y cuando éste resulte conveniente y aceptable para el presupuesto de </w:t>
      </w:r>
      <w:r w:rsidRPr="003D4630">
        <w:rPr>
          <w:rFonts w:ascii="Century Gothic" w:hAnsi="Century Gothic"/>
          <w:b/>
          <w:snapToGrid w:val="0"/>
          <w:szCs w:val="18"/>
          <w:lang w:val="es-ES_tradnl"/>
        </w:rPr>
        <w:t>Canal 22.</w:t>
      </w:r>
      <w:r w:rsidRPr="003D4630">
        <w:rPr>
          <w:rFonts w:ascii="Century Gothic" w:hAnsi="Century Gothic"/>
          <w:snapToGrid w:val="0"/>
          <w:szCs w:val="18"/>
          <w:lang w:val="es-ES_tradnl"/>
        </w:rPr>
        <w:t xml:space="preserve"> Asimismo, los precios ofertados que se encuentren por debajo del precio </w:t>
      </w:r>
      <w:r w:rsidR="00AA5E9E" w:rsidRPr="003D4630">
        <w:rPr>
          <w:rFonts w:ascii="Century Gothic" w:hAnsi="Century Gothic"/>
          <w:snapToGrid w:val="0"/>
          <w:szCs w:val="18"/>
          <w:lang w:val="es-ES_tradnl"/>
        </w:rPr>
        <w:t>conveniente</w:t>
      </w:r>
      <w:r w:rsidRPr="003D4630">
        <w:rPr>
          <w:rFonts w:ascii="Century Gothic" w:hAnsi="Century Gothic"/>
          <w:snapToGrid w:val="0"/>
          <w:szCs w:val="18"/>
          <w:lang w:val="es-ES_tradnl"/>
        </w:rPr>
        <w:t xml:space="preserve"> podrán ser desechados, de conformidad con el artículo 36 Bis, fracción II de la LAASSP.</w:t>
      </w:r>
    </w:p>
    <w:p w14:paraId="2B79991B" w14:textId="77777777" w:rsidR="008414DC" w:rsidRPr="003D4630" w:rsidRDefault="005F6A60" w:rsidP="008414DC">
      <w:pPr>
        <w:pStyle w:val="Textodebloque"/>
        <w:tabs>
          <w:tab w:val="left" w:pos="708"/>
        </w:tabs>
        <w:spacing w:after="120"/>
        <w:ind w:left="786"/>
        <w:rPr>
          <w:rFonts w:ascii="Century Gothic" w:hAnsi="Century Gothic"/>
          <w:snapToGrid w:val="0"/>
          <w:szCs w:val="18"/>
          <w:lang w:val="es-ES_tradnl"/>
        </w:rPr>
      </w:pPr>
      <w:r w:rsidRPr="003D4630">
        <w:rPr>
          <w:rFonts w:ascii="Century Gothic" w:hAnsi="Century Gothic"/>
          <w:snapToGrid w:val="0"/>
          <w:szCs w:val="18"/>
          <w:lang w:val="es-ES_tradnl"/>
        </w:rPr>
        <w:t xml:space="preserve">Si resultare que dos o más proposiciones son solventes por que satisfacen la totalidad de los requerimientos solicitados por </w:t>
      </w:r>
      <w:r w:rsidRPr="003D4630">
        <w:rPr>
          <w:rFonts w:ascii="Century Gothic" w:hAnsi="Century Gothic"/>
          <w:b/>
          <w:snapToGrid w:val="0"/>
          <w:szCs w:val="18"/>
          <w:lang w:val="es-ES_tradnl"/>
        </w:rPr>
        <w:t>Canal 22</w:t>
      </w:r>
      <w:r w:rsidRPr="003D4630">
        <w:rPr>
          <w:rFonts w:ascii="Century Gothic" w:hAnsi="Century Gothic"/>
          <w:snapToGrid w:val="0"/>
          <w:szCs w:val="18"/>
          <w:lang w:val="es-ES_tradnl"/>
        </w:rPr>
        <w:t>, el contrato se adjudicará al licitante que presente la proposición cuyo precio sea el más bajo.</w:t>
      </w:r>
    </w:p>
    <w:p w14:paraId="72F373C0" w14:textId="77777777" w:rsidR="005F6A60" w:rsidRPr="003D4630" w:rsidRDefault="005F6A60" w:rsidP="008414DC">
      <w:pPr>
        <w:pStyle w:val="Textodebloque"/>
        <w:tabs>
          <w:tab w:val="left" w:pos="708"/>
        </w:tabs>
        <w:spacing w:after="120"/>
        <w:ind w:left="786"/>
        <w:rPr>
          <w:rFonts w:ascii="Century Gothic" w:hAnsi="Century Gothic"/>
          <w:snapToGrid w:val="0"/>
          <w:szCs w:val="18"/>
          <w:lang w:val="es-ES_tradnl"/>
        </w:rPr>
      </w:pPr>
      <w:r w:rsidRPr="003D4630">
        <w:rPr>
          <w:rFonts w:ascii="Century Gothic" w:hAnsi="Century Gothic"/>
          <w:snapToGrid w:val="0"/>
          <w:szCs w:val="18"/>
          <w:lang w:val="es-ES_tradnl"/>
        </w:rPr>
        <w:t>En caso de existir igualdad de condiciones, respecto de los supuestos establecidos anteriormente, se dará preferencia a las personas que integren el sector de micro, pequeñas y medianas empresas nacionales, en términos de lo dispuesto en el segundo párrafo del artículo 36 Bis de la LAASSP.</w:t>
      </w:r>
    </w:p>
    <w:p w14:paraId="00AC8FE1" w14:textId="77777777" w:rsidR="005F6A60" w:rsidRPr="003D4630" w:rsidRDefault="005F6A60" w:rsidP="008414DC">
      <w:pPr>
        <w:pStyle w:val="Textodebloque"/>
        <w:tabs>
          <w:tab w:val="left" w:pos="708"/>
        </w:tabs>
        <w:spacing w:after="120"/>
        <w:ind w:left="786"/>
        <w:rPr>
          <w:rFonts w:ascii="Century Gothic" w:hAnsi="Century Gothic"/>
          <w:snapToGrid w:val="0"/>
          <w:szCs w:val="18"/>
          <w:lang w:val="es-ES_tradnl"/>
        </w:rPr>
      </w:pPr>
      <w:r w:rsidRPr="003D4630">
        <w:rPr>
          <w:rFonts w:ascii="Century Gothic" w:hAnsi="Century Gothic"/>
          <w:snapToGrid w:val="0"/>
          <w:szCs w:val="18"/>
          <w:lang w:val="es-ES_tradnl"/>
        </w:rPr>
        <w:t>De no encontrarse en el supuesto anterior, la adjudicación se efectuará a favor del licitante que resulte ganador del sorteo manual por insaculación que celebre la convocante en el propio acto de fallo, el cual consistirá en la participación de un boleto por cada propuesta que resulte empatada y depositadas en una urna de la que se extraerá el boleto del licitante ganador y posteriormente los demás boletos empatados, con lo que se determinarán los subsecuentes lugares que ocuparán tales posiciones.</w:t>
      </w:r>
    </w:p>
    <w:p w14:paraId="7718596A" w14:textId="77777777" w:rsidR="005F6A60" w:rsidRPr="003D4630" w:rsidRDefault="005F6A60" w:rsidP="008414DC">
      <w:pPr>
        <w:pStyle w:val="Textodebloque"/>
        <w:tabs>
          <w:tab w:val="left" w:pos="708"/>
        </w:tabs>
        <w:spacing w:after="120"/>
        <w:ind w:left="786"/>
        <w:rPr>
          <w:rFonts w:ascii="Century Gothic" w:hAnsi="Century Gothic"/>
          <w:snapToGrid w:val="0"/>
          <w:szCs w:val="18"/>
          <w:lang w:val="es-ES_tradnl"/>
        </w:rPr>
      </w:pPr>
      <w:r w:rsidRPr="003D4630">
        <w:rPr>
          <w:rFonts w:ascii="Century Gothic" w:hAnsi="Century Gothic"/>
          <w:snapToGrid w:val="0"/>
          <w:szCs w:val="18"/>
          <w:lang w:val="es-ES_tradnl"/>
        </w:rPr>
        <w:t>En el supuesto de que se adjudique Contrato a los licitantes que presentaron una proposición conjunta, el convenio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7C2B3DED" w14:textId="7B1B80F3" w:rsidR="005F6A60" w:rsidRPr="003D4630" w:rsidRDefault="005F6A60" w:rsidP="008414DC">
      <w:pPr>
        <w:pStyle w:val="Textodebloque"/>
        <w:tabs>
          <w:tab w:val="clear" w:pos="645"/>
          <w:tab w:val="left" w:pos="708"/>
        </w:tabs>
        <w:spacing w:after="120"/>
        <w:ind w:left="786"/>
        <w:rPr>
          <w:rFonts w:ascii="Century Gothic" w:eastAsia="Arial" w:hAnsi="Century Gothic" w:cs="Arial"/>
          <w:szCs w:val="18"/>
        </w:rPr>
      </w:pPr>
      <w:r w:rsidRPr="003D4630">
        <w:rPr>
          <w:rFonts w:ascii="Century Gothic" w:hAnsi="Century Gothic"/>
          <w:b/>
          <w:snapToGrid w:val="0"/>
          <w:szCs w:val="18"/>
          <w:lang w:val="es-ES_tradnl"/>
        </w:rPr>
        <w:t>Canal 22</w:t>
      </w:r>
      <w:r w:rsidRPr="003D4630">
        <w:rPr>
          <w:rFonts w:ascii="Century Gothic" w:hAnsi="Century Gothic"/>
          <w:snapToGrid w:val="0"/>
          <w:szCs w:val="18"/>
          <w:lang w:val="es-ES_tradnl"/>
        </w:rPr>
        <w:t xml:space="preserve"> no firmará el Contrato derivado de la proposición conjunta correspondiente, en el caso de </w:t>
      </w:r>
      <w:r w:rsidR="00AA5E9E" w:rsidRPr="003D4630">
        <w:rPr>
          <w:rFonts w:ascii="Century Gothic" w:hAnsi="Century Gothic"/>
          <w:snapToGrid w:val="0"/>
          <w:szCs w:val="18"/>
          <w:lang w:val="es-ES_tradnl"/>
        </w:rPr>
        <w:t>que,</w:t>
      </w:r>
      <w:r w:rsidRPr="003D4630">
        <w:rPr>
          <w:rFonts w:ascii="Century Gothic" w:hAnsi="Century Gothic"/>
          <w:snapToGrid w:val="0"/>
          <w:szCs w:val="18"/>
          <w:lang w:val="es-ES_tradnl"/>
        </w:rPr>
        <w:t xml:space="preserve"> al resultar seleccionada, se elimine o sustituya alguno de los integrantes de la proposición conjunta original.</w:t>
      </w:r>
    </w:p>
    <w:p w14:paraId="21F3B399" w14:textId="77777777" w:rsidR="005F6A60" w:rsidRPr="003D4630" w:rsidRDefault="005F6A60" w:rsidP="005F6A60">
      <w:pPr>
        <w:pStyle w:val="Textodebloque"/>
        <w:tabs>
          <w:tab w:val="clear" w:pos="645"/>
          <w:tab w:val="left" w:pos="708"/>
        </w:tabs>
        <w:spacing w:after="120"/>
        <w:ind w:left="570"/>
        <w:rPr>
          <w:rFonts w:ascii="Century Gothic" w:eastAsia="Arial" w:hAnsi="Century Gothic" w:cs="Arial"/>
          <w:szCs w:val="18"/>
        </w:rPr>
      </w:pPr>
    </w:p>
    <w:p w14:paraId="1D3DA9DC" w14:textId="78A09D37" w:rsidR="00511A2C" w:rsidRPr="003D4630" w:rsidRDefault="00E5191B" w:rsidP="00836477">
      <w:pPr>
        <w:widowControl/>
        <w:spacing w:after="120"/>
        <w:ind w:left="567" w:hanging="567"/>
        <w:jc w:val="both"/>
        <w:rPr>
          <w:rFonts w:ascii="Century Gothic" w:hAnsi="Century Gothic"/>
          <w:b/>
          <w:sz w:val="18"/>
          <w:szCs w:val="18"/>
        </w:rPr>
      </w:pPr>
      <w:r w:rsidRPr="003D4630">
        <w:rPr>
          <w:rFonts w:ascii="Century Gothic" w:hAnsi="Century Gothic"/>
          <w:b/>
          <w:sz w:val="18"/>
          <w:szCs w:val="18"/>
        </w:rPr>
        <w:t>3.</w:t>
      </w:r>
      <w:r w:rsidR="0088013A" w:rsidRPr="003D4630">
        <w:rPr>
          <w:rFonts w:ascii="Century Gothic" w:hAnsi="Century Gothic"/>
          <w:b/>
          <w:sz w:val="18"/>
          <w:szCs w:val="18"/>
        </w:rPr>
        <w:t>6</w:t>
      </w:r>
      <w:r w:rsidR="00511A2C" w:rsidRPr="003D4630">
        <w:rPr>
          <w:rFonts w:ascii="Century Gothic" w:hAnsi="Century Gothic"/>
          <w:sz w:val="18"/>
          <w:szCs w:val="18"/>
        </w:rPr>
        <w:tab/>
      </w:r>
      <w:r w:rsidR="00511A2C" w:rsidRPr="003D4630">
        <w:rPr>
          <w:rFonts w:ascii="Century Gothic" w:hAnsi="Century Gothic"/>
          <w:b/>
          <w:sz w:val="18"/>
          <w:szCs w:val="18"/>
        </w:rPr>
        <w:t xml:space="preserve">ACLARACIÓN RELATIVA AL HECHO DE QUE NO SE NEGOCIARÁ NINGUNA DE LAS CONDICIONES CONTENIDAS EN LA PRESENTE </w:t>
      </w:r>
      <w:r w:rsidR="0099358E" w:rsidRPr="003D4630">
        <w:rPr>
          <w:rFonts w:ascii="Century Gothic" w:hAnsi="Century Gothic"/>
          <w:b/>
          <w:sz w:val="18"/>
          <w:szCs w:val="18"/>
        </w:rPr>
        <w:t>CONVOCATORIA</w:t>
      </w:r>
      <w:r w:rsidR="00511A2C" w:rsidRPr="003D4630">
        <w:rPr>
          <w:rFonts w:ascii="Century Gothic" w:hAnsi="Century Gothic"/>
          <w:b/>
          <w:sz w:val="18"/>
          <w:szCs w:val="18"/>
        </w:rPr>
        <w:t>.</w:t>
      </w:r>
    </w:p>
    <w:p w14:paraId="61AA1604" w14:textId="77777777" w:rsidR="00CC5F14" w:rsidRPr="003D4630" w:rsidRDefault="00511A2C" w:rsidP="00836477">
      <w:pPr>
        <w:widowControl/>
        <w:spacing w:after="120"/>
        <w:ind w:left="567"/>
        <w:jc w:val="both"/>
        <w:rPr>
          <w:rFonts w:ascii="Century Gothic" w:hAnsi="Century Gothic"/>
          <w:sz w:val="18"/>
          <w:szCs w:val="18"/>
        </w:rPr>
      </w:pPr>
      <w:r w:rsidRPr="003D4630">
        <w:rPr>
          <w:rFonts w:ascii="Century Gothic" w:hAnsi="Century Gothic"/>
          <w:sz w:val="18"/>
          <w:szCs w:val="18"/>
        </w:rPr>
        <w:t xml:space="preserve">Ninguna de las condiciones contenidas en la </w:t>
      </w:r>
      <w:r w:rsidR="0099358E" w:rsidRPr="003D4630">
        <w:rPr>
          <w:rFonts w:ascii="Century Gothic" w:hAnsi="Century Gothic"/>
          <w:sz w:val="18"/>
          <w:szCs w:val="18"/>
        </w:rPr>
        <w:t>Convocatoria</w:t>
      </w:r>
      <w:r w:rsidRPr="003D4630">
        <w:rPr>
          <w:rFonts w:ascii="Century Gothic" w:hAnsi="Century Gothic"/>
          <w:sz w:val="18"/>
          <w:szCs w:val="18"/>
        </w:rPr>
        <w:t xml:space="preserve"> de esta </w:t>
      </w:r>
      <w:r w:rsidR="00E5191B" w:rsidRPr="003D4630">
        <w:rPr>
          <w:rFonts w:ascii="Century Gothic" w:hAnsi="Century Gothic"/>
          <w:sz w:val="18"/>
          <w:szCs w:val="18"/>
        </w:rPr>
        <w:t>Licitación</w:t>
      </w:r>
      <w:r w:rsidRPr="003D4630">
        <w:rPr>
          <w:rFonts w:ascii="Century Gothic" w:hAnsi="Century Gothic"/>
          <w:sz w:val="18"/>
          <w:szCs w:val="18"/>
        </w:rPr>
        <w:t xml:space="preserve">, así como en las proposiciones presentadas por los licitantes podrán ser negociadas y, aplicando los criterios establecidos en los puntos 3.1, 3.2, 3.3, </w:t>
      </w:r>
      <w:r w:rsidR="00E5191B" w:rsidRPr="003D4630">
        <w:rPr>
          <w:rFonts w:ascii="Century Gothic" w:hAnsi="Century Gothic"/>
          <w:sz w:val="18"/>
          <w:szCs w:val="18"/>
        </w:rPr>
        <w:t xml:space="preserve">y </w:t>
      </w:r>
      <w:r w:rsidRPr="003D4630">
        <w:rPr>
          <w:rFonts w:ascii="Century Gothic" w:hAnsi="Century Gothic"/>
          <w:sz w:val="18"/>
          <w:szCs w:val="18"/>
        </w:rPr>
        <w:t xml:space="preserve">3.4 de esta </w:t>
      </w:r>
      <w:r w:rsidR="0099358E" w:rsidRPr="003D4630">
        <w:rPr>
          <w:rFonts w:ascii="Century Gothic" w:hAnsi="Century Gothic"/>
          <w:sz w:val="18"/>
          <w:szCs w:val="18"/>
        </w:rPr>
        <w:t>Convocatoria</w:t>
      </w:r>
      <w:r w:rsidRPr="003D4630">
        <w:rPr>
          <w:rFonts w:ascii="Century Gothic" w:hAnsi="Century Gothic"/>
          <w:sz w:val="18"/>
          <w:szCs w:val="18"/>
        </w:rPr>
        <w:t>, resultará ganador el licitante que presente, en todos los aspectos, la mejor proposición.</w:t>
      </w:r>
    </w:p>
    <w:p w14:paraId="551B8107" w14:textId="77777777" w:rsidR="005F6A60" w:rsidRPr="003D4630" w:rsidRDefault="005F6A60" w:rsidP="00836477">
      <w:pPr>
        <w:widowControl/>
        <w:spacing w:after="120"/>
        <w:ind w:left="567"/>
        <w:jc w:val="both"/>
        <w:rPr>
          <w:rFonts w:ascii="Century Gothic" w:hAnsi="Century Gothic"/>
          <w:sz w:val="18"/>
          <w:szCs w:val="18"/>
        </w:rPr>
      </w:pPr>
    </w:p>
    <w:p w14:paraId="1B31C0C3" w14:textId="7383A878" w:rsidR="00511A2C" w:rsidRPr="003D4630" w:rsidRDefault="0088013A" w:rsidP="00836477">
      <w:pPr>
        <w:tabs>
          <w:tab w:val="left" w:pos="567"/>
          <w:tab w:val="left" w:pos="1134"/>
          <w:tab w:val="left" w:pos="1701"/>
          <w:tab w:val="left" w:pos="2268"/>
          <w:tab w:val="left" w:pos="2835"/>
          <w:tab w:val="left" w:pos="9887"/>
        </w:tabs>
        <w:spacing w:after="120"/>
        <w:jc w:val="both"/>
        <w:rPr>
          <w:rFonts w:ascii="Century Gothic" w:hAnsi="Century Gothic"/>
          <w:b/>
          <w:sz w:val="18"/>
          <w:szCs w:val="18"/>
        </w:rPr>
      </w:pPr>
      <w:r w:rsidRPr="003D4630">
        <w:rPr>
          <w:rFonts w:ascii="Century Gothic" w:hAnsi="Century Gothic"/>
          <w:b/>
          <w:sz w:val="18"/>
          <w:szCs w:val="18"/>
        </w:rPr>
        <w:t>3.7</w:t>
      </w:r>
      <w:r w:rsidR="00E5191B" w:rsidRPr="003D4630">
        <w:rPr>
          <w:rFonts w:ascii="Century Gothic" w:hAnsi="Century Gothic"/>
          <w:b/>
          <w:sz w:val="18"/>
          <w:szCs w:val="18"/>
        </w:rPr>
        <w:tab/>
        <w:t>MODELO DE CONTRATO</w:t>
      </w:r>
    </w:p>
    <w:p w14:paraId="5EBCBCCC" w14:textId="77777777" w:rsidR="00063B40" w:rsidRPr="003D4630" w:rsidRDefault="00511A2C" w:rsidP="00CC5F14">
      <w:pPr>
        <w:spacing w:after="120"/>
        <w:ind w:left="567"/>
        <w:jc w:val="both"/>
        <w:rPr>
          <w:rFonts w:ascii="Century Gothic" w:hAnsi="Century Gothic"/>
          <w:sz w:val="18"/>
          <w:szCs w:val="18"/>
        </w:rPr>
      </w:pPr>
      <w:r w:rsidRPr="003D4630">
        <w:rPr>
          <w:rFonts w:ascii="Century Gothic" w:hAnsi="Century Gothic"/>
          <w:sz w:val="18"/>
          <w:szCs w:val="18"/>
        </w:rPr>
        <w:t xml:space="preserve">En el </w:t>
      </w:r>
      <w:r w:rsidR="00561BFF" w:rsidRPr="003D4630">
        <w:rPr>
          <w:rFonts w:ascii="Century Gothic" w:hAnsi="Century Gothic"/>
          <w:b/>
          <w:sz w:val="18"/>
          <w:szCs w:val="18"/>
        </w:rPr>
        <w:t xml:space="preserve">Anexo No. </w:t>
      </w:r>
      <w:r w:rsidR="005E1389" w:rsidRPr="003D4630">
        <w:rPr>
          <w:rFonts w:ascii="Century Gothic" w:hAnsi="Century Gothic"/>
          <w:b/>
          <w:sz w:val="18"/>
          <w:szCs w:val="18"/>
        </w:rPr>
        <w:t>8</w:t>
      </w:r>
      <w:r w:rsidRPr="003D4630">
        <w:rPr>
          <w:rFonts w:ascii="Century Gothic" w:hAnsi="Century Gothic"/>
          <w:sz w:val="18"/>
          <w:szCs w:val="18"/>
        </w:rPr>
        <w:t xml:space="preserve"> se establece el tipo y modelo de contrato, mismo que será definido como </w:t>
      </w:r>
      <w:r w:rsidRPr="003D4630">
        <w:rPr>
          <w:rFonts w:ascii="Century Gothic" w:hAnsi="Century Gothic"/>
          <w:b/>
          <w:sz w:val="18"/>
          <w:szCs w:val="18"/>
        </w:rPr>
        <w:t>Contrato</w:t>
      </w:r>
      <w:r w:rsidRPr="003D4630">
        <w:rPr>
          <w:rFonts w:ascii="Century Gothic" w:hAnsi="Century Gothic"/>
          <w:sz w:val="18"/>
          <w:szCs w:val="18"/>
        </w:rPr>
        <w:t xml:space="preserve"> para la prestación de los servicios objeto de </w:t>
      </w:r>
      <w:r w:rsidR="00E5191B" w:rsidRPr="003D4630">
        <w:rPr>
          <w:rFonts w:ascii="Century Gothic" w:hAnsi="Century Gothic"/>
          <w:sz w:val="18"/>
          <w:szCs w:val="18"/>
        </w:rPr>
        <w:t>esta Licitación.</w:t>
      </w:r>
    </w:p>
    <w:p w14:paraId="09A3D4A6" w14:textId="77777777" w:rsidR="000E425E" w:rsidRPr="003D4630" w:rsidRDefault="000E425E">
      <w:pPr>
        <w:widowControl/>
        <w:rPr>
          <w:rFonts w:ascii="Century Gothic" w:hAnsi="Century Gothic"/>
          <w:b/>
          <w:sz w:val="18"/>
          <w:szCs w:val="18"/>
        </w:rPr>
      </w:pPr>
    </w:p>
    <w:p w14:paraId="6D21A56A" w14:textId="77777777" w:rsidR="00511A2C" w:rsidRPr="003D4630" w:rsidRDefault="00511A2C" w:rsidP="00836477">
      <w:pPr>
        <w:widowControl/>
        <w:spacing w:after="120"/>
        <w:ind w:left="567" w:hanging="567"/>
        <w:jc w:val="both"/>
        <w:rPr>
          <w:rFonts w:ascii="Century Gothic" w:hAnsi="Century Gothic"/>
          <w:b/>
          <w:sz w:val="18"/>
          <w:szCs w:val="18"/>
        </w:rPr>
      </w:pPr>
      <w:r w:rsidRPr="003D4630">
        <w:rPr>
          <w:rFonts w:ascii="Century Gothic" w:hAnsi="Century Gothic"/>
          <w:b/>
          <w:sz w:val="18"/>
          <w:szCs w:val="18"/>
        </w:rPr>
        <w:t>4.</w:t>
      </w:r>
      <w:r w:rsidRPr="003D4630">
        <w:rPr>
          <w:rFonts w:ascii="Century Gothic" w:hAnsi="Century Gothic"/>
          <w:b/>
          <w:sz w:val="18"/>
          <w:szCs w:val="18"/>
        </w:rPr>
        <w:tab/>
        <w:t>MODIF</w:t>
      </w:r>
      <w:r w:rsidR="00E5191B" w:rsidRPr="003D4630">
        <w:rPr>
          <w:rFonts w:ascii="Century Gothic" w:hAnsi="Century Gothic"/>
          <w:b/>
          <w:sz w:val="18"/>
          <w:szCs w:val="18"/>
        </w:rPr>
        <w:t>ICACIONES QUE PODRÁN EFECTUARSE</w:t>
      </w:r>
    </w:p>
    <w:p w14:paraId="3ED3CDCB" w14:textId="77777777" w:rsidR="00511A2C" w:rsidRPr="003D4630" w:rsidRDefault="00511A2C" w:rsidP="00836477">
      <w:pPr>
        <w:widowControl/>
        <w:spacing w:after="120"/>
        <w:ind w:left="567" w:hanging="567"/>
        <w:jc w:val="both"/>
        <w:rPr>
          <w:rFonts w:ascii="Century Gothic" w:hAnsi="Century Gothic"/>
          <w:b/>
          <w:sz w:val="18"/>
          <w:szCs w:val="18"/>
        </w:rPr>
      </w:pPr>
      <w:r w:rsidRPr="003D4630">
        <w:rPr>
          <w:rFonts w:ascii="Century Gothic" w:hAnsi="Century Gothic"/>
          <w:b/>
          <w:sz w:val="18"/>
          <w:szCs w:val="18"/>
        </w:rPr>
        <w:t>4.1</w:t>
      </w:r>
      <w:r w:rsidRPr="003D4630">
        <w:rPr>
          <w:rFonts w:ascii="Century Gothic" w:hAnsi="Century Gothic"/>
          <w:b/>
          <w:sz w:val="18"/>
          <w:szCs w:val="18"/>
        </w:rPr>
        <w:tab/>
        <w:t xml:space="preserve">MODIFICACIONES A LA </w:t>
      </w:r>
      <w:r w:rsidR="0099358E" w:rsidRPr="003D4630">
        <w:rPr>
          <w:rFonts w:ascii="Century Gothic" w:hAnsi="Century Gothic"/>
          <w:b/>
          <w:sz w:val="18"/>
          <w:szCs w:val="18"/>
        </w:rPr>
        <w:t>CONVOCATORIA</w:t>
      </w:r>
    </w:p>
    <w:p w14:paraId="5E8AA901" w14:textId="77777777" w:rsidR="00511A2C" w:rsidRPr="003D4630" w:rsidRDefault="00511A2C" w:rsidP="00836477">
      <w:pPr>
        <w:pStyle w:val="Texto1"/>
        <w:spacing w:after="120"/>
        <w:ind w:left="567" w:hanging="168"/>
        <w:rPr>
          <w:rFonts w:ascii="Century Gothic" w:hAnsi="Century Gothic"/>
          <w:snapToGrid w:val="0"/>
          <w:sz w:val="18"/>
          <w:szCs w:val="18"/>
          <w:lang w:val="es-ES_tradnl"/>
        </w:rPr>
      </w:pPr>
      <w:r w:rsidRPr="003D4630">
        <w:rPr>
          <w:rFonts w:ascii="Century Gothic" w:hAnsi="Century Gothic"/>
          <w:sz w:val="18"/>
          <w:szCs w:val="18"/>
        </w:rPr>
        <w:tab/>
      </w:r>
      <w:r w:rsidR="0050361C" w:rsidRPr="003D4630">
        <w:rPr>
          <w:rFonts w:ascii="Century Gothic" w:hAnsi="Century Gothic"/>
          <w:b/>
          <w:snapToGrid w:val="0"/>
          <w:sz w:val="18"/>
          <w:szCs w:val="18"/>
          <w:lang w:val="es-ES_tradnl"/>
        </w:rPr>
        <w:t>Canal 22</w:t>
      </w:r>
      <w:r w:rsidRPr="003D4630">
        <w:rPr>
          <w:rFonts w:ascii="Century Gothic" w:hAnsi="Century Gothic"/>
          <w:b/>
          <w:snapToGrid w:val="0"/>
          <w:sz w:val="18"/>
          <w:szCs w:val="18"/>
          <w:lang w:val="es-ES_tradnl"/>
        </w:rPr>
        <w:t>,</w:t>
      </w:r>
      <w:r w:rsidRPr="003D4630">
        <w:rPr>
          <w:rFonts w:ascii="Century Gothic" w:hAnsi="Century Gothic"/>
          <w:snapToGrid w:val="0"/>
          <w:sz w:val="18"/>
          <w:szCs w:val="18"/>
          <w:lang w:val="es-ES_tradnl"/>
        </w:rPr>
        <w:t xml:space="preserve"> podrá modificar aspectos establecidos en la </w:t>
      </w:r>
      <w:r w:rsidR="0099358E" w:rsidRPr="003D4630">
        <w:rPr>
          <w:rFonts w:ascii="Century Gothic" w:hAnsi="Century Gothic"/>
          <w:snapToGrid w:val="0"/>
          <w:sz w:val="18"/>
          <w:szCs w:val="18"/>
          <w:lang w:val="es-ES_tradnl"/>
        </w:rPr>
        <w:t>Convocatoria</w:t>
      </w:r>
      <w:r w:rsidRPr="003D4630">
        <w:rPr>
          <w:rFonts w:ascii="Century Gothic" w:hAnsi="Century Gothic"/>
          <w:snapToGrid w:val="0"/>
          <w:sz w:val="18"/>
          <w:szCs w:val="18"/>
          <w:lang w:val="es-ES_tradnl"/>
        </w:rPr>
        <w:t xml:space="preserve">, a más tardar el día de aclaración de la </w:t>
      </w:r>
      <w:r w:rsidR="0099358E" w:rsidRPr="003D4630">
        <w:rPr>
          <w:rFonts w:ascii="Century Gothic" w:hAnsi="Century Gothic"/>
          <w:snapToGrid w:val="0"/>
          <w:sz w:val="18"/>
          <w:szCs w:val="18"/>
          <w:lang w:val="es-ES_tradnl"/>
        </w:rPr>
        <w:t>Convocatoria</w:t>
      </w:r>
      <w:r w:rsidRPr="003D4630">
        <w:rPr>
          <w:rFonts w:ascii="Century Gothic" w:hAnsi="Century Gothic"/>
          <w:snapToGrid w:val="0"/>
          <w:sz w:val="18"/>
          <w:szCs w:val="18"/>
          <w:lang w:val="es-ES_tradnl"/>
        </w:rPr>
        <w:t xml:space="preserve">, debiendo difundir dichas modificaciones en CompraNet, </w:t>
      </w:r>
      <w:r w:rsidR="00AA5DA0" w:rsidRPr="003D4630">
        <w:rPr>
          <w:rFonts w:ascii="Century Gothic" w:hAnsi="Century Gothic"/>
          <w:snapToGrid w:val="0"/>
          <w:sz w:val="18"/>
          <w:szCs w:val="18"/>
          <w:lang w:val="es-ES_tradnl"/>
        </w:rPr>
        <w:t>el mismo día en que se realice dicho evento</w:t>
      </w:r>
      <w:r w:rsidRPr="003D4630">
        <w:rPr>
          <w:rFonts w:ascii="Century Gothic" w:hAnsi="Century Gothic"/>
          <w:snapToGrid w:val="0"/>
          <w:sz w:val="18"/>
          <w:szCs w:val="18"/>
          <w:lang w:val="es-ES_tradnl"/>
        </w:rPr>
        <w:t>.</w:t>
      </w:r>
    </w:p>
    <w:p w14:paraId="0882776A" w14:textId="77777777" w:rsidR="00511A2C" w:rsidRPr="003D4630" w:rsidRDefault="00511A2C" w:rsidP="008414DC">
      <w:pPr>
        <w:widowControl/>
        <w:numPr>
          <w:ilvl w:val="0"/>
          <w:numId w:val="11"/>
        </w:numPr>
        <w:tabs>
          <w:tab w:val="clear" w:pos="1119"/>
          <w:tab w:val="num" w:pos="1134"/>
        </w:tabs>
        <w:snapToGrid w:val="0"/>
        <w:spacing w:after="120"/>
        <w:ind w:left="1276" w:hanging="283"/>
        <w:jc w:val="both"/>
        <w:rPr>
          <w:rFonts w:ascii="Century Gothic" w:hAnsi="Century Gothic"/>
          <w:snapToGrid/>
          <w:sz w:val="18"/>
          <w:szCs w:val="18"/>
        </w:rPr>
      </w:pPr>
      <w:r w:rsidRPr="003D4630">
        <w:rPr>
          <w:rFonts w:ascii="Century Gothic" w:hAnsi="Century Gothic"/>
          <w:sz w:val="18"/>
          <w:szCs w:val="18"/>
        </w:rPr>
        <w:t>Las modificaciones que en su caso se llegasen a realizar derivadas de la(s) junta(s) de aclaraciones de</w:t>
      </w:r>
      <w:r w:rsidR="000E50D4" w:rsidRPr="003D4630">
        <w:rPr>
          <w:rFonts w:ascii="Century Gothic" w:hAnsi="Century Gothic"/>
          <w:sz w:val="18"/>
          <w:szCs w:val="18"/>
        </w:rPr>
        <w:t xml:space="preserve"> </w:t>
      </w:r>
      <w:r w:rsidRPr="003D4630">
        <w:rPr>
          <w:rFonts w:ascii="Century Gothic" w:hAnsi="Century Gothic"/>
          <w:sz w:val="18"/>
          <w:szCs w:val="18"/>
        </w:rPr>
        <w:t>la</w:t>
      </w:r>
      <w:r w:rsidR="000E50D4" w:rsidRPr="003D4630">
        <w:rPr>
          <w:rFonts w:ascii="Century Gothic" w:hAnsi="Century Gothic"/>
          <w:sz w:val="18"/>
          <w:szCs w:val="18"/>
        </w:rPr>
        <w:t xml:space="preserve"> </w:t>
      </w:r>
      <w:r w:rsidR="0099358E" w:rsidRPr="003D4630">
        <w:rPr>
          <w:rFonts w:ascii="Century Gothic" w:hAnsi="Century Gothic"/>
          <w:sz w:val="18"/>
          <w:szCs w:val="18"/>
        </w:rPr>
        <w:t>Convocatoria</w:t>
      </w:r>
      <w:r w:rsidRPr="003D4630">
        <w:rPr>
          <w:rFonts w:ascii="Century Gothic" w:hAnsi="Century Gothic"/>
          <w:sz w:val="18"/>
          <w:szCs w:val="18"/>
        </w:rPr>
        <w:t>,</w:t>
      </w:r>
      <w:r w:rsidR="000E50D4" w:rsidRPr="003D4630">
        <w:rPr>
          <w:rFonts w:ascii="Century Gothic" w:hAnsi="Century Gothic"/>
          <w:sz w:val="18"/>
          <w:szCs w:val="18"/>
        </w:rPr>
        <w:t xml:space="preserve"> </w:t>
      </w:r>
      <w:r w:rsidRPr="003D4630">
        <w:rPr>
          <w:rFonts w:ascii="Century Gothic" w:hAnsi="Century Gothic"/>
          <w:sz w:val="18"/>
          <w:szCs w:val="18"/>
        </w:rPr>
        <w:t>no</w:t>
      </w:r>
      <w:r w:rsidR="000E50D4" w:rsidRPr="003D4630">
        <w:rPr>
          <w:rFonts w:ascii="Century Gothic" w:hAnsi="Century Gothic"/>
          <w:sz w:val="18"/>
          <w:szCs w:val="18"/>
        </w:rPr>
        <w:t xml:space="preserve"> </w:t>
      </w:r>
      <w:r w:rsidRPr="003D4630">
        <w:rPr>
          <w:rFonts w:ascii="Century Gothic" w:hAnsi="Century Gothic"/>
          <w:sz w:val="18"/>
          <w:szCs w:val="18"/>
        </w:rPr>
        <w:t>podrán</w:t>
      </w:r>
      <w:r w:rsidR="000E50D4" w:rsidRPr="003D4630">
        <w:rPr>
          <w:rFonts w:ascii="Century Gothic" w:hAnsi="Century Gothic"/>
          <w:sz w:val="18"/>
          <w:szCs w:val="18"/>
        </w:rPr>
        <w:t xml:space="preserve"> </w:t>
      </w:r>
      <w:r w:rsidRPr="003D4630">
        <w:rPr>
          <w:rFonts w:ascii="Century Gothic" w:hAnsi="Century Gothic"/>
          <w:sz w:val="18"/>
          <w:szCs w:val="18"/>
        </w:rPr>
        <w:t>consistir</w:t>
      </w:r>
      <w:r w:rsidR="000E50D4" w:rsidRPr="003D4630">
        <w:rPr>
          <w:rFonts w:ascii="Century Gothic" w:hAnsi="Century Gothic"/>
          <w:sz w:val="18"/>
          <w:szCs w:val="18"/>
        </w:rPr>
        <w:t xml:space="preserve"> </w:t>
      </w:r>
      <w:r w:rsidRPr="003D4630">
        <w:rPr>
          <w:rFonts w:ascii="Century Gothic" w:hAnsi="Century Gothic"/>
          <w:sz w:val="18"/>
          <w:szCs w:val="18"/>
        </w:rPr>
        <w:t>en</w:t>
      </w:r>
      <w:r w:rsidR="000E50D4" w:rsidRPr="003D4630">
        <w:rPr>
          <w:rFonts w:ascii="Century Gothic" w:hAnsi="Century Gothic"/>
          <w:sz w:val="18"/>
          <w:szCs w:val="18"/>
        </w:rPr>
        <w:t xml:space="preserve"> </w:t>
      </w:r>
      <w:r w:rsidRPr="003D4630">
        <w:rPr>
          <w:rFonts w:ascii="Century Gothic" w:hAnsi="Century Gothic"/>
          <w:sz w:val="18"/>
          <w:szCs w:val="18"/>
        </w:rPr>
        <w:t>la</w:t>
      </w:r>
      <w:r w:rsidR="000E50D4" w:rsidRPr="003D4630">
        <w:rPr>
          <w:rFonts w:ascii="Century Gothic" w:hAnsi="Century Gothic"/>
          <w:sz w:val="18"/>
          <w:szCs w:val="18"/>
        </w:rPr>
        <w:t xml:space="preserve"> </w:t>
      </w:r>
      <w:r w:rsidRPr="003D4630">
        <w:rPr>
          <w:rFonts w:ascii="Century Gothic" w:hAnsi="Century Gothic"/>
          <w:sz w:val="18"/>
          <w:szCs w:val="18"/>
        </w:rPr>
        <w:t>sustitución</w:t>
      </w:r>
      <w:r w:rsidR="000E50D4" w:rsidRPr="003D4630">
        <w:rPr>
          <w:rFonts w:ascii="Century Gothic" w:hAnsi="Century Gothic"/>
          <w:sz w:val="18"/>
          <w:szCs w:val="18"/>
        </w:rPr>
        <w:t xml:space="preserve"> </w:t>
      </w:r>
      <w:r w:rsidRPr="003D4630">
        <w:rPr>
          <w:rFonts w:ascii="Century Gothic" w:hAnsi="Century Gothic"/>
          <w:sz w:val="18"/>
          <w:szCs w:val="18"/>
        </w:rPr>
        <w:t>de</w:t>
      </w:r>
      <w:r w:rsidR="000E50D4" w:rsidRPr="003D4630">
        <w:rPr>
          <w:rFonts w:ascii="Century Gothic" w:hAnsi="Century Gothic"/>
          <w:sz w:val="18"/>
          <w:szCs w:val="18"/>
        </w:rPr>
        <w:t xml:space="preserve"> </w:t>
      </w:r>
      <w:r w:rsidRPr="003D4630">
        <w:rPr>
          <w:rFonts w:ascii="Century Gothic" w:hAnsi="Century Gothic"/>
          <w:sz w:val="18"/>
          <w:szCs w:val="18"/>
        </w:rPr>
        <w:t>los</w:t>
      </w:r>
      <w:r w:rsidR="000E50D4" w:rsidRPr="003D4630">
        <w:rPr>
          <w:rFonts w:ascii="Century Gothic" w:hAnsi="Century Gothic"/>
          <w:sz w:val="18"/>
          <w:szCs w:val="18"/>
        </w:rPr>
        <w:t xml:space="preserve"> </w:t>
      </w:r>
      <w:r w:rsidRPr="003D4630">
        <w:rPr>
          <w:rFonts w:ascii="Century Gothic" w:hAnsi="Century Gothic"/>
          <w:sz w:val="18"/>
          <w:szCs w:val="18"/>
        </w:rPr>
        <w:t>bienes o servicios originalmente convocados, adición de otros distintos rubros o en variación significativa de sus características; en el entendido que de existir cambios se harán del conocimiento en el acta que de ese evento se formule.</w:t>
      </w:r>
    </w:p>
    <w:p w14:paraId="102BCE24" w14:textId="77777777" w:rsidR="00511A2C" w:rsidRPr="003D4630" w:rsidRDefault="00511A2C" w:rsidP="008414DC">
      <w:pPr>
        <w:widowControl/>
        <w:numPr>
          <w:ilvl w:val="0"/>
          <w:numId w:val="11"/>
        </w:numPr>
        <w:tabs>
          <w:tab w:val="clear" w:pos="1119"/>
          <w:tab w:val="num" w:pos="1134"/>
        </w:tabs>
        <w:snapToGrid w:val="0"/>
        <w:spacing w:after="120"/>
        <w:ind w:left="1276" w:hanging="283"/>
        <w:jc w:val="both"/>
        <w:rPr>
          <w:rFonts w:ascii="Century Gothic" w:hAnsi="Century Gothic"/>
          <w:sz w:val="18"/>
          <w:szCs w:val="18"/>
        </w:rPr>
      </w:pPr>
      <w:r w:rsidRPr="003D4630">
        <w:rPr>
          <w:rFonts w:ascii="Century Gothic" w:hAnsi="Century Gothic"/>
          <w:sz w:val="18"/>
          <w:szCs w:val="18"/>
        </w:rPr>
        <w:t xml:space="preserve">Cualquier modificación a la </w:t>
      </w:r>
      <w:r w:rsidR="0099358E" w:rsidRPr="003D4630">
        <w:rPr>
          <w:rFonts w:ascii="Century Gothic" w:hAnsi="Century Gothic"/>
          <w:sz w:val="18"/>
          <w:szCs w:val="18"/>
        </w:rPr>
        <w:t>Convocatoria</w:t>
      </w:r>
      <w:r w:rsidRPr="003D4630">
        <w:rPr>
          <w:rFonts w:ascii="Century Gothic" w:hAnsi="Century Gothic"/>
          <w:sz w:val="18"/>
          <w:szCs w:val="18"/>
        </w:rPr>
        <w:t xml:space="preserve">, incluyendo las que resulten de la o las juntas de aclaraciones, formará parte de la </w:t>
      </w:r>
      <w:r w:rsidR="0099358E" w:rsidRPr="003D4630">
        <w:rPr>
          <w:rFonts w:ascii="Century Gothic" w:hAnsi="Century Gothic"/>
          <w:sz w:val="18"/>
          <w:szCs w:val="18"/>
        </w:rPr>
        <w:t>Convocatoria</w:t>
      </w:r>
      <w:r w:rsidRPr="003D4630">
        <w:rPr>
          <w:rFonts w:ascii="Century Gothic" w:hAnsi="Century Gothic"/>
          <w:sz w:val="18"/>
          <w:szCs w:val="18"/>
        </w:rPr>
        <w:t xml:space="preserve"> y deberá ser considerada por los licitantes en la elaboración de su proposición.</w:t>
      </w:r>
    </w:p>
    <w:p w14:paraId="7B8FEA21" w14:textId="3A6BD4B7" w:rsidR="00511A2C" w:rsidRPr="003D4630" w:rsidRDefault="00511A2C" w:rsidP="00836477">
      <w:pPr>
        <w:spacing w:after="120"/>
        <w:ind w:left="567" w:right="116"/>
        <w:jc w:val="both"/>
        <w:rPr>
          <w:rFonts w:ascii="Century Gothic" w:hAnsi="Century Gothic"/>
          <w:sz w:val="18"/>
          <w:szCs w:val="18"/>
        </w:rPr>
      </w:pPr>
      <w:r w:rsidRPr="003D4630">
        <w:rPr>
          <w:rFonts w:ascii="Century Gothic" w:hAnsi="Century Gothic"/>
          <w:sz w:val="18"/>
          <w:szCs w:val="18"/>
        </w:rPr>
        <w:t xml:space="preserve">El acta que se derive del acto de la Junta de </w:t>
      </w:r>
      <w:r w:rsidR="00AA5E9E" w:rsidRPr="003D4630">
        <w:rPr>
          <w:rFonts w:ascii="Century Gothic" w:hAnsi="Century Gothic"/>
          <w:sz w:val="18"/>
          <w:szCs w:val="18"/>
        </w:rPr>
        <w:t>Aclaraciones</w:t>
      </w:r>
      <w:r w:rsidRPr="003D4630">
        <w:rPr>
          <w:rFonts w:ascii="Century Gothic" w:hAnsi="Century Gothic"/>
          <w:sz w:val="18"/>
          <w:szCs w:val="18"/>
        </w:rPr>
        <w:t xml:space="preserve"> se pondrá a disposición de los interesados a través de </w:t>
      </w:r>
      <w:r w:rsidR="008A04E5" w:rsidRPr="003D4630">
        <w:rPr>
          <w:rFonts w:ascii="Century Gothic" w:hAnsi="Century Gothic"/>
          <w:sz w:val="18"/>
          <w:szCs w:val="18"/>
        </w:rPr>
        <w:t>CompraNet</w:t>
      </w:r>
      <w:r w:rsidRPr="003D4630">
        <w:rPr>
          <w:rFonts w:ascii="Century Gothic" w:hAnsi="Century Gothic"/>
          <w:sz w:val="18"/>
          <w:szCs w:val="18"/>
        </w:rPr>
        <w:t xml:space="preserve"> </w:t>
      </w:r>
      <w:r w:rsidR="00116B5F" w:rsidRPr="003D4630">
        <w:rPr>
          <w:rFonts w:ascii="Century Gothic" w:hAnsi="Century Gothic"/>
          <w:sz w:val="18"/>
          <w:szCs w:val="18"/>
        </w:rPr>
        <w:t>de acuerdo con el</w:t>
      </w:r>
      <w:r w:rsidRPr="003D4630">
        <w:rPr>
          <w:rFonts w:ascii="Century Gothic" w:hAnsi="Century Gothic"/>
          <w:sz w:val="18"/>
          <w:szCs w:val="18"/>
        </w:rPr>
        <w:t xml:space="preserve"> artículo 37 Bis de la </w:t>
      </w:r>
      <w:r w:rsidR="000E50D4" w:rsidRPr="003D4630">
        <w:rPr>
          <w:rFonts w:ascii="Century Gothic" w:hAnsi="Century Gothic"/>
          <w:sz w:val="18"/>
          <w:szCs w:val="18"/>
        </w:rPr>
        <w:t>LAASSP</w:t>
      </w:r>
      <w:r w:rsidRPr="003D4630">
        <w:rPr>
          <w:rFonts w:ascii="Century Gothic" w:hAnsi="Century Gothic"/>
          <w:sz w:val="18"/>
          <w:szCs w:val="18"/>
        </w:rPr>
        <w:t>.</w:t>
      </w:r>
    </w:p>
    <w:p w14:paraId="5B15F6E3" w14:textId="77777777" w:rsidR="00511A2C" w:rsidRPr="003D4630" w:rsidRDefault="00511A2C" w:rsidP="00836477">
      <w:pPr>
        <w:spacing w:after="120"/>
        <w:ind w:left="567" w:right="116"/>
        <w:jc w:val="both"/>
        <w:rPr>
          <w:rFonts w:ascii="Century Gothic" w:hAnsi="Century Gothic"/>
          <w:sz w:val="18"/>
          <w:szCs w:val="18"/>
        </w:rPr>
      </w:pPr>
      <w:r w:rsidRPr="003D4630">
        <w:rPr>
          <w:rFonts w:ascii="Century Gothic" w:hAnsi="Century Gothic"/>
          <w:sz w:val="18"/>
          <w:szCs w:val="18"/>
        </w:rPr>
        <w:t xml:space="preserve">Cualquier situación no prevista en esta </w:t>
      </w:r>
      <w:r w:rsidR="0099358E" w:rsidRPr="003D4630">
        <w:rPr>
          <w:rFonts w:ascii="Century Gothic" w:hAnsi="Century Gothic"/>
          <w:sz w:val="18"/>
          <w:szCs w:val="18"/>
        </w:rPr>
        <w:t>Convocatoria</w:t>
      </w:r>
      <w:r w:rsidRPr="003D4630">
        <w:rPr>
          <w:rFonts w:ascii="Century Gothic" w:hAnsi="Century Gothic"/>
          <w:sz w:val="18"/>
          <w:szCs w:val="18"/>
        </w:rPr>
        <w:t xml:space="preserve"> podrá ser resuelta por la Convocante apegándose a la legislación y demás disposiciones administrativas aplicables. De cualquier manera</w:t>
      </w:r>
      <w:r w:rsidR="000D072D" w:rsidRPr="003D4630">
        <w:rPr>
          <w:rFonts w:ascii="Century Gothic" w:hAnsi="Century Gothic"/>
          <w:sz w:val="18"/>
          <w:szCs w:val="18"/>
        </w:rPr>
        <w:t>,</w:t>
      </w:r>
      <w:r w:rsidRPr="003D4630">
        <w:rPr>
          <w:rFonts w:ascii="Century Gothic" w:hAnsi="Century Gothic"/>
          <w:sz w:val="18"/>
          <w:szCs w:val="18"/>
        </w:rPr>
        <w:t xml:space="preserve"> la Convocante estará facultada para realizar las consultas que estime necesarias a la Secretar</w:t>
      </w:r>
      <w:r w:rsidR="00801D58" w:rsidRPr="003D4630">
        <w:rPr>
          <w:rFonts w:ascii="Century Gothic" w:hAnsi="Century Gothic"/>
          <w:sz w:val="18"/>
          <w:szCs w:val="18"/>
        </w:rPr>
        <w:t>í</w:t>
      </w:r>
      <w:r w:rsidRPr="003D4630">
        <w:rPr>
          <w:rFonts w:ascii="Century Gothic" w:hAnsi="Century Gothic"/>
          <w:sz w:val="18"/>
          <w:szCs w:val="18"/>
        </w:rPr>
        <w:t>a de la Función Pública, la Secretaría de Hacienda y Crédito Público o la Secretaría de Economía, con base en las atribuciones conferidas a éstas.</w:t>
      </w:r>
    </w:p>
    <w:p w14:paraId="74AD48E4" w14:textId="77777777" w:rsidR="002A516B" w:rsidRPr="003D4630" w:rsidRDefault="002A516B">
      <w:pPr>
        <w:widowControl/>
        <w:rPr>
          <w:rFonts w:ascii="Century Gothic" w:hAnsi="Century Gothic"/>
          <w:sz w:val="18"/>
          <w:szCs w:val="18"/>
        </w:rPr>
      </w:pPr>
    </w:p>
    <w:p w14:paraId="36D23848" w14:textId="77777777" w:rsidR="00511A2C" w:rsidRPr="003D4630" w:rsidRDefault="00511A2C" w:rsidP="00836477">
      <w:pPr>
        <w:pStyle w:val="Textoindependiente"/>
        <w:widowControl/>
        <w:spacing w:after="120"/>
        <w:rPr>
          <w:rFonts w:ascii="Century Gothic" w:hAnsi="Century Gothic"/>
          <w:b/>
          <w:sz w:val="18"/>
          <w:szCs w:val="18"/>
        </w:rPr>
      </w:pPr>
      <w:r w:rsidRPr="003D4630">
        <w:rPr>
          <w:rFonts w:ascii="Century Gothic" w:hAnsi="Century Gothic"/>
          <w:b/>
          <w:sz w:val="18"/>
          <w:szCs w:val="18"/>
        </w:rPr>
        <w:t>4.2</w:t>
      </w:r>
      <w:r w:rsidRPr="003D4630">
        <w:rPr>
          <w:rFonts w:ascii="Century Gothic" w:hAnsi="Century Gothic"/>
          <w:b/>
          <w:sz w:val="18"/>
          <w:szCs w:val="18"/>
        </w:rPr>
        <w:tab/>
        <w:t>MODIFICACIONES AL CONTRATO.</w:t>
      </w:r>
    </w:p>
    <w:p w14:paraId="39C5F9E6" w14:textId="77777777" w:rsidR="004D2B4C" w:rsidRPr="003D4630" w:rsidRDefault="004D2B4C" w:rsidP="00836477">
      <w:pPr>
        <w:widowControl/>
        <w:spacing w:after="120"/>
        <w:ind w:left="567"/>
        <w:jc w:val="both"/>
        <w:rPr>
          <w:rFonts w:ascii="Century Gothic" w:hAnsi="Century Gothic"/>
          <w:sz w:val="18"/>
          <w:szCs w:val="18"/>
        </w:rPr>
      </w:pPr>
      <w:r w:rsidRPr="003D4630">
        <w:rPr>
          <w:rFonts w:ascii="Century Gothic" w:hAnsi="Century Gothic"/>
          <w:sz w:val="18"/>
          <w:szCs w:val="18"/>
        </w:rPr>
        <w:t xml:space="preserve">Se podrá modificar el contrato que se derive de esta </w:t>
      </w:r>
      <w:r w:rsidR="00F070E2" w:rsidRPr="003D4630">
        <w:rPr>
          <w:rFonts w:ascii="Century Gothic" w:hAnsi="Century Gothic"/>
          <w:sz w:val="18"/>
          <w:szCs w:val="18"/>
        </w:rPr>
        <w:t>Licitación</w:t>
      </w:r>
      <w:r w:rsidRPr="003D4630">
        <w:rPr>
          <w:rFonts w:ascii="Century Gothic" w:hAnsi="Century Gothic"/>
          <w:sz w:val="18"/>
          <w:szCs w:val="18"/>
        </w:rPr>
        <w:t xml:space="preserve">, sin tener que recurrir a la celebración de una nueva </w:t>
      </w:r>
      <w:r w:rsidR="00F070E2" w:rsidRPr="003D4630">
        <w:rPr>
          <w:rFonts w:ascii="Century Gothic" w:hAnsi="Century Gothic"/>
          <w:sz w:val="18"/>
          <w:szCs w:val="18"/>
        </w:rPr>
        <w:t>Licitación</w:t>
      </w:r>
      <w:r w:rsidRPr="003D4630">
        <w:rPr>
          <w:rFonts w:ascii="Century Gothic" w:hAnsi="Century Gothic"/>
          <w:sz w:val="18"/>
          <w:szCs w:val="18"/>
        </w:rPr>
        <w:t xml:space="preserve">, de conformidad a lo dispuesto por el artículo </w:t>
      </w:r>
      <w:r w:rsidR="00EA5F3B" w:rsidRPr="003D4630">
        <w:rPr>
          <w:rFonts w:ascii="Century Gothic" w:hAnsi="Century Gothic"/>
          <w:sz w:val="18"/>
          <w:szCs w:val="18"/>
        </w:rPr>
        <w:t>52</w:t>
      </w:r>
      <w:r w:rsidRPr="003D4630">
        <w:rPr>
          <w:rFonts w:ascii="Century Gothic" w:hAnsi="Century Gothic"/>
          <w:sz w:val="18"/>
          <w:szCs w:val="18"/>
        </w:rPr>
        <w:t xml:space="preserve"> </w:t>
      </w:r>
      <w:r w:rsidR="00AA5DA0" w:rsidRPr="003D4630">
        <w:rPr>
          <w:rFonts w:ascii="Century Gothic" w:hAnsi="Century Gothic"/>
          <w:sz w:val="18"/>
          <w:szCs w:val="18"/>
        </w:rPr>
        <w:t>d</w:t>
      </w:r>
      <w:r w:rsidRPr="003D4630">
        <w:rPr>
          <w:rFonts w:ascii="Century Gothic" w:hAnsi="Century Gothic"/>
          <w:sz w:val="18"/>
          <w:szCs w:val="18"/>
        </w:rPr>
        <w:t xml:space="preserve">e la </w:t>
      </w:r>
      <w:r w:rsidRPr="003D4630">
        <w:rPr>
          <w:rFonts w:ascii="Century Gothic" w:hAnsi="Century Gothic"/>
          <w:snapToGrid/>
          <w:sz w:val="18"/>
          <w:szCs w:val="18"/>
        </w:rPr>
        <w:t>LAASSP</w:t>
      </w:r>
      <w:r w:rsidRPr="003D4630">
        <w:rPr>
          <w:rFonts w:ascii="Century Gothic" w:hAnsi="Century Gothic"/>
          <w:sz w:val="18"/>
          <w:szCs w:val="18"/>
        </w:rPr>
        <w:t>.</w:t>
      </w:r>
    </w:p>
    <w:p w14:paraId="7B10BAED" w14:textId="77777777" w:rsidR="004D2B4C" w:rsidRPr="003D4630" w:rsidRDefault="004D2B4C" w:rsidP="00836477">
      <w:pPr>
        <w:widowControl/>
        <w:spacing w:after="120"/>
        <w:ind w:left="567"/>
        <w:jc w:val="both"/>
        <w:rPr>
          <w:rFonts w:ascii="Century Gothic" w:hAnsi="Century Gothic"/>
          <w:sz w:val="18"/>
          <w:szCs w:val="18"/>
        </w:rPr>
      </w:pPr>
      <w:r w:rsidRPr="003D4630">
        <w:rPr>
          <w:rFonts w:ascii="Century Gothic" w:hAnsi="Century Gothic"/>
          <w:sz w:val="18"/>
          <w:szCs w:val="18"/>
        </w:rPr>
        <w:t>Cualquier modificación a los contratos o pedidos deberá formalizarse por escrito.</w:t>
      </w:r>
    </w:p>
    <w:p w14:paraId="4BE01626" w14:textId="77777777" w:rsidR="004D2B4C" w:rsidRPr="003D4630" w:rsidRDefault="0050361C" w:rsidP="00836477">
      <w:pPr>
        <w:widowControl/>
        <w:spacing w:after="120"/>
        <w:ind w:left="567"/>
        <w:jc w:val="both"/>
        <w:rPr>
          <w:rFonts w:ascii="Century Gothic" w:hAnsi="Century Gothic"/>
          <w:sz w:val="18"/>
          <w:szCs w:val="18"/>
        </w:rPr>
      </w:pPr>
      <w:r w:rsidRPr="003D4630">
        <w:rPr>
          <w:rFonts w:ascii="Century Gothic" w:hAnsi="Century Gothic"/>
          <w:b/>
          <w:sz w:val="18"/>
          <w:szCs w:val="18"/>
        </w:rPr>
        <w:t>Canal 22</w:t>
      </w:r>
      <w:r w:rsidR="004D2B4C" w:rsidRPr="003D4630">
        <w:rPr>
          <w:rFonts w:ascii="Century Gothic" w:hAnsi="Century Gothic"/>
          <w:sz w:val="18"/>
          <w:szCs w:val="18"/>
        </w:rPr>
        <w:t xml:space="preserve"> se abstendrá de hacer modificaciones que se refieran a precios, anticipos, pagos progresivos, especificaciones y, en general, cualquier cambio que implique otorgar condiciones más ventajosas a un </w:t>
      </w:r>
      <w:r w:rsidR="00D3533C" w:rsidRPr="003D4630">
        <w:rPr>
          <w:rFonts w:ascii="Century Gothic" w:hAnsi="Century Gothic"/>
          <w:sz w:val="18"/>
          <w:szCs w:val="18"/>
        </w:rPr>
        <w:t>prestador de servicios</w:t>
      </w:r>
      <w:r w:rsidR="004D2B4C" w:rsidRPr="003D4630">
        <w:rPr>
          <w:rFonts w:ascii="Century Gothic" w:hAnsi="Century Gothic"/>
          <w:sz w:val="18"/>
          <w:szCs w:val="18"/>
        </w:rPr>
        <w:t xml:space="preserve"> comparadas con las establecidas originalmente.</w:t>
      </w:r>
    </w:p>
    <w:p w14:paraId="6EBE99FA" w14:textId="77777777" w:rsidR="0022491A" w:rsidRPr="003D4630" w:rsidRDefault="0022491A" w:rsidP="00836477">
      <w:pPr>
        <w:widowControl/>
        <w:spacing w:after="120"/>
        <w:ind w:left="567" w:hanging="567"/>
        <w:jc w:val="both"/>
        <w:rPr>
          <w:rFonts w:ascii="Century Gothic" w:hAnsi="Century Gothic"/>
          <w:b/>
          <w:sz w:val="18"/>
          <w:szCs w:val="18"/>
        </w:rPr>
      </w:pPr>
    </w:p>
    <w:p w14:paraId="2125F46C" w14:textId="77777777" w:rsidR="00511A2C" w:rsidRPr="003D4630" w:rsidRDefault="00511A2C" w:rsidP="00836477">
      <w:pPr>
        <w:widowControl/>
        <w:spacing w:after="120"/>
        <w:ind w:left="567" w:hanging="567"/>
        <w:jc w:val="both"/>
        <w:rPr>
          <w:rFonts w:ascii="Century Gothic" w:hAnsi="Century Gothic"/>
          <w:b/>
          <w:sz w:val="18"/>
          <w:szCs w:val="18"/>
        </w:rPr>
      </w:pPr>
      <w:r w:rsidRPr="003D4630">
        <w:rPr>
          <w:rFonts w:ascii="Century Gothic" w:hAnsi="Century Gothic"/>
          <w:b/>
          <w:sz w:val="18"/>
          <w:szCs w:val="18"/>
        </w:rPr>
        <w:t>5.</w:t>
      </w:r>
      <w:r w:rsidRPr="003D4630">
        <w:rPr>
          <w:rFonts w:ascii="Century Gothic" w:hAnsi="Century Gothic"/>
          <w:b/>
          <w:sz w:val="18"/>
          <w:szCs w:val="18"/>
        </w:rPr>
        <w:tab/>
        <w:t xml:space="preserve">DESCALIFICACIÓN DE LICITANTES, CANCELACIÓN DE LA PRESENTE </w:t>
      </w:r>
      <w:r w:rsidR="000C144C" w:rsidRPr="003D4630">
        <w:rPr>
          <w:rFonts w:ascii="Century Gothic" w:hAnsi="Century Gothic"/>
          <w:b/>
          <w:sz w:val="18"/>
          <w:szCs w:val="18"/>
        </w:rPr>
        <w:t>LICITACIÓN</w:t>
      </w:r>
      <w:r w:rsidRPr="003D4630">
        <w:rPr>
          <w:rFonts w:ascii="Century Gothic" w:hAnsi="Century Gothic"/>
          <w:b/>
          <w:sz w:val="18"/>
          <w:szCs w:val="18"/>
        </w:rPr>
        <w:t xml:space="preserve">, DECLARACIÓN DESIERTA DE LA </w:t>
      </w:r>
      <w:r w:rsidR="00F070E2" w:rsidRPr="003D4630">
        <w:rPr>
          <w:rFonts w:ascii="Century Gothic" w:hAnsi="Century Gothic"/>
          <w:b/>
          <w:sz w:val="18"/>
          <w:szCs w:val="18"/>
        </w:rPr>
        <w:t>LICITACIÓN</w:t>
      </w:r>
      <w:r w:rsidRPr="003D4630">
        <w:rPr>
          <w:rFonts w:ascii="Century Gothic" w:hAnsi="Century Gothic"/>
          <w:b/>
          <w:sz w:val="18"/>
          <w:szCs w:val="18"/>
        </w:rPr>
        <w:t>, PRÓRROGAS, RESCISIÓN DEL CONTRATO.</w:t>
      </w:r>
    </w:p>
    <w:p w14:paraId="481E9C97" w14:textId="77777777" w:rsidR="004D2B4C" w:rsidRPr="003D4630" w:rsidRDefault="004D2B4C" w:rsidP="00836477">
      <w:pPr>
        <w:spacing w:after="120"/>
        <w:ind w:left="567" w:hanging="567"/>
        <w:jc w:val="both"/>
        <w:rPr>
          <w:rFonts w:ascii="Century Gothic" w:hAnsi="Century Gothic"/>
          <w:b/>
          <w:sz w:val="18"/>
          <w:szCs w:val="18"/>
        </w:rPr>
      </w:pPr>
      <w:r w:rsidRPr="003D4630">
        <w:rPr>
          <w:rFonts w:ascii="Century Gothic" w:hAnsi="Century Gothic"/>
          <w:b/>
          <w:sz w:val="18"/>
          <w:szCs w:val="18"/>
        </w:rPr>
        <w:t>5.1</w:t>
      </w:r>
      <w:r w:rsidRPr="003D4630">
        <w:rPr>
          <w:rFonts w:ascii="Century Gothic" w:hAnsi="Century Gothic"/>
          <w:b/>
          <w:sz w:val="18"/>
          <w:szCs w:val="18"/>
        </w:rPr>
        <w:tab/>
        <w:t>DESCALIFICACIÓN DE LICITANTES.</w:t>
      </w:r>
    </w:p>
    <w:p w14:paraId="596A2006" w14:textId="77777777" w:rsidR="004D2B4C" w:rsidRPr="003D4630" w:rsidRDefault="004D2B4C" w:rsidP="00836477">
      <w:pPr>
        <w:pStyle w:val="Textoindependiente"/>
        <w:spacing w:after="120"/>
        <w:ind w:firstLine="567"/>
        <w:rPr>
          <w:rFonts w:ascii="Century Gothic" w:hAnsi="Century Gothic"/>
          <w:sz w:val="18"/>
          <w:szCs w:val="18"/>
        </w:rPr>
      </w:pPr>
      <w:r w:rsidRPr="003D4630">
        <w:rPr>
          <w:rFonts w:ascii="Century Gothic" w:hAnsi="Century Gothic"/>
          <w:sz w:val="18"/>
          <w:szCs w:val="18"/>
        </w:rPr>
        <w:t>Se descalificará a los licitantes que incurran en una o varias de las siguientes situaciones.</w:t>
      </w:r>
    </w:p>
    <w:p w14:paraId="575B77D8" w14:textId="77777777" w:rsidR="004D2B4C" w:rsidRPr="003D4630" w:rsidRDefault="004D2B4C" w:rsidP="00536005">
      <w:pPr>
        <w:widowControl/>
        <w:numPr>
          <w:ilvl w:val="0"/>
          <w:numId w:val="17"/>
        </w:numPr>
        <w:spacing w:after="120"/>
        <w:jc w:val="both"/>
        <w:rPr>
          <w:rFonts w:ascii="Century Gothic" w:hAnsi="Century Gothic"/>
          <w:sz w:val="18"/>
          <w:szCs w:val="18"/>
        </w:rPr>
      </w:pPr>
      <w:r w:rsidRPr="003D4630">
        <w:rPr>
          <w:rFonts w:ascii="Century Gothic" w:eastAsia="Arial" w:hAnsi="Century Gothic" w:cs="Arial"/>
          <w:spacing w:val="-1"/>
          <w:sz w:val="18"/>
          <w:szCs w:val="18"/>
        </w:rPr>
        <w:t>S</w:t>
      </w:r>
      <w:r w:rsidRPr="003D4630">
        <w:rPr>
          <w:rFonts w:ascii="Century Gothic" w:eastAsia="Arial" w:hAnsi="Century Gothic" w:cs="Arial"/>
          <w:sz w:val="18"/>
          <w:szCs w:val="18"/>
        </w:rPr>
        <w:t>i d</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ri</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d</w:t>
      </w:r>
      <w:r w:rsidRPr="003D4630">
        <w:rPr>
          <w:rFonts w:ascii="Century Gothic" w:eastAsia="Arial" w:hAnsi="Century Gothic" w:cs="Arial"/>
          <w:sz w:val="18"/>
          <w:szCs w:val="18"/>
        </w:rPr>
        <w:t>o del</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proceso</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de e</w:t>
      </w:r>
      <w:r w:rsidRPr="003D4630">
        <w:rPr>
          <w:rFonts w:ascii="Century Gothic" w:eastAsia="Arial" w:hAnsi="Century Gothic" w:cs="Arial"/>
          <w:spacing w:val="-3"/>
          <w:sz w:val="18"/>
          <w:szCs w:val="18"/>
        </w:rPr>
        <w:t>v</w:t>
      </w:r>
      <w:r w:rsidRPr="003D4630">
        <w:rPr>
          <w:rFonts w:ascii="Century Gothic" w:eastAsia="Arial" w:hAnsi="Century Gothic" w:cs="Arial"/>
          <w:spacing w:val="2"/>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a</w:t>
      </w:r>
      <w:r w:rsidRPr="003D4630">
        <w:rPr>
          <w:rFonts w:ascii="Century Gothic" w:eastAsia="Arial" w:hAnsi="Century Gothic" w:cs="Arial"/>
          <w:sz w:val="18"/>
          <w:szCs w:val="18"/>
        </w:rPr>
        <w:t>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 se</w:t>
      </w:r>
      <w:r w:rsidRPr="003D4630">
        <w:rPr>
          <w:rFonts w:ascii="Century Gothic" w:eastAsia="Arial" w:hAnsi="Century Gothic" w:cs="Arial"/>
          <w:spacing w:val="3"/>
          <w:sz w:val="18"/>
          <w:szCs w:val="18"/>
        </w:rPr>
        <w:t xml:space="preserve"> </w:t>
      </w:r>
      <w:r w:rsidRPr="003D4630">
        <w:rPr>
          <w:rFonts w:ascii="Century Gothic" w:eastAsia="Arial" w:hAnsi="Century Gothic" w:cs="Arial"/>
          <w:sz w:val="18"/>
          <w:szCs w:val="18"/>
        </w:rPr>
        <w:t>cor</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o</w:t>
      </w:r>
      <w:r w:rsidRPr="003D4630">
        <w:rPr>
          <w:rFonts w:ascii="Century Gothic" w:eastAsia="Arial" w:hAnsi="Century Gothic" w:cs="Arial"/>
          <w:spacing w:val="-3"/>
          <w:sz w:val="18"/>
          <w:szCs w:val="18"/>
        </w:rPr>
        <w:t>b</w:t>
      </w:r>
      <w:r w:rsidRPr="003D4630">
        <w:rPr>
          <w:rFonts w:ascii="Century Gothic" w:eastAsia="Arial" w:hAnsi="Century Gothic" w:cs="Arial"/>
          <w:sz w:val="18"/>
          <w:szCs w:val="18"/>
        </w:rPr>
        <w:t>ora,</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 xml:space="preserve">el </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nc</w:t>
      </w:r>
      <w:r w:rsidRPr="003D4630">
        <w:rPr>
          <w:rFonts w:ascii="Century Gothic" w:eastAsia="Arial" w:hAnsi="Century Gothic" w:cs="Arial"/>
          <w:spacing w:val="-1"/>
          <w:sz w:val="18"/>
          <w:szCs w:val="18"/>
        </w:rPr>
        <w:t>u</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p</w:t>
      </w:r>
      <w:r w:rsidRPr="003D4630">
        <w:rPr>
          <w:rFonts w:ascii="Century Gothic" w:eastAsia="Arial" w:hAnsi="Century Gothic" w:cs="Arial"/>
          <w:spacing w:val="-1"/>
          <w:sz w:val="18"/>
          <w:szCs w:val="18"/>
        </w:rPr>
        <w:t>li</w:t>
      </w:r>
      <w:r w:rsidRPr="003D4630">
        <w:rPr>
          <w:rFonts w:ascii="Century Gothic" w:eastAsia="Arial" w:hAnsi="Century Gothic" w:cs="Arial"/>
          <w:spacing w:val="1"/>
          <w:sz w:val="18"/>
          <w:szCs w:val="18"/>
        </w:rPr>
        <w:t>m</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o de</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a</w:t>
      </w:r>
      <w:r w:rsidRPr="003D4630">
        <w:rPr>
          <w:rFonts w:ascii="Century Gothic" w:eastAsia="Arial" w:hAnsi="Century Gothic" w:cs="Arial"/>
          <w:spacing w:val="-1"/>
          <w:sz w:val="18"/>
          <w:szCs w:val="18"/>
        </w:rPr>
        <w:t>l</w:t>
      </w:r>
      <w:r w:rsidRPr="003D4630">
        <w:rPr>
          <w:rFonts w:ascii="Century Gothic" w:eastAsia="Arial" w:hAnsi="Century Gothic" w:cs="Arial"/>
          <w:spacing w:val="2"/>
          <w:sz w:val="18"/>
          <w:szCs w:val="18"/>
        </w:rPr>
        <w:t>g</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n</w:t>
      </w:r>
      <w:r w:rsidRPr="003D4630">
        <w:rPr>
          <w:rFonts w:ascii="Century Gothic" w:eastAsia="Arial" w:hAnsi="Century Gothic" w:cs="Arial"/>
          <w:sz w:val="18"/>
          <w:szCs w:val="18"/>
        </w:rPr>
        <w:t>o de</w:t>
      </w:r>
      <w:r w:rsidRPr="003D4630">
        <w:rPr>
          <w:rFonts w:ascii="Century Gothic" w:eastAsia="Arial" w:hAnsi="Century Gothic" w:cs="Arial"/>
          <w:spacing w:val="1"/>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 xml:space="preserve">os </w:t>
      </w:r>
      <w:r w:rsidRPr="003D4630">
        <w:rPr>
          <w:rFonts w:ascii="Century Gothic" w:eastAsia="Arial" w:hAnsi="Century Gothic" w:cs="Arial"/>
          <w:spacing w:val="1"/>
          <w:sz w:val="18"/>
          <w:szCs w:val="18"/>
        </w:rPr>
        <w:t>r</w:t>
      </w:r>
      <w:r w:rsidRPr="003D4630">
        <w:rPr>
          <w:rFonts w:ascii="Century Gothic" w:eastAsia="Arial" w:hAnsi="Century Gothic" w:cs="Arial"/>
          <w:sz w:val="18"/>
          <w:szCs w:val="18"/>
        </w:rPr>
        <w:t>e</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s</w:t>
      </w:r>
      <w:r w:rsidRPr="003D4630">
        <w:rPr>
          <w:rFonts w:ascii="Century Gothic" w:eastAsia="Arial" w:hAnsi="Century Gothic" w:cs="Arial"/>
          <w:spacing w:val="-1"/>
          <w:sz w:val="18"/>
          <w:szCs w:val="18"/>
        </w:rPr>
        <w:t>i</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 xml:space="preserve">os de Ley o que afecten la solvencia de la proposición y que están </w:t>
      </w:r>
      <w:r w:rsidRPr="003D4630">
        <w:rPr>
          <w:rFonts w:ascii="Century Gothic" w:eastAsia="Arial" w:hAnsi="Century Gothic" w:cs="Arial"/>
          <w:spacing w:val="1"/>
          <w:sz w:val="18"/>
          <w:szCs w:val="18"/>
        </w:rPr>
        <w:t>m</w:t>
      </w:r>
      <w:r w:rsidRPr="003D4630">
        <w:rPr>
          <w:rFonts w:ascii="Century Gothic" w:eastAsia="Arial" w:hAnsi="Century Gothic" w:cs="Arial"/>
          <w:sz w:val="18"/>
          <w:szCs w:val="18"/>
        </w:rPr>
        <w:t>arcados</w:t>
      </w:r>
      <w:r w:rsidRPr="003D4630">
        <w:rPr>
          <w:rFonts w:ascii="Century Gothic" w:eastAsia="Arial" w:hAnsi="Century Gothic" w:cs="Arial"/>
          <w:spacing w:val="25"/>
          <w:sz w:val="18"/>
          <w:szCs w:val="18"/>
        </w:rPr>
        <w:t xml:space="preserve"> </w:t>
      </w:r>
      <w:r w:rsidRPr="003D4630">
        <w:rPr>
          <w:rFonts w:ascii="Century Gothic" w:eastAsia="Arial" w:hAnsi="Century Gothic" w:cs="Arial"/>
          <w:sz w:val="18"/>
          <w:szCs w:val="18"/>
        </w:rPr>
        <w:t>como</w:t>
      </w:r>
      <w:r w:rsidRPr="003D4630">
        <w:rPr>
          <w:rFonts w:ascii="Century Gothic" w:eastAsia="Arial" w:hAnsi="Century Gothic" w:cs="Arial"/>
          <w:spacing w:val="28"/>
          <w:sz w:val="18"/>
          <w:szCs w:val="18"/>
        </w:rPr>
        <w:t xml:space="preserve"> </w:t>
      </w:r>
      <w:r w:rsidRPr="003D4630">
        <w:rPr>
          <w:rFonts w:ascii="Century Gothic" w:eastAsia="Arial" w:hAnsi="Century Gothic" w:cs="Arial"/>
          <w:spacing w:val="-1"/>
          <w:sz w:val="18"/>
          <w:szCs w:val="18"/>
        </w:rPr>
        <w:t>obligatorios</w:t>
      </w:r>
      <w:r w:rsidRPr="003D4630">
        <w:rPr>
          <w:rFonts w:ascii="Century Gothic" w:eastAsia="Arial" w:hAnsi="Century Gothic" w:cs="Arial"/>
          <w:spacing w:val="27"/>
          <w:sz w:val="18"/>
          <w:szCs w:val="18"/>
        </w:rPr>
        <w:t xml:space="preserve"> </w:t>
      </w:r>
      <w:r w:rsidRPr="003D4630">
        <w:rPr>
          <w:rFonts w:ascii="Century Gothic" w:eastAsia="Arial" w:hAnsi="Century Gothic" w:cs="Arial"/>
          <w:sz w:val="18"/>
          <w:szCs w:val="18"/>
        </w:rPr>
        <w:t>en</w:t>
      </w:r>
      <w:r w:rsidRPr="003D4630">
        <w:rPr>
          <w:rFonts w:ascii="Century Gothic" w:eastAsia="Arial" w:hAnsi="Century Gothic" w:cs="Arial"/>
          <w:spacing w:val="27"/>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w:t>
      </w:r>
      <w:r w:rsidRPr="003D4630">
        <w:rPr>
          <w:rFonts w:ascii="Century Gothic" w:eastAsia="Arial" w:hAnsi="Century Gothic" w:cs="Arial"/>
          <w:spacing w:val="27"/>
          <w:sz w:val="18"/>
          <w:szCs w:val="18"/>
        </w:rPr>
        <w:t xml:space="preserve"> </w:t>
      </w:r>
      <w:r w:rsidR="0099358E" w:rsidRPr="003D4630">
        <w:rPr>
          <w:rFonts w:ascii="Century Gothic" w:eastAsia="Arial" w:hAnsi="Century Gothic" w:cs="Arial"/>
          <w:spacing w:val="1"/>
          <w:sz w:val="18"/>
          <w:szCs w:val="18"/>
        </w:rPr>
        <w:t>Convocatoria</w:t>
      </w:r>
      <w:r w:rsidRPr="003D4630">
        <w:rPr>
          <w:rFonts w:ascii="Century Gothic" w:eastAsia="Arial" w:hAnsi="Century Gothic" w:cs="Arial"/>
          <w:spacing w:val="28"/>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7"/>
          <w:sz w:val="18"/>
          <w:szCs w:val="18"/>
        </w:rPr>
        <w:t xml:space="preserve"> </w:t>
      </w:r>
      <w:r w:rsidRPr="003D4630">
        <w:rPr>
          <w:rFonts w:ascii="Century Gothic" w:eastAsia="Arial" w:hAnsi="Century Gothic" w:cs="Arial"/>
          <w:sz w:val="18"/>
          <w:szCs w:val="18"/>
        </w:rPr>
        <w:t>esta</w:t>
      </w:r>
      <w:r w:rsidRPr="003D4630">
        <w:rPr>
          <w:rFonts w:ascii="Century Gothic" w:eastAsia="Arial" w:hAnsi="Century Gothic" w:cs="Arial"/>
          <w:spacing w:val="28"/>
          <w:sz w:val="18"/>
          <w:szCs w:val="18"/>
        </w:rPr>
        <w:t xml:space="preserve"> </w:t>
      </w:r>
      <w:r w:rsidR="000C144C" w:rsidRPr="003D4630">
        <w:rPr>
          <w:rFonts w:ascii="Century Gothic" w:eastAsia="Arial" w:hAnsi="Century Gothic" w:cs="Arial"/>
          <w:spacing w:val="1"/>
          <w:sz w:val="18"/>
          <w:szCs w:val="18"/>
        </w:rPr>
        <w:t>Licitación</w:t>
      </w:r>
      <w:r w:rsidRPr="003D4630">
        <w:rPr>
          <w:rFonts w:ascii="Century Gothic" w:eastAsia="Arial" w:hAnsi="Century Gothic" w:cs="Arial"/>
          <w:sz w:val="18"/>
          <w:szCs w:val="18"/>
        </w:rPr>
        <w:t>,</w:t>
      </w:r>
      <w:r w:rsidRPr="003D4630">
        <w:rPr>
          <w:rFonts w:ascii="Century Gothic" w:eastAsia="Arial" w:hAnsi="Century Gothic" w:cs="Arial"/>
          <w:spacing w:val="28"/>
          <w:sz w:val="18"/>
          <w:szCs w:val="18"/>
        </w:rPr>
        <w:t xml:space="preserve"> </w:t>
      </w:r>
      <w:r w:rsidRPr="003D4630">
        <w:rPr>
          <w:rFonts w:ascii="Century Gothic" w:eastAsia="Arial" w:hAnsi="Century Gothic" w:cs="Arial"/>
          <w:sz w:val="18"/>
          <w:szCs w:val="18"/>
        </w:rPr>
        <w:t>o</w:t>
      </w:r>
      <w:r w:rsidRPr="003D4630">
        <w:rPr>
          <w:rFonts w:ascii="Century Gothic" w:eastAsia="Arial" w:hAnsi="Century Gothic" w:cs="Arial"/>
          <w:spacing w:val="27"/>
          <w:sz w:val="18"/>
          <w:szCs w:val="18"/>
        </w:rPr>
        <w:t xml:space="preserve"> </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as</w:t>
      </w:r>
      <w:r w:rsidRPr="003D4630">
        <w:rPr>
          <w:rFonts w:ascii="Century Gothic" w:eastAsia="Arial" w:hAnsi="Century Gothic" w:cs="Arial"/>
          <w:spacing w:val="27"/>
          <w:sz w:val="18"/>
          <w:szCs w:val="18"/>
        </w:rPr>
        <w:t xml:space="preserve"> </w:t>
      </w:r>
      <w:r w:rsidRPr="003D4630">
        <w:rPr>
          <w:rFonts w:ascii="Century Gothic" w:eastAsia="Arial" w:hAnsi="Century Gothic" w:cs="Arial"/>
          <w:spacing w:val="2"/>
          <w:sz w:val="18"/>
          <w:szCs w:val="18"/>
        </w:rPr>
        <w:t>q</w:t>
      </w:r>
      <w:r w:rsidRPr="003D4630">
        <w:rPr>
          <w:rFonts w:ascii="Century Gothic" w:eastAsia="Arial" w:hAnsi="Century Gothic" w:cs="Arial"/>
          <w:sz w:val="18"/>
          <w:szCs w:val="18"/>
        </w:rPr>
        <w:t>ue</w:t>
      </w:r>
      <w:r w:rsidRPr="003D4630">
        <w:rPr>
          <w:rFonts w:ascii="Century Gothic" w:eastAsia="Arial" w:hAnsi="Century Gothic" w:cs="Arial"/>
          <w:spacing w:val="27"/>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pacing w:val="1"/>
          <w:sz w:val="18"/>
          <w:szCs w:val="18"/>
        </w:rPr>
        <w:t>r</w:t>
      </w:r>
      <w:r w:rsidRPr="003D4630">
        <w:rPr>
          <w:rFonts w:ascii="Century Gothic" w:eastAsia="Arial" w:hAnsi="Century Gothic" w:cs="Arial"/>
          <w:spacing w:val="-1"/>
          <w:sz w:val="18"/>
          <w:szCs w:val="18"/>
        </w:rPr>
        <w:t>i</w:t>
      </w:r>
      <w:r w:rsidRPr="003D4630">
        <w:rPr>
          <w:rFonts w:ascii="Century Gothic" w:eastAsia="Arial" w:hAnsi="Century Gothic" w:cs="Arial"/>
          <w:spacing w:val="-2"/>
          <w:sz w:val="18"/>
          <w:szCs w:val="18"/>
        </w:rPr>
        <w:t>v</w:t>
      </w:r>
      <w:r w:rsidRPr="003D4630">
        <w:rPr>
          <w:rFonts w:ascii="Century Gothic" w:eastAsia="Arial" w:hAnsi="Century Gothic" w:cs="Arial"/>
          <w:sz w:val="18"/>
          <w:szCs w:val="18"/>
        </w:rPr>
        <w:t>en</w:t>
      </w:r>
      <w:r w:rsidRPr="003D4630">
        <w:rPr>
          <w:rFonts w:ascii="Century Gothic" w:eastAsia="Arial" w:hAnsi="Century Gothic" w:cs="Arial"/>
          <w:spacing w:val="27"/>
          <w:sz w:val="18"/>
          <w:szCs w:val="18"/>
        </w:rPr>
        <w:t xml:space="preserve"> </w:t>
      </w:r>
      <w:r w:rsidRPr="003D4630">
        <w:rPr>
          <w:rFonts w:ascii="Century Gothic" w:eastAsia="Arial" w:hAnsi="Century Gothic" w:cs="Arial"/>
          <w:sz w:val="18"/>
          <w:szCs w:val="18"/>
        </w:rPr>
        <w:t>d</w:t>
      </w:r>
      <w:r w:rsidRPr="003D4630">
        <w:rPr>
          <w:rFonts w:ascii="Century Gothic" w:eastAsia="Arial" w:hAnsi="Century Gothic" w:cs="Arial"/>
          <w:spacing w:val="-1"/>
          <w:sz w:val="18"/>
          <w:szCs w:val="18"/>
        </w:rPr>
        <w:t>e</w:t>
      </w:r>
      <w:r w:rsidRPr="003D4630">
        <w:rPr>
          <w:rFonts w:ascii="Century Gothic" w:eastAsia="Arial" w:hAnsi="Century Gothic" w:cs="Arial"/>
          <w:sz w:val="18"/>
          <w:szCs w:val="18"/>
        </w:rPr>
        <w:t>l acto</w:t>
      </w:r>
      <w:r w:rsidRPr="003D4630">
        <w:rPr>
          <w:rFonts w:ascii="Century Gothic" w:eastAsia="Arial" w:hAnsi="Century Gothic" w:cs="Arial"/>
          <w:spacing w:val="1"/>
          <w:sz w:val="18"/>
          <w:szCs w:val="18"/>
        </w:rPr>
        <w:t xml:space="preserve"> </w:t>
      </w:r>
      <w:r w:rsidRPr="003D4630">
        <w:rPr>
          <w:rFonts w:ascii="Century Gothic" w:eastAsia="Arial" w:hAnsi="Century Gothic" w:cs="Arial"/>
          <w:sz w:val="18"/>
          <w:szCs w:val="18"/>
        </w:rPr>
        <w:t>de</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ac</w:t>
      </w:r>
      <w:r w:rsidRPr="003D4630">
        <w:rPr>
          <w:rFonts w:ascii="Century Gothic" w:eastAsia="Arial" w:hAnsi="Century Gothic" w:cs="Arial"/>
          <w:spacing w:val="-1"/>
          <w:sz w:val="18"/>
          <w:szCs w:val="18"/>
        </w:rPr>
        <w:t>l</w:t>
      </w:r>
      <w:r w:rsidRPr="003D4630">
        <w:rPr>
          <w:rFonts w:ascii="Century Gothic" w:eastAsia="Arial" w:hAnsi="Century Gothic" w:cs="Arial"/>
          <w:sz w:val="18"/>
          <w:szCs w:val="18"/>
        </w:rPr>
        <w:t>arac</w:t>
      </w:r>
      <w:r w:rsidRPr="003D4630">
        <w:rPr>
          <w:rFonts w:ascii="Century Gothic" w:eastAsia="Arial" w:hAnsi="Century Gothic" w:cs="Arial"/>
          <w:spacing w:val="-1"/>
          <w:sz w:val="18"/>
          <w:szCs w:val="18"/>
        </w:rPr>
        <w:t>i</w:t>
      </w:r>
      <w:r w:rsidRPr="003D4630">
        <w:rPr>
          <w:rFonts w:ascii="Century Gothic" w:eastAsia="Arial" w:hAnsi="Century Gothic" w:cs="Arial"/>
          <w:sz w:val="18"/>
          <w:szCs w:val="18"/>
        </w:rPr>
        <w:t>ón</w:t>
      </w:r>
      <w:r w:rsidRPr="003D4630">
        <w:rPr>
          <w:rFonts w:ascii="Century Gothic" w:eastAsia="Arial" w:hAnsi="Century Gothic" w:cs="Arial"/>
          <w:spacing w:val="-2"/>
          <w:sz w:val="18"/>
          <w:szCs w:val="18"/>
        </w:rPr>
        <w:t xml:space="preserve"> </w:t>
      </w:r>
      <w:r w:rsidRPr="003D4630">
        <w:rPr>
          <w:rFonts w:ascii="Century Gothic" w:eastAsia="Arial" w:hAnsi="Century Gothic" w:cs="Arial"/>
          <w:sz w:val="18"/>
          <w:szCs w:val="18"/>
        </w:rPr>
        <w:t>al co</w:t>
      </w:r>
      <w:r w:rsidRPr="003D4630">
        <w:rPr>
          <w:rFonts w:ascii="Century Gothic" w:eastAsia="Arial" w:hAnsi="Century Gothic" w:cs="Arial"/>
          <w:spacing w:val="-3"/>
          <w:sz w:val="18"/>
          <w:szCs w:val="18"/>
        </w:rPr>
        <w:t>n</w:t>
      </w:r>
      <w:r w:rsidRPr="003D4630">
        <w:rPr>
          <w:rFonts w:ascii="Century Gothic" w:eastAsia="Arial" w:hAnsi="Century Gothic" w:cs="Arial"/>
          <w:spacing w:val="1"/>
          <w:sz w:val="18"/>
          <w:szCs w:val="18"/>
        </w:rPr>
        <w:t>t</w:t>
      </w:r>
      <w:r w:rsidRPr="003D4630">
        <w:rPr>
          <w:rFonts w:ascii="Century Gothic" w:eastAsia="Arial" w:hAnsi="Century Gothic" w:cs="Arial"/>
          <w:sz w:val="18"/>
          <w:szCs w:val="18"/>
        </w:rPr>
        <w:t>e</w:t>
      </w:r>
      <w:r w:rsidRPr="003D4630">
        <w:rPr>
          <w:rFonts w:ascii="Century Gothic" w:eastAsia="Arial" w:hAnsi="Century Gothic" w:cs="Arial"/>
          <w:spacing w:val="-1"/>
          <w:sz w:val="18"/>
          <w:szCs w:val="18"/>
        </w:rPr>
        <w:t>ni</w:t>
      </w:r>
      <w:r w:rsidRPr="003D4630">
        <w:rPr>
          <w:rFonts w:ascii="Century Gothic" w:eastAsia="Arial" w:hAnsi="Century Gothic" w:cs="Arial"/>
          <w:sz w:val="18"/>
          <w:szCs w:val="18"/>
        </w:rPr>
        <w:t>do de é</w:t>
      </w:r>
      <w:r w:rsidRPr="003D4630">
        <w:rPr>
          <w:rFonts w:ascii="Century Gothic" w:eastAsia="Arial" w:hAnsi="Century Gothic" w:cs="Arial"/>
          <w:spacing w:val="-3"/>
          <w:sz w:val="18"/>
          <w:szCs w:val="18"/>
        </w:rPr>
        <w:t>s</w:t>
      </w:r>
      <w:r w:rsidRPr="003D4630">
        <w:rPr>
          <w:rFonts w:ascii="Century Gothic" w:eastAsia="Arial" w:hAnsi="Century Gothic" w:cs="Arial"/>
          <w:spacing w:val="1"/>
          <w:sz w:val="18"/>
          <w:szCs w:val="18"/>
        </w:rPr>
        <w:t>t</w:t>
      </w:r>
      <w:r w:rsidRPr="003D4630">
        <w:rPr>
          <w:rFonts w:ascii="Century Gothic" w:eastAsia="Arial" w:hAnsi="Century Gothic" w:cs="Arial"/>
          <w:spacing w:val="-3"/>
          <w:sz w:val="18"/>
          <w:szCs w:val="18"/>
        </w:rPr>
        <w:t>a</w:t>
      </w:r>
      <w:r w:rsidRPr="003D4630">
        <w:rPr>
          <w:rFonts w:ascii="Century Gothic" w:hAnsi="Century Gothic"/>
          <w:sz w:val="18"/>
          <w:szCs w:val="18"/>
        </w:rPr>
        <w:t>;</w:t>
      </w:r>
    </w:p>
    <w:p w14:paraId="6B11885C" w14:textId="77777777" w:rsidR="004D2B4C" w:rsidRPr="003D4630" w:rsidRDefault="004D2B4C" w:rsidP="00536005">
      <w:pPr>
        <w:widowControl/>
        <w:numPr>
          <w:ilvl w:val="0"/>
          <w:numId w:val="17"/>
        </w:numPr>
        <w:spacing w:after="120"/>
        <w:jc w:val="both"/>
        <w:rPr>
          <w:rFonts w:ascii="Century Gothic" w:hAnsi="Century Gothic"/>
          <w:sz w:val="18"/>
          <w:szCs w:val="18"/>
        </w:rPr>
      </w:pPr>
      <w:r w:rsidRPr="003D4630">
        <w:rPr>
          <w:rFonts w:ascii="Century Gothic" w:eastAsia="Arial" w:hAnsi="Century Gothic" w:cs="Arial"/>
          <w:spacing w:val="-1"/>
          <w:sz w:val="18"/>
          <w:szCs w:val="18"/>
        </w:rPr>
        <w:t>Cuando se solicite manifestación “bajo protesta de decir verdad” y esta leyenda sea omitida en el documento correspondiente.</w:t>
      </w:r>
    </w:p>
    <w:p w14:paraId="1AA92B08" w14:textId="77777777" w:rsidR="004D2B4C" w:rsidRPr="003D4630" w:rsidRDefault="004D2B4C" w:rsidP="00536005">
      <w:pPr>
        <w:widowControl/>
        <w:numPr>
          <w:ilvl w:val="0"/>
          <w:numId w:val="17"/>
        </w:numPr>
        <w:spacing w:after="120"/>
        <w:jc w:val="both"/>
        <w:rPr>
          <w:rFonts w:ascii="Century Gothic" w:hAnsi="Century Gothic"/>
          <w:sz w:val="18"/>
          <w:szCs w:val="18"/>
        </w:rPr>
      </w:pPr>
      <w:r w:rsidRPr="003D4630">
        <w:rPr>
          <w:rFonts w:ascii="Century Gothic" w:hAnsi="Century Gothic"/>
          <w:sz w:val="18"/>
          <w:szCs w:val="18"/>
        </w:rPr>
        <w:t xml:space="preserve">Si se comprueba que algún licitante ha acordado con otros licitantes, elevar los precios de los bienes, arrendamientos o servicios objeto de la </w:t>
      </w:r>
      <w:r w:rsidR="00F070E2" w:rsidRPr="003D4630">
        <w:rPr>
          <w:rFonts w:ascii="Century Gothic" w:hAnsi="Century Gothic"/>
          <w:sz w:val="18"/>
          <w:szCs w:val="18"/>
        </w:rPr>
        <w:t>licitación</w:t>
      </w:r>
      <w:r w:rsidRPr="003D4630">
        <w:rPr>
          <w:rFonts w:ascii="Century Gothic" w:hAnsi="Century Gothic"/>
          <w:sz w:val="18"/>
          <w:szCs w:val="18"/>
        </w:rPr>
        <w:t>, o cualquier otro acuerdo que tenga como fin obtener una ventaja sobre los demás licitantes;</w:t>
      </w:r>
    </w:p>
    <w:p w14:paraId="66E4A440" w14:textId="77777777" w:rsidR="004D2B4C" w:rsidRPr="003D4630" w:rsidRDefault="004D2B4C" w:rsidP="00536005">
      <w:pPr>
        <w:widowControl/>
        <w:numPr>
          <w:ilvl w:val="0"/>
          <w:numId w:val="17"/>
        </w:numPr>
        <w:spacing w:after="120"/>
        <w:jc w:val="both"/>
        <w:rPr>
          <w:rFonts w:ascii="Century Gothic" w:hAnsi="Century Gothic"/>
          <w:sz w:val="18"/>
          <w:szCs w:val="18"/>
        </w:rPr>
      </w:pPr>
      <w:r w:rsidRPr="003D4630">
        <w:rPr>
          <w:rFonts w:ascii="Century Gothic" w:hAnsi="Century Gothic"/>
          <w:sz w:val="18"/>
          <w:szCs w:val="18"/>
        </w:rPr>
        <w:t>Si de la verificación de la capacidad instalada del licitante o de las investigaciones a la documentación presentada, se comprueba que dicha información es falsa;</w:t>
      </w:r>
    </w:p>
    <w:p w14:paraId="6C7E1CFD" w14:textId="77777777" w:rsidR="004D2B4C" w:rsidRPr="003D4630" w:rsidRDefault="004D2B4C" w:rsidP="00536005">
      <w:pPr>
        <w:widowControl/>
        <w:numPr>
          <w:ilvl w:val="0"/>
          <w:numId w:val="17"/>
        </w:numPr>
        <w:spacing w:after="120"/>
        <w:jc w:val="both"/>
        <w:rPr>
          <w:rFonts w:ascii="Century Gothic" w:hAnsi="Century Gothic"/>
          <w:sz w:val="18"/>
          <w:szCs w:val="18"/>
        </w:rPr>
      </w:pPr>
      <w:r w:rsidRPr="003D4630">
        <w:rPr>
          <w:rFonts w:ascii="Century Gothic" w:hAnsi="Century Gothic"/>
          <w:sz w:val="18"/>
          <w:szCs w:val="18"/>
        </w:rPr>
        <w:t xml:space="preserve">Si del análisis a los registros de </w:t>
      </w:r>
      <w:r w:rsidR="0050361C" w:rsidRPr="003D4630">
        <w:rPr>
          <w:rFonts w:ascii="Century Gothic" w:hAnsi="Century Gothic"/>
          <w:b/>
          <w:sz w:val="18"/>
          <w:szCs w:val="18"/>
        </w:rPr>
        <w:t>Canal 22</w:t>
      </w:r>
      <w:r w:rsidRPr="003D4630">
        <w:rPr>
          <w:rFonts w:ascii="Century Gothic" w:hAnsi="Century Gothic"/>
          <w:sz w:val="18"/>
          <w:szCs w:val="18"/>
        </w:rPr>
        <w:t>, se comprueba que algún licitante ha incurrido en alguno de los supuestos de los Artículos 50 y 60 de la LAASSP;</w:t>
      </w:r>
    </w:p>
    <w:p w14:paraId="3D2B0BC6" w14:textId="77777777" w:rsidR="004D2B4C" w:rsidRPr="003D4630" w:rsidRDefault="004D2B4C" w:rsidP="00536005">
      <w:pPr>
        <w:widowControl/>
        <w:numPr>
          <w:ilvl w:val="0"/>
          <w:numId w:val="17"/>
        </w:numPr>
        <w:spacing w:after="120"/>
        <w:jc w:val="both"/>
        <w:rPr>
          <w:rFonts w:ascii="Century Gothic" w:hAnsi="Century Gothic"/>
          <w:sz w:val="18"/>
          <w:szCs w:val="18"/>
        </w:rPr>
      </w:pPr>
      <w:r w:rsidRPr="003D4630">
        <w:rPr>
          <w:rFonts w:ascii="Century Gothic" w:hAnsi="Century Gothic"/>
          <w:sz w:val="18"/>
          <w:szCs w:val="18"/>
        </w:rPr>
        <w:t xml:space="preserve">Cuando el licitante haya cometido hecho ilícito en perjuicio de </w:t>
      </w:r>
      <w:r w:rsidR="0050361C" w:rsidRPr="003D4630">
        <w:rPr>
          <w:rFonts w:ascii="Century Gothic" w:hAnsi="Century Gothic"/>
          <w:b/>
          <w:sz w:val="18"/>
          <w:szCs w:val="18"/>
        </w:rPr>
        <w:t>Canal 22</w:t>
      </w:r>
      <w:r w:rsidRPr="003D4630">
        <w:rPr>
          <w:rFonts w:ascii="Century Gothic" w:hAnsi="Century Gothic"/>
          <w:sz w:val="18"/>
          <w:szCs w:val="18"/>
        </w:rPr>
        <w:t>;</w:t>
      </w:r>
    </w:p>
    <w:p w14:paraId="376F7A21" w14:textId="77777777" w:rsidR="004D2B4C" w:rsidRPr="003D4630" w:rsidRDefault="004D2B4C" w:rsidP="00536005">
      <w:pPr>
        <w:widowControl/>
        <w:numPr>
          <w:ilvl w:val="0"/>
          <w:numId w:val="17"/>
        </w:numPr>
        <w:spacing w:after="120"/>
        <w:jc w:val="both"/>
        <w:rPr>
          <w:rFonts w:ascii="Century Gothic" w:hAnsi="Century Gothic"/>
          <w:sz w:val="18"/>
          <w:szCs w:val="18"/>
        </w:rPr>
      </w:pPr>
      <w:r w:rsidRPr="003D4630">
        <w:rPr>
          <w:rFonts w:ascii="Century Gothic" w:hAnsi="Century Gothic"/>
          <w:sz w:val="18"/>
          <w:szCs w:val="18"/>
        </w:rPr>
        <w:t>Cuando el licitante presente varias proposiciones bajo el mismo nombre;</w:t>
      </w:r>
    </w:p>
    <w:p w14:paraId="4AAD1D9A" w14:textId="77777777" w:rsidR="004D2B4C" w:rsidRPr="003D4630" w:rsidRDefault="004D2B4C" w:rsidP="00536005">
      <w:pPr>
        <w:widowControl/>
        <w:numPr>
          <w:ilvl w:val="0"/>
          <w:numId w:val="17"/>
        </w:numPr>
        <w:spacing w:after="120"/>
        <w:jc w:val="both"/>
        <w:rPr>
          <w:rFonts w:ascii="Century Gothic" w:hAnsi="Century Gothic"/>
          <w:sz w:val="18"/>
          <w:szCs w:val="18"/>
        </w:rPr>
      </w:pPr>
      <w:r w:rsidRPr="003D4630">
        <w:rPr>
          <w:rFonts w:ascii="Century Gothic" w:hAnsi="Century Gothic"/>
          <w:sz w:val="18"/>
          <w:szCs w:val="18"/>
        </w:rPr>
        <w:t>Cuando se acredite la insolvencia de las proposiciones presentadas, o bien presenten una desproporción significativa con respecto de los precios que prevalezcan en el medio.</w:t>
      </w:r>
    </w:p>
    <w:p w14:paraId="6E558013" w14:textId="77777777" w:rsidR="00F42D13" w:rsidRPr="003D4630" w:rsidRDefault="00F42D13" w:rsidP="00536005">
      <w:pPr>
        <w:widowControl/>
        <w:numPr>
          <w:ilvl w:val="0"/>
          <w:numId w:val="17"/>
        </w:numPr>
        <w:spacing w:after="120"/>
        <w:jc w:val="both"/>
        <w:rPr>
          <w:rFonts w:ascii="Century Gothic" w:hAnsi="Century Gothic"/>
          <w:sz w:val="18"/>
          <w:szCs w:val="18"/>
        </w:rPr>
      </w:pPr>
      <w:r w:rsidRPr="003D4630">
        <w:rPr>
          <w:rFonts w:ascii="Century Gothic" w:eastAsia="Arial" w:hAnsi="Century Gothic" w:cs="Arial"/>
          <w:sz w:val="18"/>
          <w:szCs w:val="18"/>
        </w:rPr>
        <w:t xml:space="preserve">Cuando las proposiciones presentadas por los licitantes, no se firmen electrónicamente </w:t>
      </w:r>
      <w:r w:rsidRPr="003D4630">
        <w:rPr>
          <w:rFonts w:ascii="Century Gothic" w:eastAsia="Arial" w:hAnsi="Century Gothic" w:cs="Arial"/>
          <w:b/>
          <w:sz w:val="18"/>
          <w:szCs w:val="18"/>
        </w:rPr>
        <w:t>con un archivo digital válido</w:t>
      </w:r>
      <w:r w:rsidRPr="003D4630">
        <w:rPr>
          <w:rFonts w:ascii="Century Gothic" w:eastAsia="Arial" w:hAnsi="Century Gothic" w:cs="Arial"/>
          <w:sz w:val="18"/>
          <w:szCs w:val="18"/>
        </w:rPr>
        <w:t>, de conformidad con lo estipulado en el numeral 16 del Acuerdo por el que se establecen las disposiciones que se deberán observar para la utilización del Sistema Electrónico de Información Pública Gubernamental, denominado CompraNet, publicado en el D.O.F., de fecha 28 de junio del año 2011.</w:t>
      </w:r>
    </w:p>
    <w:p w14:paraId="611F3EA7" w14:textId="77777777" w:rsidR="004D2B4C" w:rsidRPr="003D4630" w:rsidRDefault="004D2B4C" w:rsidP="00536005">
      <w:pPr>
        <w:widowControl/>
        <w:numPr>
          <w:ilvl w:val="0"/>
          <w:numId w:val="17"/>
        </w:numPr>
        <w:spacing w:after="120"/>
        <w:jc w:val="both"/>
        <w:rPr>
          <w:rFonts w:ascii="Century Gothic" w:hAnsi="Century Gothic"/>
          <w:sz w:val="18"/>
          <w:szCs w:val="18"/>
        </w:rPr>
      </w:pPr>
      <w:r w:rsidRPr="003D4630">
        <w:rPr>
          <w:rFonts w:ascii="Century Gothic" w:hAnsi="Century Gothic"/>
          <w:sz w:val="18"/>
          <w:szCs w:val="18"/>
        </w:rPr>
        <w:t>Cualquier otra violación a las disposiciones de la LAAS</w:t>
      </w:r>
      <w:r w:rsidR="00112733" w:rsidRPr="003D4630">
        <w:rPr>
          <w:rFonts w:ascii="Century Gothic" w:hAnsi="Century Gothic"/>
          <w:sz w:val="18"/>
          <w:szCs w:val="18"/>
        </w:rPr>
        <w:t>S</w:t>
      </w:r>
      <w:r w:rsidRPr="003D4630">
        <w:rPr>
          <w:rFonts w:ascii="Century Gothic" w:hAnsi="Century Gothic"/>
          <w:sz w:val="18"/>
          <w:szCs w:val="18"/>
        </w:rPr>
        <w:t>P y de su Reglamento, así como las demás disposiciones aplicables.</w:t>
      </w:r>
    </w:p>
    <w:p w14:paraId="06B38049" w14:textId="77777777" w:rsidR="004D2B4C" w:rsidRPr="003D4630" w:rsidRDefault="004D2B4C" w:rsidP="00836477">
      <w:pPr>
        <w:spacing w:after="120"/>
        <w:ind w:left="567"/>
        <w:jc w:val="both"/>
        <w:rPr>
          <w:rFonts w:ascii="Century Gothic" w:hAnsi="Century Gothic"/>
          <w:sz w:val="18"/>
          <w:szCs w:val="18"/>
        </w:rPr>
      </w:pPr>
      <w:r w:rsidRPr="003D4630">
        <w:rPr>
          <w:rFonts w:ascii="Century Gothic" w:hAnsi="Century Gothic"/>
          <w:sz w:val="18"/>
          <w:szCs w:val="18"/>
        </w:rPr>
        <w:t>Para estos casos, se asentarán las observaciones que correspondan en las actas respectivas.</w:t>
      </w:r>
    </w:p>
    <w:p w14:paraId="2F4D2E69" w14:textId="77777777" w:rsidR="004D2B4C" w:rsidRPr="003D4630" w:rsidRDefault="004D2B4C" w:rsidP="00836477">
      <w:pPr>
        <w:spacing w:after="120"/>
        <w:ind w:left="567"/>
        <w:jc w:val="both"/>
        <w:rPr>
          <w:rFonts w:ascii="Century Gothic" w:hAnsi="Century Gothic"/>
          <w:sz w:val="18"/>
          <w:szCs w:val="18"/>
        </w:rPr>
      </w:pPr>
      <w:r w:rsidRPr="003D4630">
        <w:rPr>
          <w:rFonts w:ascii="Century Gothic" w:hAnsi="Century Gothic"/>
          <w:sz w:val="18"/>
          <w:szCs w:val="18"/>
        </w:rPr>
        <w:t>No será motivo de descalificación de la propuesta, el que un licitante no cumpla con algún requisito cuyo incumplimiento por sí mismo, no afecte la solvencia de dicha propuesta.</w:t>
      </w:r>
    </w:p>
    <w:p w14:paraId="3EFA4D55" w14:textId="77777777" w:rsidR="005F6A60" w:rsidRPr="003D4630" w:rsidRDefault="005F6A60" w:rsidP="00836477">
      <w:pPr>
        <w:spacing w:after="120"/>
        <w:ind w:left="567"/>
        <w:jc w:val="both"/>
        <w:rPr>
          <w:rFonts w:ascii="Century Gothic" w:hAnsi="Century Gothic"/>
          <w:sz w:val="18"/>
          <w:szCs w:val="18"/>
        </w:rPr>
      </w:pPr>
    </w:p>
    <w:p w14:paraId="237591E5" w14:textId="77777777" w:rsidR="004D2B4C" w:rsidRPr="003D4630" w:rsidRDefault="007D216E" w:rsidP="00536005">
      <w:pPr>
        <w:numPr>
          <w:ilvl w:val="1"/>
          <w:numId w:val="13"/>
        </w:numPr>
        <w:spacing w:after="120"/>
        <w:ind w:left="573" w:hanging="573"/>
        <w:jc w:val="both"/>
        <w:rPr>
          <w:rFonts w:ascii="Century Gothic" w:hAnsi="Century Gothic"/>
          <w:b/>
          <w:sz w:val="18"/>
          <w:szCs w:val="18"/>
        </w:rPr>
      </w:pPr>
      <w:r w:rsidRPr="003D4630">
        <w:rPr>
          <w:rFonts w:ascii="Century Gothic" w:hAnsi="Century Gothic"/>
          <w:b/>
          <w:sz w:val="18"/>
          <w:szCs w:val="18"/>
        </w:rPr>
        <w:t>DE LA CANCELACIÓN</w:t>
      </w:r>
    </w:p>
    <w:p w14:paraId="706AB3C3" w14:textId="77777777" w:rsidR="004D2B4C" w:rsidRPr="003D4630" w:rsidRDefault="004D2B4C" w:rsidP="00836477">
      <w:pPr>
        <w:spacing w:after="120"/>
        <w:ind w:left="567" w:hanging="567"/>
        <w:jc w:val="both"/>
        <w:rPr>
          <w:rFonts w:ascii="Century Gothic" w:hAnsi="Century Gothic"/>
          <w:sz w:val="18"/>
          <w:szCs w:val="18"/>
        </w:rPr>
      </w:pPr>
      <w:r w:rsidRPr="003D4630">
        <w:rPr>
          <w:rFonts w:ascii="Century Gothic" w:hAnsi="Century Gothic"/>
          <w:sz w:val="18"/>
          <w:szCs w:val="18"/>
        </w:rPr>
        <w:tab/>
        <w:t xml:space="preserve">Se podrá cancelar una </w:t>
      </w:r>
      <w:r w:rsidR="00F070E2" w:rsidRPr="003D4630">
        <w:rPr>
          <w:rFonts w:ascii="Century Gothic" w:hAnsi="Century Gothic"/>
          <w:sz w:val="18"/>
          <w:szCs w:val="18"/>
        </w:rPr>
        <w:t>licitación</w:t>
      </w:r>
      <w:r w:rsidRPr="003D4630">
        <w:rPr>
          <w:rFonts w:ascii="Century Gothic" w:hAnsi="Century Gothic"/>
          <w:sz w:val="18"/>
          <w:szCs w:val="18"/>
        </w:rPr>
        <w:t>, partidas o conceptos incluidos en éstas, en los siguientes casos:</w:t>
      </w:r>
    </w:p>
    <w:p w14:paraId="487F3B2C" w14:textId="77777777" w:rsidR="004D2B4C" w:rsidRPr="003D4630" w:rsidRDefault="004D2B4C" w:rsidP="00836477">
      <w:pPr>
        <w:spacing w:after="120"/>
        <w:ind w:left="703" w:hanging="142"/>
        <w:jc w:val="both"/>
        <w:rPr>
          <w:rFonts w:ascii="Century Gothic" w:hAnsi="Century Gothic"/>
          <w:sz w:val="18"/>
          <w:szCs w:val="18"/>
        </w:rPr>
      </w:pPr>
      <w:r w:rsidRPr="003D4630">
        <w:rPr>
          <w:rFonts w:ascii="Century Gothic" w:hAnsi="Century Gothic"/>
          <w:sz w:val="18"/>
          <w:szCs w:val="18"/>
        </w:rPr>
        <w:t>-</w:t>
      </w:r>
      <w:r w:rsidRPr="003D4630">
        <w:rPr>
          <w:rFonts w:ascii="Century Gothic" w:hAnsi="Century Gothic"/>
          <w:sz w:val="18"/>
          <w:szCs w:val="18"/>
        </w:rPr>
        <w:tab/>
        <w:t>En caso fortuito</w:t>
      </w:r>
    </w:p>
    <w:p w14:paraId="540DE039" w14:textId="77777777" w:rsidR="004D2B4C" w:rsidRPr="003D4630" w:rsidRDefault="004D2B4C" w:rsidP="00836477">
      <w:pPr>
        <w:spacing w:after="120"/>
        <w:ind w:left="703" w:hanging="142"/>
        <w:jc w:val="both"/>
        <w:rPr>
          <w:rFonts w:ascii="Century Gothic" w:hAnsi="Century Gothic"/>
          <w:sz w:val="18"/>
          <w:szCs w:val="18"/>
        </w:rPr>
      </w:pPr>
      <w:r w:rsidRPr="003D4630">
        <w:rPr>
          <w:rFonts w:ascii="Century Gothic" w:hAnsi="Century Gothic"/>
          <w:sz w:val="18"/>
          <w:szCs w:val="18"/>
        </w:rPr>
        <w:t>-  Fuerza mayor</w:t>
      </w:r>
    </w:p>
    <w:p w14:paraId="335FD15C" w14:textId="77777777" w:rsidR="004D2B4C" w:rsidRPr="003D4630" w:rsidRDefault="004D2B4C" w:rsidP="00836477">
      <w:pPr>
        <w:spacing w:after="120"/>
        <w:ind w:left="703" w:hanging="142"/>
        <w:jc w:val="both"/>
        <w:rPr>
          <w:rFonts w:ascii="Century Gothic" w:hAnsi="Century Gothic"/>
          <w:sz w:val="18"/>
          <w:szCs w:val="18"/>
        </w:rPr>
      </w:pPr>
      <w:r w:rsidRPr="003D4630">
        <w:rPr>
          <w:rFonts w:ascii="Century Gothic" w:hAnsi="Century Gothic"/>
          <w:sz w:val="18"/>
          <w:szCs w:val="18"/>
        </w:rPr>
        <w:t>-</w:t>
      </w:r>
      <w:r w:rsidRPr="003D4630">
        <w:rPr>
          <w:rFonts w:ascii="Century Gothic" w:hAnsi="Century Gothic"/>
          <w:sz w:val="18"/>
          <w:szCs w:val="18"/>
        </w:rPr>
        <w:tab/>
        <w:t xml:space="preserve">Si existen circunstancias justificadas que extingan la necesidad para adquirir los bienes, arrendamientos o servicios, o, que de continuarse con el procedimiento de contratación se pudiera causar un daño o perjuicio a </w:t>
      </w:r>
      <w:r w:rsidR="0050361C" w:rsidRPr="003D4630">
        <w:rPr>
          <w:rFonts w:ascii="Century Gothic" w:hAnsi="Century Gothic"/>
          <w:b/>
          <w:sz w:val="18"/>
          <w:szCs w:val="18"/>
        </w:rPr>
        <w:t>Canal 22</w:t>
      </w:r>
      <w:r w:rsidRPr="003D4630">
        <w:rPr>
          <w:rFonts w:ascii="Century Gothic" w:hAnsi="Century Gothic"/>
          <w:sz w:val="18"/>
          <w:szCs w:val="18"/>
        </w:rPr>
        <w:t>.</w:t>
      </w:r>
    </w:p>
    <w:p w14:paraId="7DEF8A6A" w14:textId="77777777" w:rsidR="004D2B4C" w:rsidRPr="003D4630" w:rsidRDefault="004D2B4C" w:rsidP="00836477">
      <w:pPr>
        <w:spacing w:after="120"/>
        <w:ind w:left="567"/>
        <w:jc w:val="both"/>
        <w:rPr>
          <w:rFonts w:ascii="Century Gothic" w:hAnsi="Century Gothic"/>
          <w:sz w:val="18"/>
          <w:szCs w:val="18"/>
        </w:rPr>
      </w:pPr>
      <w:r w:rsidRPr="003D4630">
        <w:rPr>
          <w:rFonts w:ascii="Century Gothic" w:hAnsi="Century Gothic"/>
          <w:sz w:val="18"/>
          <w:szCs w:val="18"/>
        </w:rPr>
        <w:t>Las demás establecidas por el Artículo 38 de la LAASSP.</w:t>
      </w:r>
    </w:p>
    <w:p w14:paraId="699DF619" w14:textId="7B2DB861" w:rsidR="005B2300" w:rsidRPr="003D4630" w:rsidRDefault="005B2300">
      <w:pPr>
        <w:widowControl/>
        <w:rPr>
          <w:rFonts w:ascii="Century Gothic" w:hAnsi="Century Gothic"/>
          <w:sz w:val="18"/>
          <w:szCs w:val="18"/>
        </w:rPr>
      </w:pPr>
      <w:r w:rsidRPr="003D4630">
        <w:rPr>
          <w:rFonts w:ascii="Century Gothic" w:hAnsi="Century Gothic"/>
          <w:sz w:val="18"/>
          <w:szCs w:val="18"/>
        </w:rPr>
        <w:br w:type="page"/>
      </w:r>
    </w:p>
    <w:p w14:paraId="24076CD5" w14:textId="77777777" w:rsidR="005F6A60" w:rsidRPr="003D4630" w:rsidRDefault="005F6A60" w:rsidP="00836477">
      <w:pPr>
        <w:spacing w:after="120"/>
        <w:ind w:left="567"/>
        <w:jc w:val="both"/>
        <w:rPr>
          <w:rFonts w:ascii="Century Gothic" w:hAnsi="Century Gothic"/>
          <w:sz w:val="18"/>
          <w:szCs w:val="18"/>
        </w:rPr>
      </w:pPr>
    </w:p>
    <w:p w14:paraId="6BF70501" w14:textId="77777777" w:rsidR="004D2B4C" w:rsidRPr="003D4630" w:rsidRDefault="004D2B4C" w:rsidP="00836477">
      <w:pPr>
        <w:spacing w:after="120"/>
        <w:ind w:left="567" w:hanging="567"/>
        <w:jc w:val="both"/>
        <w:rPr>
          <w:rFonts w:ascii="Century Gothic" w:hAnsi="Century Gothic"/>
          <w:b/>
          <w:snapToGrid/>
          <w:sz w:val="18"/>
          <w:szCs w:val="18"/>
        </w:rPr>
      </w:pPr>
      <w:r w:rsidRPr="003D4630">
        <w:rPr>
          <w:rFonts w:ascii="Century Gothic" w:hAnsi="Century Gothic"/>
          <w:b/>
          <w:snapToGrid/>
          <w:sz w:val="18"/>
          <w:szCs w:val="18"/>
        </w:rPr>
        <w:t>5.3</w:t>
      </w:r>
      <w:r w:rsidRPr="003D4630">
        <w:rPr>
          <w:rFonts w:ascii="Century Gothic" w:hAnsi="Century Gothic"/>
          <w:b/>
          <w:snapToGrid/>
          <w:sz w:val="18"/>
          <w:szCs w:val="18"/>
        </w:rPr>
        <w:tab/>
        <w:t>DE LA</w:t>
      </w:r>
      <w:r w:rsidR="007D216E" w:rsidRPr="003D4630">
        <w:rPr>
          <w:rFonts w:ascii="Century Gothic" w:hAnsi="Century Gothic"/>
          <w:b/>
          <w:snapToGrid/>
          <w:sz w:val="18"/>
          <w:szCs w:val="18"/>
        </w:rPr>
        <w:t xml:space="preserve"> DECLARACIÓN DESIERTA</w:t>
      </w:r>
    </w:p>
    <w:p w14:paraId="7E87F517" w14:textId="77777777" w:rsidR="00184AE3" w:rsidRPr="003D4630" w:rsidRDefault="004D2B4C" w:rsidP="00836477">
      <w:pPr>
        <w:spacing w:after="120"/>
        <w:ind w:left="567" w:hanging="567"/>
        <w:jc w:val="both"/>
        <w:rPr>
          <w:rFonts w:ascii="Century Gothic" w:hAnsi="Century Gothic"/>
          <w:sz w:val="18"/>
          <w:szCs w:val="18"/>
        </w:rPr>
      </w:pPr>
      <w:r w:rsidRPr="003D4630">
        <w:rPr>
          <w:rFonts w:ascii="Century Gothic" w:hAnsi="Century Gothic"/>
          <w:sz w:val="18"/>
          <w:szCs w:val="18"/>
        </w:rPr>
        <w:tab/>
      </w:r>
      <w:r w:rsidR="00184AE3" w:rsidRPr="003D4630">
        <w:rPr>
          <w:rFonts w:ascii="Century Gothic" w:hAnsi="Century Gothic"/>
          <w:sz w:val="18"/>
          <w:szCs w:val="18"/>
        </w:rPr>
        <w:t xml:space="preserve">Con apego a lo dispuesto en el artículo 38 de la LAASSP y 58 de su Reglamento, se podrá declarar la </w:t>
      </w:r>
      <w:r w:rsidR="00EA1476" w:rsidRPr="003D4630">
        <w:rPr>
          <w:rFonts w:ascii="Century Gothic" w:hAnsi="Century Gothic"/>
          <w:sz w:val="18"/>
          <w:szCs w:val="18"/>
        </w:rPr>
        <w:t xml:space="preserve">licitación </w:t>
      </w:r>
      <w:r w:rsidR="00184AE3" w:rsidRPr="003D4630">
        <w:rPr>
          <w:rFonts w:ascii="Century Gothic" w:hAnsi="Century Gothic"/>
          <w:sz w:val="18"/>
          <w:szCs w:val="18"/>
        </w:rPr>
        <w:t>desierta o alguna de las partidas, en los siguientes casos:</w:t>
      </w:r>
    </w:p>
    <w:p w14:paraId="40D26BC4" w14:textId="77777777" w:rsidR="00184AE3" w:rsidRPr="003D4630" w:rsidRDefault="00184AE3" w:rsidP="00836477">
      <w:pPr>
        <w:spacing w:after="120"/>
        <w:ind w:left="1134" w:hanging="567"/>
        <w:jc w:val="both"/>
        <w:rPr>
          <w:rFonts w:ascii="Century Gothic" w:hAnsi="Century Gothic"/>
          <w:sz w:val="18"/>
          <w:szCs w:val="18"/>
        </w:rPr>
      </w:pPr>
      <w:r w:rsidRPr="003D4630">
        <w:rPr>
          <w:rFonts w:ascii="Century Gothic" w:hAnsi="Century Gothic"/>
          <w:sz w:val="18"/>
          <w:szCs w:val="18"/>
        </w:rPr>
        <w:t>a)</w:t>
      </w:r>
      <w:r w:rsidRPr="003D4630">
        <w:rPr>
          <w:rFonts w:ascii="Century Gothic" w:hAnsi="Century Gothic"/>
          <w:sz w:val="18"/>
          <w:szCs w:val="18"/>
        </w:rPr>
        <w:tab/>
        <w:t>Si no se presenta o recibe ninguna propuesta en el acto de presentación y apertura de proposiciones;</w:t>
      </w:r>
    </w:p>
    <w:p w14:paraId="637D1425" w14:textId="77777777" w:rsidR="004D2B4C" w:rsidRPr="003D4630" w:rsidRDefault="00EA1476" w:rsidP="00836477">
      <w:pPr>
        <w:spacing w:after="120"/>
        <w:ind w:left="1134" w:hanging="567"/>
        <w:jc w:val="both"/>
        <w:rPr>
          <w:rFonts w:ascii="Century Gothic" w:hAnsi="Century Gothic"/>
          <w:sz w:val="18"/>
          <w:szCs w:val="18"/>
        </w:rPr>
      </w:pPr>
      <w:r w:rsidRPr="003D4630">
        <w:rPr>
          <w:rFonts w:ascii="Century Gothic" w:hAnsi="Century Gothic"/>
          <w:sz w:val="18"/>
          <w:szCs w:val="18"/>
        </w:rPr>
        <w:t>b</w:t>
      </w:r>
      <w:r w:rsidR="004D2B4C" w:rsidRPr="003D4630">
        <w:rPr>
          <w:rFonts w:ascii="Century Gothic" w:hAnsi="Century Gothic"/>
          <w:sz w:val="18"/>
          <w:szCs w:val="18"/>
        </w:rPr>
        <w:t>)</w:t>
      </w:r>
      <w:r w:rsidR="004D2B4C" w:rsidRPr="003D4630">
        <w:rPr>
          <w:rFonts w:ascii="Century Gothic" w:hAnsi="Century Gothic"/>
          <w:sz w:val="18"/>
          <w:szCs w:val="18"/>
        </w:rPr>
        <w:tab/>
        <w:t xml:space="preserve">Cuando ninguna de las proposiciones presentadas reúna los requisitos de esta </w:t>
      </w:r>
      <w:r w:rsidR="0099358E" w:rsidRPr="003D4630">
        <w:rPr>
          <w:rFonts w:ascii="Century Gothic" w:hAnsi="Century Gothic"/>
          <w:sz w:val="18"/>
          <w:szCs w:val="18"/>
        </w:rPr>
        <w:t>Convocatoria</w:t>
      </w:r>
      <w:r w:rsidR="004D2B4C" w:rsidRPr="003D4630">
        <w:rPr>
          <w:rFonts w:ascii="Century Gothic" w:hAnsi="Century Gothic"/>
          <w:sz w:val="18"/>
          <w:szCs w:val="18"/>
        </w:rPr>
        <w:t>;</w:t>
      </w:r>
    </w:p>
    <w:p w14:paraId="507AB664" w14:textId="77777777" w:rsidR="004D2B4C" w:rsidRPr="003D4630" w:rsidRDefault="00EA1476" w:rsidP="004F5128">
      <w:pPr>
        <w:spacing w:after="120"/>
        <w:ind w:left="1134" w:hanging="567"/>
        <w:jc w:val="both"/>
        <w:rPr>
          <w:rFonts w:ascii="Century Gothic" w:hAnsi="Century Gothic"/>
          <w:sz w:val="18"/>
          <w:szCs w:val="18"/>
        </w:rPr>
      </w:pPr>
      <w:r w:rsidRPr="003D4630">
        <w:rPr>
          <w:rFonts w:ascii="Century Gothic" w:hAnsi="Century Gothic"/>
          <w:sz w:val="18"/>
          <w:szCs w:val="18"/>
        </w:rPr>
        <w:t>c</w:t>
      </w:r>
      <w:r w:rsidR="004D2B4C" w:rsidRPr="003D4630">
        <w:rPr>
          <w:rFonts w:ascii="Century Gothic" w:hAnsi="Century Gothic"/>
          <w:sz w:val="18"/>
          <w:szCs w:val="18"/>
        </w:rPr>
        <w:t>)</w:t>
      </w:r>
      <w:r w:rsidR="004D2B4C" w:rsidRPr="003D4630">
        <w:rPr>
          <w:rFonts w:ascii="Century Gothic" w:hAnsi="Century Gothic"/>
          <w:sz w:val="18"/>
          <w:szCs w:val="18"/>
        </w:rPr>
        <w:tab/>
        <w:t xml:space="preserve">Cuando derivado de la investigación de mercado realizada, resulte que los precios de las propuestas económicas presentadas son superiores en un diez por ciento al precio de mercado establecido como mediana en dicha investigación, o en su defecto, el promedio de las ofertas presentadas en la misma </w:t>
      </w:r>
      <w:r w:rsidRPr="003D4630">
        <w:rPr>
          <w:rFonts w:ascii="Century Gothic" w:hAnsi="Century Gothic"/>
          <w:sz w:val="18"/>
          <w:szCs w:val="18"/>
        </w:rPr>
        <w:t xml:space="preserve">licitación </w:t>
      </w:r>
      <w:r w:rsidR="004D2B4C" w:rsidRPr="003D4630">
        <w:rPr>
          <w:rFonts w:ascii="Century Gothic" w:hAnsi="Century Gothic"/>
          <w:sz w:val="18"/>
          <w:szCs w:val="18"/>
        </w:rPr>
        <w:t xml:space="preserve">que contengan las mismas características técnicas. </w:t>
      </w:r>
    </w:p>
    <w:p w14:paraId="0EB40A33" w14:textId="77777777" w:rsidR="004D2B4C" w:rsidRPr="003D4630" w:rsidRDefault="004F5128" w:rsidP="00836477">
      <w:pPr>
        <w:spacing w:after="120"/>
        <w:ind w:left="1134" w:hanging="567"/>
        <w:jc w:val="both"/>
        <w:rPr>
          <w:rFonts w:ascii="Century Gothic" w:hAnsi="Century Gothic"/>
          <w:sz w:val="18"/>
          <w:szCs w:val="18"/>
        </w:rPr>
      </w:pPr>
      <w:r w:rsidRPr="003D4630">
        <w:rPr>
          <w:rFonts w:ascii="Century Gothic" w:hAnsi="Century Gothic"/>
          <w:sz w:val="18"/>
          <w:szCs w:val="18"/>
        </w:rPr>
        <w:t>d</w:t>
      </w:r>
      <w:r w:rsidR="004D2B4C" w:rsidRPr="003D4630">
        <w:rPr>
          <w:rFonts w:ascii="Century Gothic" w:hAnsi="Century Gothic"/>
          <w:sz w:val="18"/>
          <w:szCs w:val="18"/>
        </w:rPr>
        <w:t>)</w:t>
      </w:r>
      <w:r w:rsidR="004D2B4C" w:rsidRPr="003D4630">
        <w:rPr>
          <w:rFonts w:ascii="Century Gothic" w:hAnsi="Century Gothic"/>
          <w:sz w:val="18"/>
          <w:szCs w:val="18"/>
        </w:rPr>
        <w:tab/>
        <w:t>Si se comprueba la existencia de casos de arreglos entre los licitantes para elevar los precios de los bienes o servicios, o si se comprueba la existencia de otras irregularidades graves, siempre y cuando no quede por lo menos un licitante que no se hubiese descalificado o cuando la Secretaría de la Función Pública así lo dictamine;</w:t>
      </w:r>
    </w:p>
    <w:p w14:paraId="2BF80146" w14:textId="77777777" w:rsidR="004D2B4C" w:rsidRPr="003D4630" w:rsidRDefault="004D2B4C" w:rsidP="00836477">
      <w:pPr>
        <w:spacing w:after="120"/>
        <w:ind w:left="567"/>
        <w:jc w:val="both"/>
        <w:rPr>
          <w:rFonts w:ascii="Century Gothic" w:hAnsi="Century Gothic"/>
          <w:sz w:val="18"/>
          <w:szCs w:val="18"/>
        </w:rPr>
      </w:pPr>
      <w:r w:rsidRPr="003D4630">
        <w:rPr>
          <w:rFonts w:ascii="Century Gothic" w:hAnsi="Century Gothic"/>
          <w:sz w:val="18"/>
          <w:szCs w:val="18"/>
        </w:rPr>
        <w:t xml:space="preserve">Cuando la </w:t>
      </w:r>
      <w:r w:rsidR="00EA1476" w:rsidRPr="003D4630">
        <w:rPr>
          <w:rFonts w:ascii="Century Gothic" w:hAnsi="Century Gothic"/>
          <w:sz w:val="18"/>
          <w:szCs w:val="18"/>
        </w:rPr>
        <w:t xml:space="preserve">licitación </w:t>
      </w:r>
      <w:r w:rsidRPr="003D4630">
        <w:rPr>
          <w:rFonts w:ascii="Century Gothic" w:hAnsi="Century Gothic"/>
          <w:sz w:val="18"/>
          <w:szCs w:val="18"/>
        </w:rPr>
        <w:t xml:space="preserve">o una de las partidas fuera declarada desierta debido a una de las situaciones indicadas en los puntos arriba descritos, </w:t>
      </w:r>
      <w:r w:rsidR="0050361C" w:rsidRPr="003D4630">
        <w:rPr>
          <w:rFonts w:ascii="Century Gothic" w:hAnsi="Century Gothic"/>
          <w:b/>
          <w:sz w:val="18"/>
          <w:szCs w:val="18"/>
        </w:rPr>
        <w:t>Canal 22</w:t>
      </w:r>
      <w:r w:rsidRPr="003D4630">
        <w:rPr>
          <w:rFonts w:ascii="Century Gothic" w:hAnsi="Century Gothic"/>
          <w:sz w:val="18"/>
          <w:szCs w:val="18"/>
        </w:rPr>
        <w:t xml:space="preserve"> podrá optar por alguno de los supuestos establecidos en el Artículo 38 de la LAASSP.</w:t>
      </w:r>
    </w:p>
    <w:p w14:paraId="64559D7D" w14:textId="77777777" w:rsidR="00921B5A" w:rsidRPr="003D4630" w:rsidRDefault="00921B5A" w:rsidP="00836477">
      <w:pPr>
        <w:spacing w:after="120"/>
        <w:ind w:left="567"/>
        <w:jc w:val="both"/>
        <w:rPr>
          <w:rFonts w:ascii="Century Gothic" w:hAnsi="Century Gothic"/>
          <w:sz w:val="18"/>
          <w:szCs w:val="18"/>
        </w:rPr>
      </w:pPr>
    </w:p>
    <w:p w14:paraId="4387B40E" w14:textId="77777777" w:rsidR="004D2B4C" w:rsidRPr="003D4630" w:rsidRDefault="004D2B4C" w:rsidP="00836477">
      <w:pPr>
        <w:tabs>
          <w:tab w:val="left" w:pos="284"/>
          <w:tab w:val="left" w:pos="567"/>
        </w:tabs>
        <w:spacing w:after="120"/>
        <w:ind w:firstLine="142"/>
        <w:jc w:val="both"/>
        <w:rPr>
          <w:rFonts w:ascii="Century Gothic" w:hAnsi="Century Gothic"/>
          <w:b/>
          <w:sz w:val="18"/>
          <w:szCs w:val="18"/>
        </w:rPr>
      </w:pPr>
      <w:r w:rsidRPr="003D4630">
        <w:rPr>
          <w:rFonts w:ascii="Century Gothic" w:hAnsi="Century Gothic"/>
          <w:b/>
          <w:sz w:val="18"/>
          <w:szCs w:val="18"/>
        </w:rPr>
        <w:t xml:space="preserve">5.4 </w:t>
      </w:r>
      <w:r w:rsidRPr="003D4630">
        <w:rPr>
          <w:rFonts w:ascii="Century Gothic" w:hAnsi="Century Gothic"/>
          <w:b/>
          <w:sz w:val="18"/>
          <w:szCs w:val="18"/>
        </w:rPr>
        <w:tab/>
        <w:t>DE LAS PRÓRROGAS</w:t>
      </w:r>
    </w:p>
    <w:p w14:paraId="4813494A" w14:textId="77777777" w:rsidR="004D2B4C" w:rsidRPr="003D4630" w:rsidRDefault="004D2B4C" w:rsidP="00836477">
      <w:pPr>
        <w:pStyle w:val="Textoindependiente"/>
        <w:spacing w:after="120"/>
        <w:ind w:firstLine="567"/>
        <w:jc w:val="left"/>
        <w:rPr>
          <w:rFonts w:ascii="Century Gothic" w:hAnsi="Century Gothic"/>
          <w:sz w:val="18"/>
          <w:szCs w:val="18"/>
        </w:rPr>
      </w:pPr>
      <w:r w:rsidRPr="003D4630">
        <w:rPr>
          <w:rFonts w:ascii="Century Gothic" w:hAnsi="Century Gothic"/>
          <w:sz w:val="18"/>
          <w:szCs w:val="18"/>
        </w:rPr>
        <w:t xml:space="preserve">Se autorizarán prórrogas al </w:t>
      </w:r>
      <w:r w:rsidR="00D3533C" w:rsidRPr="003D4630">
        <w:rPr>
          <w:rFonts w:ascii="Century Gothic" w:hAnsi="Century Gothic"/>
          <w:sz w:val="18"/>
          <w:szCs w:val="18"/>
        </w:rPr>
        <w:t>prestador de servicios</w:t>
      </w:r>
      <w:r w:rsidRPr="003D4630">
        <w:rPr>
          <w:rFonts w:ascii="Century Gothic" w:hAnsi="Century Gothic"/>
          <w:sz w:val="18"/>
          <w:szCs w:val="18"/>
        </w:rPr>
        <w:t xml:space="preserve">, en los siguientes casos: </w:t>
      </w:r>
    </w:p>
    <w:p w14:paraId="26EF6B4F" w14:textId="77777777" w:rsidR="004D2B4C" w:rsidRPr="003D4630" w:rsidRDefault="004D2B4C" w:rsidP="00536005">
      <w:pPr>
        <w:pStyle w:val="Textoindependiente"/>
        <w:widowControl/>
        <w:numPr>
          <w:ilvl w:val="0"/>
          <w:numId w:val="14"/>
        </w:numPr>
        <w:tabs>
          <w:tab w:val="clear" w:pos="1461"/>
          <w:tab w:val="num" w:pos="1134"/>
          <w:tab w:val="num" w:pos="1254"/>
        </w:tabs>
        <w:spacing w:after="120"/>
        <w:ind w:left="1134" w:hanging="567"/>
        <w:jc w:val="left"/>
        <w:rPr>
          <w:rFonts w:ascii="Century Gothic" w:hAnsi="Century Gothic"/>
          <w:sz w:val="18"/>
          <w:szCs w:val="18"/>
        </w:rPr>
      </w:pPr>
      <w:r w:rsidRPr="003D4630">
        <w:rPr>
          <w:rFonts w:ascii="Century Gothic" w:hAnsi="Century Gothic"/>
          <w:sz w:val="18"/>
          <w:szCs w:val="18"/>
        </w:rPr>
        <w:t xml:space="preserve">Cuando los atrasos en la entrega de los bienes o servicios sean atribuibles a </w:t>
      </w:r>
      <w:r w:rsidR="0050361C" w:rsidRPr="003D4630">
        <w:rPr>
          <w:rFonts w:ascii="Century Gothic" w:hAnsi="Century Gothic"/>
          <w:b/>
          <w:sz w:val="18"/>
          <w:szCs w:val="18"/>
        </w:rPr>
        <w:t>Canal 22</w:t>
      </w:r>
      <w:r w:rsidRPr="003D4630">
        <w:rPr>
          <w:rFonts w:ascii="Century Gothic" w:hAnsi="Century Gothic"/>
          <w:sz w:val="18"/>
          <w:szCs w:val="18"/>
        </w:rPr>
        <w:t xml:space="preserve">. </w:t>
      </w:r>
    </w:p>
    <w:p w14:paraId="49F47DDB" w14:textId="77777777" w:rsidR="004D2B4C" w:rsidRPr="003D4630" w:rsidRDefault="004D2B4C" w:rsidP="00536005">
      <w:pPr>
        <w:pStyle w:val="Textoindependiente"/>
        <w:widowControl/>
        <w:numPr>
          <w:ilvl w:val="0"/>
          <w:numId w:val="14"/>
        </w:numPr>
        <w:tabs>
          <w:tab w:val="clear" w:pos="1461"/>
          <w:tab w:val="num" w:pos="1134"/>
          <w:tab w:val="num" w:pos="1254"/>
        </w:tabs>
        <w:spacing w:after="120"/>
        <w:ind w:left="1134" w:hanging="567"/>
        <w:rPr>
          <w:rFonts w:ascii="Century Gothic" w:hAnsi="Century Gothic"/>
          <w:sz w:val="18"/>
          <w:szCs w:val="18"/>
        </w:rPr>
      </w:pPr>
      <w:r w:rsidRPr="003D4630">
        <w:rPr>
          <w:rFonts w:ascii="Century Gothic" w:hAnsi="Century Gothic"/>
          <w:sz w:val="18"/>
          <w:szCs w:val="18"/>
        </w:rPr>
        <w:t xml:space="preserve">Cuando </w:t>
      </w:r>
      <w:r w:rsidR="0050361C" w:rsidRPr="003D4630">
        <w:rPr>
          <w:rFonts w:ascii="Century Gothic" w:hAnsi="Century Gothic"/>
          <w:b/>
          <w:sz w:val="18"/>
          <w:szCs w:val="18"/>
        </w:rPr>
        <w:t>Canal 22</w:t>
      </w:r>
      <w:r w:rsidRPr="003D4630">
        <w:rPr>
          <w:rFonts w:ascii="Century Gothic" w:hAnsi="Century Gothic"/>
          <w:sz w:val="18"/>
          <w:szCs w:val="18"/>
        </w:rPr>
        <w:t xml:space="preserve"> retrase la formalización de los contratos o pedidos, se otorgará prórroga en un plazo equivalente al rezago en la formalización de los mismos. </w:t>
      </w:r>
    </w:p>
    <w:p w14:paraId="438D1153" w14:textId="77777777" w:rsidR="004D2B4C" w:rsidRPr="003D4630" w:rsidRDefault="004D2B4C" w:rsidP="00536005">
      <w:pPr>
        <w:pStyle w:val="Textoindependiente"/>
        <w:widowControl/>
        <w:numPr>
          <w:ilvl w:val="0"/>
          <w:numId w:val="14"/>
        </w:numPr>
        <w:tabs>
          <w:tab w:val="clear" w:pos="1461"/>
          <w:tab w:val="num" w:pos="1134"/>
        </w:tabs>
        <w:spacing w:after="120"/>
        <w:ind w:left="1134" w:hanging="567"/>
        <w:rPr>
          <w:rFonts w:ascii="Century Gothic" w:hAnsi="Century Gothic"/>
          <w:sz w:val="18"/>
          <w:szCs w:val="18"/>
        </w:rPr>
      </w:pPr>
      <w:r w:rsidRPr="003D4630">
        <w:rPr>
          <w:rFonts w:ascii="Century Gothic" w:hAnsi="Century Gothic"/>
          <w:sz w:val="18"/>
          <w:szCs w:val="18"/>
        </w:rPr>
        <w:t xml:space="preserve">Cuando </w:t>
      </w:r>
      <w:r w:rsidR="00FE0405" w:rsidRPr="003D4630">
        <w:rPr>
          <w:rFonts w:ascii="Century Gothic" w:hAnsi="Century Gothic"/>
          <w:sz w:val="18"/>
          <w:szCs w:val="18"/>
        </w:rPr>
        <w:t>el</w:t>
      </w:r>
      <w:r w:rsidR="00483464" w:rsidRPr="003D4630">
        <w:rPr>
          <w:rFonts w:ascii="Century Gothic" w:hAnsi="Century Gothic"/>
          <w:sz w:val="18"/>
          <w:szCs w:val="18"/>
        </w:rPr>
        <w:t xml:space="preserve"> </w:t>
      </w:r>
      <w:r w:rsidR="0011304A" w:rsidRPr="003D4630">
        <w:rPr>
          <w:rFonts w:ascii="Century Gothic" w:hAnsi="Century Gothic"/>
          <w:sz w:val="18"/>
          <w:szCs w:val="18"/>
        </w:rPr>
        <w:t>prestador de servicios</w:t>
      </w:r>
      <w:r w:rsidRPr="003D4630">
        <w:rPr>
          <w:rFonts w:ascii="Century Gothic" w:hAnsi="Century Gothic"/>
          <w:sz w:val="18"/>
          <w:szCs w:val="18"/>
        </w:rPr>
        <w:t xml:space="preserve"> notifique por escrito y antes de que concluya el plazo establecido, que la entrega se demorará debido a causas de fuerza mayor, fundamentalmente derivadas de acciones de terceros, o por causas fortuitas, debidamente justificadas y por escrito ante la entidad. </w:t>
      </w:r>
    </w:p>
    <w:p w14:paraId="15DE8408" w14:textId="77777777" w:rsidR="004D2B4C" w:rsidRPr="003D4630" w:rsidRDefault="004D2B4C" w:rsidP="00836477">
      <w:pPr>
        <w:spacing w:after="120"/>
        <w:ind w:left="567"/>
        <w:jc w:val="both"/>
        <w:rPr>
          <w:rFonts w:ascii="Century Gothic" w:hAnsi="Century Gothic"/>
          <w:sz w:val="18"/>
          <w:szCs w:val="18"/>
        </w:rPr>
      </w:pPr>
      <w:r w:rsidRPr="003D4630">
        <w:rPr>
          <w:rFonts w:ascii="Century Gothic" w:hAnsi="Century Gothic"/>
          <w:sz w:val="18"/>
          <w:szCs w:val="18"/>
        </w:rPr>
        <w:t xml:space="preserve">Cuando </w:t>
      </w:r>
      <w:r w:rsidR="00FE0405" w:rsidRPr="003D4630">
        <w:rPr>
          <w:rFonts w:ascii="Century Gothic" w:hAnsi="Century Gothic"/>
          <w:sz w:val="18"/>
          <w:szCs w:val="18"/>
        </w:rPr>
        <w:t>el</w:t>
      </w:r>
      <w:r w:rsidR="00483464" w:rsidRPr="003D4630">
        <w:rPr>
          <w:rFonts w:ascii="Century Gothic" w:hAnsi="Century Gothic"/>
          <w:sz w:val="18"/>
          <w:szCs w:val="18"/>
        </w:rPr>
        <w:t xml:space="preserve"> </w:t>
      </w:r>
      <w:r w:rsidR="0011304A" w:rsidRPr="003D4630">
        <w:rPr>
          <w:rFonts w:ascii="Century Gothic" w:hAnsi="Century Gothic"/>
          <w:sz w:val="18"/>
          <w:szCs w:val="18"/>
        </w:rPr>
        <w:t>prestador de servicios</w:t>
      </w:r>
      <w:r w:rsidRPr="003D4630">
        <w:rPr>
          <w:rFonts w:ascii="Century Gothic" w:hAnsi="Century Gothic"/>
          <w:sz w:val="18"/>
          <w:szCs w:val="18"/>
        </w:rPr>
        <w:t xml:space="preserve"> solicite prórroga en fecha posterior a la comprometida para la entrega, invariablemente se le aplicará la pena convencional establecida en el contrato o pedido, hasta el momento de su solicitud. </w:t>
      </w:r>
    </w:p>
    <w:p w14:paraId="147BE972" w14:textId="77777777" w:rsidR="007D216E" w:rsidRPr="003D4630" w:rsidRDefault="007D216E" w:rsidP="00836477">
      <w:pPr>
        <w:spacing w:after="120"/>
        <w:ind w:left="567"/>
        <w:jc w:val="both"/>
        <w:rPr>
          <w:rFonts w:ascii="Century Gothic" w:hAnsi="Century Gothic"/>
          <w:sz w:val="18"/>
          <w:szCs w:val="18"/>
        </w:rPr>
      </w:pPr>
    </w:p>
    <w:p w14:paraId="70B77947" w14:textId="77777777" w:rsidR="004D2B4C" w:rsidRPr="003D4630" w:rsidRDefault="004D2B4C" w:rsidP="00836477">
      <w:pPr>
        <w:tabs>
          <w:tab w:val="left" w:pos="570"/>
        </w:tabs>
        <w:spacing w:after="120"/>
        <w:ind w:left="573" w:hanging="573"/>
        <w:jc w:val="both"/>
        <w:rPr>
          <w:rFonts w:ascii="Century Gothic" w:hAnsi="Century Gothic"/>
          <w:b/>
          <w:snapToGrid/>
          <w:sz w:val="18"/>
          <w:szCs w:val="18"/>
        </w:rPr>
      </w:pPr>
      <w:r w:rsidRPr="003D4630">
        <w:rPr>
          <w:rFonts w:ascii="Century Gothic" w:hAnsi="Century Gothic"/>
          <w:b/>
          <w:snapToGrid/>
          <w:sz w:val="18"/>
          <w:szCs w:val="18"/>
        </w:rPr>
        <w:t xml:space="preserve">5.5 </w:t>
      </w:r>
      <w:r w:rsidRPr="003D4630">
        <w:rPr>
          <w:rFonts w:ascii="Century Gothic" w:hAnsi="Century Gothic"/>
          <w:b/>
          <w:snapToGrid/>
          <w:sz w:val="18"/>
          <w:szCs w:val="18"/>
        </w:rPr>
        <w:tab/>
        <w:t>DE LA CONCILIACIÓN</w:t>
      </w:r>
    </w:p>
    <w:p w14:paraId="49B481D8" w14:textId="77777777" w:rsidR="004D2B4C" w:rsidRPr="003D4630" w:rsidRDefault="004D2B4C" w:rsidP="00836477">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napToGrid/>
          <w:szCs w:val="18"/>
        </w:rPr>
      </w:pPr>
      <w:r w:rsidRPr="003D4630">
        <w:rPr>
          <w:rFonts w:ascii="Century Gothic" w:hAnsi="Century Gothic"/>
          <w:snapToGrid/>
          <w:szCs w:val="18"/>
        </w:rPr>
        <w:tab/>
        <w:t xml:space="preserve">En cualquier momento </w:t>
      </w:r>
      <w:r w:rsidR="0050361C" w:rsidRPr="003D4630">
        <w:rPr>
          <w:rFonts w:ascii="Century Gothic" w:hAnsi="Century Gothic"/>
          <w:b/>
          <w:snapToGrid/>
          <w:szCs w:val="18"/>
        </w:rPr>
        <w:t>Canal 22</w:t>
      </w:r>
      <w:r w:rsidRPr="003D4630">
        <w:rPr>
          <w:rFonts w:ascii="Century Gothic" w:hAnsi="Century Gothic"/>
          <w:snapToGrid/>
          <w:szCs w:val="18"/>
        </w:rPr>
        <w:t xml:space="preserve"> o el (los) licitante(s) ganador(es) podrán presentar ante la Secretaría de la Función Pública solicitud de conciliación, por desavenencias derivadas del cumplimiento de los contratos o pedidos.</w:t>
      </w:r>
    </w:p>
    <w:p w14:paraId="2CE6086C" w14:textId="77777777" w:rsidR="004D2B4C" w:rsidRPr="003D4630" w:rsidRDefault="004D2B4C" w:rsidP="00836477">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napToGrid/>
          <w:szCs w:val="18"/>
        </w:rPr>
      </w:pPr>
      <w:r w:rsidRPr="003D4630">
        <w:rPr>
          <w:rFonts w:ascii="Century Gothic" w:hAnsi="Century Gothic"/>
          <w:snapToGrid/>
          <w:szCs w:val="18"/>
        </w:rPr>
        <w:tab/>
        <w:t>Una vez recibida la solicitud respectiva, la Secretaría de la Función Pública señalará día y hora para que tenga verificativo la audiencia de conciliación y citará a las partes. Dicha audiencia se deberá iniciar dentro de los quince días hábiles siguientes a la fecha de recepción de la solicitud.</w:t>
      </w:r>
    </w:p>
    <w:p w14:paraId="0FDDDF9E" w14:textId="77777777" w:rsidR="007D216E" w:rsidRPr="003D4630" w:rsidRDefault="004D2B4C" w:rsidP="00921B5A">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napToGrid/>
          <w:szCs w:val="18"/>
        </w:rPr>
      </w:pPr>
      <w:r w:rsidRPr="003D4630">
        <w:rPr>
          <w:rFonts w:ascii="Century Gothic" w:hAnsi="Century Gothic"/>
          <w:snapToGrid/>
          <w:szCs w:val="18"/>
        </w:rPr>
        <w:tab/>
        <w:t>La asistencia a la audiencia de conciliación será obligatoria para ambas partes, por lo que la inasistencia por parte de</w:t>
      </w:r>
      <w:r w:rsidR="00483464" w:rsidRPr="003D4630">
        <w:rPr>
          <w:rFonts w:ascii="Century Gothic" w:hAnsi="Century Gothic"/>
          <w:snapToGrid/>
          <w:szCs w:val="18"/>
        </w:rPr>
        <w:t xml:space="preserve">l </w:t>
      </w:r>
      <w:r w:rsidR="0011304A" w:rsidRPr="003D4630">
        <w:rPr>
          <w:rFonts w:ascii="Century Gothic" w:hAnsi="Century Gothic"/>
          <w:snapToGrid/>
          <w:szCs w:val="18"/>
        </w:rPr>
        <w:t>prestador de servicios</w:t>
      </w:r>
      <w:r w:rsidRPr="003D4630">
        <w:rPr>
          <w:rFonts w:ascii="Century Gothic" w:hAnsi="Century Gothic"/>
          <w:snapToGrid/>
          <w:szCs w:val="18"/>
        </w:rPr>
        <w:t xml:space="preserve"> traerá como consecuencia tener por no presentada su solicitud.</w:t>
      </w:r>
    </w:p>
    <w:p w14:paraId="4DD875B5" w14:textId="77777777" w:rsidR="003B278A" w:rsidRPr="003D4630" w:rsidRDefault="003B278A" w:rsidP="00836477">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b/>
          <w:snapToGrid/>
          <w:szCs w:val="18"/>
        </w:rPr>
      </w:pPr>
    </w:p>
    <w:p w14:paraId="04287B45" w14:textId="77777777" w:rsidR="004D2B4C" w:rsidRPr="003D4630" w:rsidRDefault="004D2B4C" w:rsidP="00836477">
      <w:pPr>
        <w:spacing w:after="120"/>
        <w:ind w:firstLine="142"/>
        <w:jc w:val="both"/>
        <w:rPr>
          <w:rFonts w:ascii="Century Gothic" w:hAnsi="Century Gothic"/>
          <w:b/>
          <w:sz w:val="18"/>
          <w:szCs w:val="18"/>
        </w:rPr>
      </w:pPr>
      <w:r w:rsidRPr="003D4630">
        <w:rPr>
          <w:rFonts w:ascii="Century Gothic" w:hAnsi="Century Gothic"/>
          <w:b/>
          <w:sz w:val="18"/>
          <w:szCs w:val="18"/>
        </w:rPr>
        <w:t>5.6</w:t>
      </w:r>
      <w:r w:rsidRPr="003D4630">
        <w:rPr>
          <w:rFonts w:ascii="Century Gothic" w:hAnsi="Century Gothic"/>
          <w:b/>
          <w:sz w:val="18"/>
          <w:szCs w:val="18"/>
        </w:rPr>
        <w:tab/>
        <w:t>RESCISIÓN Y TERMINACIÓN A</w:t>
      </w:r>
      <w:r w:rsidR="00A97E98" w:rsidRPr="003D4630">
        <w:rPr>
          <w:rFonts w:ascii="Century Gothic" w:hAnsi="Century Gothic"/>
          <w:b/>
          <w:sz w:val="18"/>
          <w:szCs w:val="18"/>
        </w:rPr>
        <w:t>NTICIPADA DEL CONTRATO</w:t>
      </w:r>
    </w:p>
    <w:p w14:paraId="200DC9BB" w14:textId="77777777" w:rsidR="004D2B4C" w:rsidRPr="003D4630" w:rsidRDefault="0050361C" w:rsidP="00836477">
      <w:pPr>
        <w:spacing w:after="120"/>
        <w:ind w:left="567"/>
        <w:jc w:val="both"/>
        <w:rPr>
          <w:rFonts w:ascii="Century Gothic" w:hAnsi="Century Gothic"/>
          <w:sz w:val="18"/>
          <w:szCs w:val="18"/>
        </w:rPr>
      </w:pPr>
      <w:r w:rsidRPr="003D4630">
        <w:rPr>
          <w:rFonts w:ascii="Century Gothic" w:hAnsi="Century Gothic"/>
          <w:b/>
          <w:sz w:val="18"/>
          <w:szCs w:val="18"/>
        </w:rPr>
        <w:t>Canal 22</w:t>
      </w:r>
      <w:r w:rsidR="004D2B4C" w:rsidRPr="003D4630">
        <w:rPr>
          <w:rFonts w:ascii="Century Gothic" w:hAnsi="Century Gothic"/>
          <w:sz w:val="18"/>
          <w:szCs w:val="18"/>
        </w:rPr>
        <w:t xml:space="preserve"> podrá en cualquier momento iniciar el procedimiento de rescisión del contrato derivado de </w:t>
      </w:r>
      <w:r w:rsidR="00F80D82" w:rsidRPr="003D4630">
        <w:rPr>
          <w:rFonts w:ascii="Century Gothic" w:hAnsi="Century Gothic"/>
          <w:sz w:val="18"/>
          <w:szCs w:val="18"/>
        </w:rPr>
        <w:t>esta</w:t>
      </w:r>
      <w:r w:rsidR="004D2B4C" w:rsidRPr="003D4630">
        <w:rPr>
          <w:rFonts w:ascii="Century Gothic" w:hAnsi="Century Gothic"/>
          <w:sz w:val="18"/>
          <w:szCs w:val="18"/>
        </w:rPr>
        <w:t xml:space="preserve"> </w:t>
      </w:r>
      <w:r w:rsidR="00EA1476" w:rsidRPr="003D4630">
        <w:rPr>
          <w:rFonts w:ascii="Century Gothic" w:hAnsi="Century Gothic"/>
          <w:sz w:val="18"/>
          <w:szCs w:val="18"/>
        </w:rPr>
        <w:t xml:space="preserve">licitación </w:t>
      </w:r>
      <w:r w:rsidR="004D2B4C" w:rsidRPr="003D4630">
        <w:rPr>
          <w:rFonts w:ascii="Century Gothic" w:hAnsi="Century Gothic"/>
          <w:sz w:val="18"/>
          <w:szCs w:val="18"/>
        </w:rPr>
        <w:t xml:space="preserve">cuando </w:t>
      </w:r>
      <w:r w:rsidR="00FE0405" w:rsidRPr="003D4630">
        <w:rPr>
          <w:rFonts w:ascii="Century Gothic" w:hAnsi="Century Gothic"/>
          <w:sz w:val="18"/>
          <w:szCs w:val="18"/>
        </w:rPr>
        <w:t>el</w:t>
      </w:r>
      <w:r w:rsidR="00483464" w:rsidRPr="003D4630">
        <w:rPr>
          <w:rFonts w:ascii="Century Gothic" w:hAnsi="Century Gothic"/>
          <w:sz w:val="18"/>
          <w:szCs w:val="18"/>
        </w:rPr>
        <w:t xml:space="preserve"> </w:t>
      </w:r>
      <w:r w:rsidR="0011304A" w:rsidRPr="003D4630">
        <w:rPr>
          <w:rFonts w:ascii="Century Gothic" w:hAnsi="Century Gothic"/>
          <w:sz w:val="18"/>
          <w:szCs w:val="18"/>
        </w:rPr>
        <w:t>prestador de servicios</w:t>
      </w:r>
      <w:r w:rsidR="004D2B4C" w:rsidRPr="003D4630">
        <w:rPr>
          <w:rFonts w:ascii="Century Gothic" w:hAnsi="Century Gothic"/>
          <w:sz w:val="18"/>
          <w:szCs w:val="18"/>
        </w:rPr>
        <w:t xml:space="preserve"> incurra en incu</w:t>
      </w:r>
      <w:r w:rsidR="00483464" w:rsidRPr="003D4630">
        <w:rPr>
          <w:rFonts w:ascii="Century Gothic" w:hAnsi="Century Gothic"/>
          <w:sz w:val="18"/>
          <w:szCs w:val="18"/>
        </w:rPr>
        <w:t xml:space="preserve">mplimiento de sus obligaciones </w:t>
      </w:r>
      <w:r w:rsidR="004D2B4C" w:rsidRPr="003D4630">
        <w:rPr>
          <w:rFonts w:ascii="Century Gothic" w:hAnsi="Century Gothic"/>
          <w:sz w:val="18"/>
          <w:szCs w:val="18"/>
        </w:rPr>
        <w:t xml:space="preserve">contractuales, de conformidad al procedimiento establecido en el Artículo 54 de la LAASSP. </w:t>
      </w:r>
    </w:p>
    <w:p w14:paraId="4C00BF3C" w14:textId="77777777" w:rsidR="004D2B4C" w:rsidRPr="003D4630" w:rsidRDefault="004D2B4C" w:rsidP="00836477">
      <w:pPr>
        <w:spacing w:after="120"/>
        <w:ind w:left="567"/>
        <w:jc w:val="both"/>
        <w:rPr>
          <w:rFonts w:ascii="Century Gothic" w:hAnsi="Century Gothic"/>
          <w:sz w:val="18"/>
          <w:szCs w:val="18"/>
        </w:rPr>
      </w:pPr>
      <w:r w:rsidRPr="003D4630">
        <w:rPr>
          <w:rFonts w:ascii="Century Gothic" w:hAnsi="Century Gothic"/>
          <w:sz w:val="18"/>
          <w:szCs w:val="18"/>
        </w:rPr>
        <w:t>Asimismo se podrá dar por terminado anticipadamente el contrato o pedido cuando concurran razones de interés general, o bien cuando por causas justificadas se extinga la necesidad de requerir los servicios contratados originalmente, y se demuestre que de continuar con el cumplimiento de las obligaciones pactadas, se ocasionaría algún daño o perjuicio al Estado, o se determine la nulidad total o parcial de los actos que dieron origen al contrato, con motivo de la resolución de un inconformidad emitida por la Secretaría de la Función Pública, de conformidad con lo establecido en el Artículo 54 Bis de la citada LAASSP.</w:t>
      </w:r>
    </w:p>
    <w:p w14:paraId="53B53265" w14:textId="77777777" w:rsidR="004D2B4C" w:rsidRPr="003D4630" w:rsidRDefault="004D2B4C" w:rsidP="00836477">
      <w:pPr>
        <w:spacing w:after="120"/>
        <w:ind w:left="567"/>
        <w:jc w:val="both"/>
        <w:rPr>
          <w:rFonts w:ascii="Century Gothic" w:hAnsi="Century Gothic"/>
          <w:sz w:val="18"/>
          <w:szCs w:val="18"/>
        </w:rPr>
      </w:pPr>
      <w:r w:rsidRPr="003D4630">
        <w:rPr>
          <w:rFonts w:ascii="Century Gothic" w:hAnsi="Century Gothic"/>
          <w:sz w:val="18"/>
          <w:szCs w:val="18"/>
        </w:rPr>
        <w:t xml:space="preserve">También será factor de rescisión del contrato o pedido si el licitante ganador hubiere proporcionado información falsa, o que hayan actuado con dolo o con mala fe, en algún proceso para la adjudicación del contrato o pedido, en su celebración, durante su vigencia o bien en la presentación o desahogo de una inconformidad. </w:t>
      </w:r>
    </w:p>
    <w:p w14:paraId="695B1F1C" w14:textId="77777777" w:rsidR="004D2B4C" w:rsidRPr="003D4630" w:rsidRDefault="004D2B4C" w:rsidP="00836477">
      <w:pPr>
        <w:spacing w:after="120"/>
        <w:ind w:left="567"/>
        <w:jc w:val="both"/>
        <w:rPr>
          <w:rFonts w:ascii="Century Gothic" w:hAnsi="Century Gothic"/>
          <w:sz w:val="18"/>
          <w:szCs w:val="18"/>
        </w:rPr>
      </w:pPr>
      <w:r w:rsidRPr="003D4630">
        <w:rPr>
          <w:rFonts w:ascii="Century Gothic" w:hAnsi="Century Gothic"/>
          <w:sz w:val="18"/>
          <w:szCs w:val="18"/>
        </w:rPr>
        <w:t xml:space="preserve">Para los casos de rescisión se hará efectiva la garantía de cumplimiento del contrato o pedido referida en esta </w:t>
      </w:r>
      <w:r w:rsidR="0099358E" w:rsidRPr="003D4630">
        <w:rPr>
          <w:rFonts w:ascii="Century Gothic" w:hAnsi="Century Gothic"/>
          <w:sz w:val="18"/>
          <w:szCs w:val="18"/>
        </w:rPr>
        <w:t>Convocatoria</w:t>
      </w:r>
      <w:r w:rsidRPr="003D4630">
        <w:rPr>
          <w:rFonts w:ascii="Century Gothic" w:hAnsi="Century Gothic"/>
          <w:sz w:val="18"/>
          <w:szCs w:val="18"/>
        </w:rPr>
        <w:t>.</w:t>
      </w:r>
    </w:p>
    <w:p w14:paraId="67C56DE1" w14:textId="77777777" w:rsidR="00BE623A" w:rsidRPr="003D4630" w:rsidRDefault="00BE623A" w:rsidP="00836477">
      <w:pPr>
        <w:spacing w:after="120"/>
        <w:ind w:left="567"/>
        <w:jc w:val="both"/>
        <w:rPr>
          <w:rFonts w:ascii="Century Gothic" w:hAnsi="Century Gothic"/>
          <w:sz w:val="18"/>
          <w:szCs w:val="18"/>
        </w:rPr>
      </w:pPr>
    </w:p>
    <w:p w14:paraId="1C15427B" w14:textId="77777777" w:rsidR="004D2B4C" w:rsidRPr="003D4630" w:rsidRDefault="004D2B4C" w:rsidP="00836477">
      <w:pPr>
        <w:widowControl/>
        <w:spacing w:after="120"/>
        <w:ind w:left="567" w:hanging="567"/>
        <w:jc w:val="both"/>
        <w:rPr>
          <w:rFonts w:ascii="Century Gothic" w:hAnsi="Century Gothic"/>
          <w:b/>
          <w:sz w:val="18"/>
          <w:szCs w:val="18"/>
        </w:rPr>
      </w:pPr>
      <w:r w:rsidRPr="003D4630">
        <w:rPr>
          <w:rFonts w:ascii="Century Gothic" w:hAnsi="Century Gothic"/>
          <w:b/>
          <w:sz w:val="18"/>
          <w:szCs w:val="18"/>
        </w:rPr>
        <w:t>6.</w:t>
      </w:r>
      <w:r w:rsidRPr="003D4630">
        <w:rPr>
          <w:rFonts w:ascii="Century Gothic" w:hAnsi="Century Gothic"/>
          <w:b/>
          <w:sz w:val="18"/>
          <w:szCs w:val="18"/>
        </w:rPr>
        <w:tab/>
        <w:t xml:space="preserve">DE </w:t>
      </w:r>
      <w:r w:rsidR="007E6AE5" w:rsidRPr="003D4630">
        <w:rPr>
          <w:rFonts w:ascii="Century Gothic" w:hAnsi="Century Gothic"/>
          <w:b/>
          <w:sz w:val="18"/>
          <w:szCs w:val="18"/>
        </w:rPr>
        <w:t>LAS INCONFORMIDADES O DENUNCIAS</w:t>
      </w:r>
    </w:p>
    <w:p w14:paraId="76A4382E" w14:textId="77777777" w:rsidR="004D2B4C" w:rsidRPr="003D4630" w:rsidRDefault="004D2B4C" w:rsidP="00836477">
      <w:pPr>
        <w:widowControl/>
        <w:spacing w:after="120"/>
        <w:ind w:left="567"/>
        <w:jc w:val="both"/>
        <w:rPr>
          <w:rFonts w:ascii="Century Gothic" w:hAnsi="Century Gothic"/>
          <w:sz w:val="18"/>
          <w:szCs w:val="18"/>
        </w:rPr>
      </w:pPr>
      <w:r w:rsidRPr="003D4630">
        <w:rPr>
          <w:rFonts w:ascii="Century Gothic" w:hAnsi="Century Gothic"/>
          <w:sz w:val="18"/>
          <w:szCs w:val="18"/>
        </w:rPr>
        <w:t>Se atenderán y tramitarán ante la Secretaría de la Función Pública o el Órgano Interno de Control en Televisión Metropolitana, S.A. de C.V., ubicado en el primer piso del Edificio Pedro Infante, de Atletas No. 2, Col. Country Club, Delegación Coyoacán, C.P. 04220, en días hábiles de 09:00 a 15:00 horas.</w:t>
      </w:r>
    </w:p>
    <w:p w14:paraId="150C3234" w14:textId="77777777" w:rsidR="004D2B4C" w:rsidRPr="003D4630" w:rsidRDefault="004D2B4C" w:rsidP="00836477">
      <w:pPr>
        <w:pStyle w:val="Textoindependiente2"/>
        <w:tabs>
          <w:tab w:val="clear" w:pos="720"/>
          <w:tab w:val="left" w:pos="567"/>
        </w:tabs>
        <w:spacing w:after="120"/>
        <w:rPr>
          <w:rFonts w:ascii="Century Gothic" w:hAnsi="Century Gothic"/>
          <w:b/>
          <w:sz w:val="18"/>
          <w:lang w:val="es-ES_tradnl"/>
        </w:rPr>
      </w:pPr>
      <w:r w:rsidRPr="003D4630">
        <w:rPr>
          <w:rFonts w:ascii="Century Gothic" w:hAnsi="Century Gothic"/>
          <w:b/>
          <w:sz w:val="18"/>
          <w:lang w:val="es-ES_tradnl"/>
        </w:rPr>
        <w:t>7.</w:t>
      </w:r>
      <w:r w:rsidRPr="003D4630">
        <w:rPr>
          <w:rFonts w:ascii="Century Gothic" w:hAnsi="Century Gothic"/>
          <w:b/>
          <w:sz w:val="18"/>
          <w:lang w:val="es-ES_tradnl"/>
        </w:rPr>
        <w:tab/>
        <w:t>REQUISITOS DE LA DENUNCIA</w:t>
      </w:r>
    </w:p>
    <w:p w14:paraId="0FEEA12D" w14:textId="77777777" w:rsidR="00E034D1" w:rsidRPr="003D4630" w:rsidRDefault="00E034D1" w:rsidP="00E034D1">
      <w:pPr>
        <w:pStyle w:val="Textoindependiente2"/>
        <w:tabs>
          <w:tab w:val="clear" w:pos="720"/>
          <w:tab w:val="left" w:pos="567"/>
        </w:tabs>
        <w:spacing w:after="120"/>
        <w:ind w:left="567"/>
        <w:rPr>
          <w:rFonts w:ascii="Century Gothic" w:hAnsi="Century Gothic"/>
          <w:sz w:val="18"/>
          <w:lang w:val="es-ES_tradnl"/>
        </w:rPr>
      </w:pPr>
      <w:r w:rsidRPr="003D4630">
        <w:rPr>
          <w:rFonts w:ascii="Century Gothic" w:hAnsi="Century Gothic"/>
          <w:sz w:val="18"/>
          <w:lang w:val="es-ES_tradnl"/>
        </w:rPr>
        <w:t>De conformidad con lo establecido en el artículo 93 de la Ley General de Responsabilidades Administrativas, 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w:t>
      </w:r>
    </w:p>
    <w:p w14:paraId="50A9FC3C" w14:textId="77777777" w:rsidR="004D2B4C" w:rsidRPr="003D4630" w:rsidRDefault="007E6AE5" w:rsidP="00836477">
      <w:pPr>
        <w:spacing w:after="120"/>
        <w:ind w:left="567" w:hanging="567"/>
        <w:jc w:val="both"/>
        <w:rPr>
          <w:rFonts w:ascii="Century Gothic" w:hAnsi="Century Gothic"/>
          <w:b/>
          <w:snapToGrid/>
          <w:sz w:val="18"/>
          <w:szCs w:val="18"/>
        </w:rPr>
      </w:pPr>
      <w:r w:rsidRPr="003D4630">
        <w:rPr>
          <w:rFonts w:ascii="Century Gothic" w:hAnsi="Century Gothic"/>
          <w:b/>
          <w:snapToGrid/>
          <w:sz w:val="18"/>
          <w:szCs w:val="18"/>
        </w:rPr>
        <w:t>8.</w:t>
      </w:r>
      <w:r w:rsidRPr="003D4630">
        <w:rPr>
          <w:rFonts w:ascii="Century Gothic" w:hAnsi="Century Gothic"/>
          <w:b/>
          <w:snapToGrid/>
          <w:sz w:val="18"/>
          <w:szCs w:val="18"/>
        </w:rPr>
        <w:tab/>
        <w:t>SANCIONES</w:t>
      </w:r>
    </w:p>
    <w:p w14:paraId="243E6F2D" w14:textId="77777777" w:rsidR="004D2B4C" w:rsidRPr="003D4630" w:rsidRDefault="004D2B4C" w:rsidP="00836477">
      <w:pPr>
        <w:spacing w:after="120"/>
        <w:ind w:left="567"/>
        <w:jc w:val="both"/>
        <w:rPr>
          <w:rFonts w:ascii="Century Gothic" w:hAnsi="Century Gothic"/>
          <w:sz w:val="18"/>
          <w:szCs w:val="18"/>
        </w:rPr>
      </w:pPr>
      <w:r w:rsidRPr="003D4630">
        <w:rPr>
          <w:rFonts w:ascii="Century Gothic" w:hAnsi="Century Gothic"/>
          <w:sz w:val="18"/>
          <w:szCs w:val="18"/>
        </w:rPr>
        <w:t>Se podrán aplicar las sanciones a que se refiere el Título Quinto de la LAASSP, de conformidad a lo siguiente:</w:t>
      </w:r>
    </w:p>
    <w:p w14:paraId="0A3BE1F9" w14:textId="77777777" w:rsidR="004D2B4C" w:rsidRPr="003D4630" w:rsidRDefault="004D2B4C" w:rsidP="00836477">
      <w:pPr>
        <w:spacing w:after="120"/>
        <w:ind w:left="993" w:hanging="426"/>
        <w:jc w:val="both"/>
        <w:rPr>
          <w:rFonts w:ascii="Century Gothic" w:hAnsi="Century Gothic"/>
          <w:sz w:val="18"/>
          <w:szCs w:val="18"/>
        </w:rPr>
      </w:pPr>
      <w:r w:rsidRPr="003D4630">
        <w:rPr>
          <w:rFonts w:ascii="Century Gothic" w:hAnsi="Century Gothic"/>
          <w:sz w:val="18"/>
          <w:szCs w:val="18"/>
        </w:rPr>
        <w:t>a)</w:t>
      </w:r>
      <w:r w:rsidRPr="003D4630">
        <w:rPr>
          <w:rFonts w:ascii="Century Gothic" w:hAnsi="Century Gothic"/>
          <w:sz w:val="18"/>
          <w:szCs w:val="18"/>
        </w:rPr>
        <w:tab/>
        <w:t xml:space="preserve">Los licitantes y </w:t>
      </w:r>
      <w:r w:rsidR="0011304A" w:rsidRPr="003D4630">
        <w:rPr>
          <w:rFonts w:ascii="Century Gothic" w:hAnsi="Century Gothic"/>
          <w:sz w:val="18"/>
          <w:szCs w:val="18"/>
        </w:rPr>
        <w:t>prestador de servicios</w:t>
      </w:r>
      <w:r w:rsidR="00AF258D" w:rsidRPr="003D4630">
        <w:rPr>
          <w:rFonts w:ascii="Century Gothic" w:hAnsi="Century Gothic"/>
          <w:sz w:val="18"/>
          <w:szCs w:val="18"/>
        </w:rPr>
        <w:t xml:space="preserve"> </w:t>
      </w:r>
      <w:r w:rsidRPr="003D4630">
        <w:rPr>
          <w:rFonts w:ascii="Century Gothic" w:hAnsi="Century Gothic"/>
          <w:sz w:val="18"/>
          <w:szCs w:val="18"/>
        </w:rPr>
        <w:t xml:space="preserve">que infrinjan las disposiciones de la Ley, previa comunicación que por escrito formule </w:t>
      </w:r>
      <w:r w:rsidR="0050361C" w:rsidRPr="003D4630">
        <w:rPr>
          <w:rFonts w:ascii="Century Gothic" w:hAnsi="Century Gothic"/>
          <w:b/>
          <w:sz w:val="18"/>
          <w:szCs w:val="18"/>
        </w:rPr>
        <w:t>Canal 22</w:t>
      </w:r>
      <w:r w:rsidRPr="003D4630">
        <w:rPr>
          <w:rFonts w:ascii="Century Gothic" w:hAnsi="Century Gothic"/>
          <w:sz w:val="18"/>
          <w:szCs w:val="18"/>
        </w:rPr>
        <w:t xml:space="preserve"> y desahogo del procedimiento administrativo correspondiente, serán sancionados por la Secretaría de la Función Pública con multa equivalente a la cantidad de cincuenta hasta mil </w:t>
      </w:r>
      <w:r w:rsidR="008279E7" w:rsidRPr="003D4630">
        <w:rPr>
          <w:rFonts w:ascii="Century Gothic" w:hAnsi="Century Gothic"/>
          <w:sz w:val="18"/>
          <w:szCs w:val="18"/>
        </w:rPr>
        <w:t xml:space="preserve">Unidades de Medida y Actualización (UMA), </w:t>
      </w:r>
      <w:r w:rsidRPr="003D4630">
        <w:rPr>
          <w:rFonts w:ascii="Century Gothic" w:hAnsi="Century Gothic"/>
          <w:sz w:val="18"/>
          <w:szCs w:val="18"/>
        </w:rPr>
        <w:t>elevado al mes, en la fecha de la infracción.</w:t>
      </w:r>
    </w:p>
    <w:p w14:paraId="3658D204" w14:textId="77777777" w:rsidR="008279E7" w:rsidRPr="003D4630" w:rsidRDefault="008279E7" w:rsidP="008279E7">
      <w:pPr>
        <w:spacing w:after="120"/>
        <w:ind w:left="993"/>
        <w:jc w:val="both"/>
        <w:rPr>
          <w:rFonts w:ascii="Century Gothic" w:hAnsi="Century Gothic"/>
          <w:noProof/>
          <w:sz w:val="18"/>
          <w:szCs w:val="18"/>
        </w:rPr>
      </w:pPr>
      <w:r w:rsidRPr="003D4630">
        <w:rPr>
          <w:rFonts w:ascii="Century Gothic" w:hAnsi="Century Gothic"/>
          <w:noProof/>
          <w:sz w:val="18"/>
          <w:szCs w:val="18"/>
        </w:rPr>
        <w:t xml:space="preserve">Cuando los licitantes, injustificadamente y por causas imputables a los mismos, no formalicen los contratos o pedidos, cuyo monto no exceda de cincuenta </w:t>
      </w:r>
      <w:r w:rsidRPr="003D4630">
        <w:rPr>
          <w:rFonts w:ascii="Century Gothic" w:hAnsi="Century Gothic"/>
          <w:sz w:val="18"/>
          <w:szCs w:val="18"/>
        </w:rPr>
        <w:t>Unidades de Medida y Actualización (UMA)</w:t>
      </w:r>
      <w:r w:rsidRPr="003D4630">
        <w:rPr>
          <w:rFonts w:ascii="Century Gothic" w:hAnsi="Century Gothic"/>
          <w:noProof/>
          <w:sz w:val="18"/>
          <w:szCs w:val="18"/>
        </w:rPr>
        <w:t xml:space="preserve">, serán sancionados con multa equivalente a la cantidad de diez hasta cuarenta y cinco </w:t>
      </w:r>
      <w:r w:rsidRPr="003D4630">
        <w:rPr>
          <w:rFonts w:ascii="Century Gothic" w:hAnsi="Century Gothic"/>
          <w:sz w:val="18"/>
          <w:szCs w:val="18"/>
        </w:rPr>
        <w:t>Unidades de Medida y Actualización (UMA),</w:t>
      </w:r>
      <w:r w:rsidRPr="003D4630">
        <w:rPr>
          <w:rFonts w:ascii="Century Gothic" w:hAnsi="Century Gothic"/>
          <w:noProof/>
          <w:sz w:val="18"/>
          <w:szCs w:val="18"/>
        </w:rPr>
        <w:t xml:space="preserve"> elevado al mes, en la fecha de la infracción.</w:t>
      </w:r>
    </w:p>
    <w:p w14:paraId="087DC503" w14:textId="77777777" w:rsidR="004D2B4C" w:rsidRPr="003D4630" w:rsidRDefault="004D2B4C" w:rsidP="00836477">
      <w:pPr>
        <w:spacing w:after="120"/>
        <w:ind w:left="993" w:hanging="426"/>
        <w:jc w:val="both"/>
        <w:rPr>
          <w:rFonts w:ascii="Century Gothic" w:hAnsi="Century Gothic"/>
          <w:sz w:val="18"/>
          <w:szCs w:val="18"/>
        </w:rPr>
      </w:pPr>
      <w:r w:rsidRPr="003D4630">
        <w:rPr>
          <w:rFonts w:ascii="Century Gothic" w:hAnsi="Century Gothic"/>
          <w:sz w:val="18"/>
          <w:szCs w:val="18"/>
        </w:rPr>
        <w:t>b)</w:t>
      </w:r>
      <w:r w:rsidRPr="003D4630">
        <w:rPr>
          <w:rFonts w:ascii="Century Gothic" w:hAnsi="Century Gothic"/>
          <w:sz w:val="18"/>
          <w:szCs w:val="18"/>
        </w:rPr>
        <w:tab/>
        <w:t xml:space="preserve">La Secretaría de la Función Pública además de la sanción anterior, inhabilitará temporalmente para participar de manera directa o por interpósita persona en procedimientos de contratación o celebrar contratos o pedidos regulados por la Ley, al licitante o </w:t>
      </w:r>
      <w:r w:rsidR="00D3533C" w:rsidRPr="003D4630">
        <w:rPr>
          <w:rFonts w:ascii="Century Gothic" w:hAnsi="Century Gothic"/>
          <w:sz w:val="18"/>
          <w:szCs w:val="18"/>
        </w:rPr>
        <w:t>prestador de servicios</w:t>
      </w:r>
      <w:r w:rsidRPr="003D4630">
        <w:rPr>
          <w:rFonts w:ascii="Century Gothic" w:hAnsi="Century Gothic"/>
          <w:sz w:val="18"/>
          <w:szCs w:val="18"/>
        </w:rPr>
        <w:t xml:space="preserve"> que se ubique en alguno de los siguientes supuestos, cuando:</w:t>
      </w:r>
    </w:p>
    <w:p w14:paraId="5BFBCA99" w14:textId="77777777" w:rsidR="004D2B4C" w:rsidRPr="003D4630" w:rsidRDefault="004D2B4C" w:rsidP="00536005">
      <w:pPr>
        <w:numPr>
          <w:ilvl w:val="0"/>
          <w:numId w:val="12"/>
        </w:numPr>
        <w:tabs>
          <w:tab w:val="clear" w:pos="360"/>
        </w:tabs>
        <w:spacing w:after="120"/>
        <w:ind w:left="1134" w:hanging="142"/>
        <w:jc w:val="both"/>
        <w:rPr>
          <w:rFonts w:ascii="Century Gothic" w:hAnsi="Century Gothic"/>
          <w:sz w:val="18"/>
          <w:szCs w:val="18"/>
        </w:rPr>
      </w:pPr>
      <w:r w:rsidRPr="003D4630">
        <w:rPr>
          <w:rFonts w:ascii="Century Gothic" w:hAnsi="Century Gothic" w:cs="Arial"/>
          <w:sz w:val="18"/>
          <w:szCs w:val="18"/>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r w:rsidRPr="003D4630">
        <w:rPr>
          <w:rFonts w:ascii="Century Gothic" w:hAnsi="Century Gothic"/>
          <w:sz w:val="18"/>
          <w:szCs w:val="18"/>
        </w:rPr>
        <w:t>;</w:t>
      </w:r>
    </w:p>
    <w:p w14:paraId="6598267F" w14:textId="77777777" w:rsidR="004D2B4C" w:rsidRPr="003D4630" w:rsidRDefault="004D2B4C" w:rsidP="00536005">
      <w:pPr>
        <w:numPr>
          <w:ilvl w:val="0"/>
          <w:numId w:val="12"/>
        </w:numPr>
        <w:tabs>
          <w:tab w:val="clear" w:pos="360"/>
        </w:tabs>
        <w:spacing w:after="120"/>
        <w:ind w:left="1134" w:hanging="142"/>
        <w:jc w:val="both"/>
        <w:rPr>
          <w:rFonts w:ascii="Century Gothic" w:hAnsi="Century Gothic"/>
          <w:sz w:val="18"/>
          <w:szCs w:val="18"/>
        </w:rPr>
      </w:pPr>
      <w:r w:rsidRPr="003D4630">
        <w:rPr>
          <w:rFonts w:ascii="Century Gothic" w:hAnsi="Century Gothic" w:cs="Arial"/>
          <w:sz w:val="18"/>
          <w:szCs w:val="18"/>
        </w:rPr>
        <w:t xml:space="preserve">Los </w:t>
      </w:r>
      <w:r w:rsidR="0011304A" w:rsidRPr="003D4630">
        <w:rPr>
          <w:rFonts w:ascii="Century Gothic" w:hAnsi="Century Gothic" w:cs="Arial"/>
          <w:sz w:val="18"/>
          <w:szCs w:val="18"/>
        </w:rPr>
        <w:t>prestador</w:t>
      </w:r>
      <w:r w:rsidR="004B4E28" w:rsidRPr="003D4630">
        <w:rPr>
          <w:rFonts w:ascii="Century Gothic" w:hAnsi="Century Gothic" w:cs="Arial"/>
          <w:sz w:val="18"/>
          <w:szCs w:val="18"/>
        </w:rPr>
        <w:t>es</w:t>
      </w:r>
      <w:r w:rsidR="0011304A" w:rsidRPr="003D4630">
        <w:rPr>
          <w:rFonts w:ascii="Century Gothic" w:hAnsi="Century Gothic" w:cs="Arial"/>
          <w:sz w:val="18"/>
          <w:szCs w:val="18"/>
        </w:rPr>
        <w:t xml:space="preserve"> de servicios</w:t>
      </w:r>
      <w:r w:rsidR="004B4E28" w:rsidRPr="003D4630">
        <w:rPr>
          <w:rFonts w:ascii="Century Gothic" w:hAnsi="Century Gothic" w:cs="Arial"/>
          <w:sz w:val="18"/>
          <w:szCs w:val="18"/>
        </w:rPr>
        <w:t xml:space="preserve"> </w:t>
      </w:r>
      <w:r w:rsidRPr="003D4630">
        <w:rPr>
          <w:rFonts w:ascii="Century Gothic" w:hAnsi="Century Gothic" w:cs="Arial"/>
          <w:sz w:val="18"/>
          <w:szCs w:val="18"/>
        </w:rPr>
        <w:t>a los que se les haya rescindido administrativamente un contrato en dos o más dependencias o entidades en un plazo de tres años</w:t>
      </w:r>
      <w:r w:rsidRPr="003D4630">
        <w:rPr>
          <w:rFonts w:ascii="Century Gothic" w:hAnsi="Century Gothic"/>
          <w:sz w:val="18"/>
          <w:szCs w:val="18"/>
        </w:rPr>
        <w:t>;</w:t>
      </w:r>
    </w:p>
    <w:p w14:paraId="1909CAF4" w14:textId="77777777" w:rsidR="004D2B4C" w:rsidRPr="003D4630" w:rsidRDefault="004D2B4C" w:rsidP="00536005">
      <w:pPr>
        <w:numPr>
          <w:ilvl w:val="0"/>
          <w:numId w:val="12"/>
        </w:numPr>
        <w:tabs>
          <w:tab w:val="clear" w:pos="360"/>
        </w:tabs>
        <w:spacing w:after="120"/>
        <w:ind w:left="1134" w:hanging="142"/>
        <w:jc w:val="both"/>
        <w:rPr>
          <w:rFonts w:ascii="Century Gothic" w:hAnsi="Century Gothic"/>
          <w:sz w:val="18"/>
          <w:szCs w:val="18"/>
        </w:rPr>
      </w:pPr>
      <w:r w:rsidRPr="003D4630">
        <w:rPr>
          <w:rFonts w:ascii="Century Gothic" w:hAnsi="Century Gothic"/>
          <w:noProof/>
          <w:sz w:val="18"/>
          <w:szCs w:val="18"/>
        </w:rPr>
        <w:t xml:space="preserve">Los </w:t>
      </w:r>
      <w:r w:rsidR="0011304A" w:rsidRPr="003D4630">
        <w:rPr>
          <w:rFonts w:ascii="Century Gothic" w:hAnsi="Century Gothic"/>
          <w:noProof/>
          <w:sz w:val="18"/>
          <w:szCs w:val="18"/>
        </w:rPr>
        <w:t>prestador</w:t>
      </w:r>
      <w:r w:rsidR="004B4E28" w:rsidRPr="003D4630">
        <w:rPr>
          <w:rFonts w:ascii="Century Gothic" w:hAnsi="Century Gothic"/>
          <w:noProof/>
          <w:sz w:val="18"/>
          <w:szCs w:val="18"/>
        </w:rPr>
        <w:t>es</w:t>
      </w:r>
      <w:r w:rsidR="0011304A" w:rsidRPr="003D4630">
        <w:rPr>
          <w:rFonts w:ascii="Century Gothic" w:hAnsi="Century Gothic"/>
          <w:noProof/>
          <w:sz w:val="18"/>
          <w:szCs w:val="18"/>
        </w:rPr>
        <w:t xml:space="preserve"> de servicios</w:t>
      </w:r>
      <w:r w:rsidR="004B4E28" w:rsidRPr="003D4630">
        <w:rPr>
          <w:rFonts w:ascii="Century Gothic" w:hAnsi="Century Gothic"/>
          <w:noProof/>
          <w:sz w:val="18"/>
          <w:szCs w:val="18"/>
        </w:rPr>
        <w:t xml:space="preserve"> </w:t>
      </w:r>
      <w:r w:rsidRPr="003D4630">
        <w:rPr>
          <w:rFonts w:ascii="Century Gothic" w:hAnsi="Century Gothic"/>
          <w:noProof/>
          <w:sz w:val="18"/>
          <w:szCs w:val="18"/>
        </w:rPr>
        <w:t xml:space="preserve">que no cumplan con sus obligaciones contractuales por causas imputables a ellos y que, como consecuencia, causen daños o perjuicios graves a </w:t>
      </w:r>
      <w:r w:rsidR="0050361C" w:rsidRPr="003D4630">
        <w:rPr>
          <w:rFonts w:ascii="Century Gothic" w:hAnsi="Century Gothic"/>
          <w:b/>
          <w:noProof/>
          <w:sz w:val="18"/>
          <w:szCs w:val="18"/>
        </w:rPr>
        <w:t>Canal 22</w:t>
      </w:r>
      <w:r w:rsidRPr="003D4630">
        <w:rPr>
          <w:rFonts w:ascii="Century Gothic" w:hAnsi="Century Gothic"/>
          <w:noProof/>
          <w:sz w:val="18"/>
          <w:szCs w:val="18"/>
        </w:rPr>
        <w:t>; así como, aquellos que entreguen bienes o servicios con especificaciones distintas de las convenidas</w:t>
      </w:r>
      <w:r w:rsidRPr="003D4630">
        <w:rPr>
          <w:rFonts w:ascii="Century Gothic" w:hAnsi="Century Gothic"/>
          <w:sz w:val="18"/>
          <w:szCs w:val="18"/>
        </w:rPr>
        <w:t>;</w:t>
      </w:r>
    </w:p>
    <w:p w14:paraId="27BBACF0" w14:textId="77777777" w:rsidR="004D2B4C" w:rsidRPr="003D4630" w:rsidRDefault="004D2B4C" w:rsidP="00536005">
      <w:pPr>
        <w:numPr>
          <w:ilvl w:val="0"/>
          <w:numId w:val="12"/>
        </w:numPr>
        <w:tabs>
          <w:tab w:val="clear" w:pos="360"/>
        </w:tabs>
        <w:spacing w:after="120"/>
        <w:ind w:left="1134" w:hanging="142"/>
        <w:jc w:val="both"/>
        <w:rPr>
          <w:rFonts w:ascii="Century Gothic" w:hAnsi="Century Gothic"/>
          <w:sz w:val="18"/>
          <w:szCs w:val="18"/>
        </w:rPr>
      </w:pPr>
      <w:r w:rsidRPr="003D4630">
        <w:rPr>
          <w:rFonts w:ascii="Century Gothic" w:hAnsi="Century Gothic"/>
          <w:sz w:val="18"/>
          <w:szCs w:val="18"/>
        </w:rPr>
        <w:t xml:space="preserve">Las que proporcionen información falsa o que actúen con dolo o mala fe en algún procedimiento de contratación, en la celebración del contrato o pedido o durante su vigencia, o bien, en la presentación o desahogo de una solicitud de conciliación o de una inconformidad, </w:t>
      </w:r>
    </w:p>
    <w:p w14:paraId="65E632CD" w14:textId="77777777" w:rsidR="004D2B4C" w:rsidRPr="003D4630" w:rsidRDefault="004D2B4C" w:rsidP="00536005">
      <w:pPr>
        <w:numPr>
          <w:ilvl w:val="0"/>
          <w:numId w:val="12"/>
        </w:numPr>
        <w:tabs>
          <w:tab w:val="clear" w:pos="360"/>
        </w:tabs>
        <w:spacing w:after="120"/>
        <w:ind w:left="1134" w:hanging="142"/>
        <w:jc w:val="both"/>
        <w:rPr>
          <w:rFonts w:ascii="Century Gothic" w:hAnsi="Century Gothic"/>
          <w:sz w:val="18"/>
          <w:szCs w:val="18"/>
        </w:rPr>
      </w:pPr>
      <w:r w:rsidRPr="003D4630">
        <w:rPr>
          <w:rFonts w:ascii="Century Gothic" w:hAnsi="Century Gothic"/>
          <w:noProof/>
          <w:sz w:val="18"/>
          <w:szCs w:val="18"/>
        </w:rPr>
        <w:t>Las que se encuentren en el supuesto de la fracción XII del artículo 50 de este ordenamiento</w:t>
      </w:r>
      <w:r w:rsidRPr="003D4630">
        <w:rPr>
          <w:rFonts w:ascii="Century Gothic" w:hAnsi="Century Gothic"/>
          <w:sz w:val="18"/>
          <w:szCs w:val="18"/>
        </w:rPr>
        <w:t>, y</w:t>
      </w:r>
    </w:p>
    <w:p w14:paraId="4B37C47A" w14:textId="77777777" w:rsidR="004D2B4C" w:rsidRPr="003D4630" w:rsidRDefault="004D2B4C" w:rsidP="00536005">
      <w:pPr>
        <w:numPr>
          <w:ilvl w:val="0"/>
          <w:numId w:val="12"/>
        </w:numPr>
        <w:tabs>
          <w:tab w:val="clear" w:pos="360"/>
        </w:tabs>
        <w:spacing w:after="120"/>
        <w:ind w:left="1134" w:hanging="142"/>
        <w:jc w:val="both"/>
        <w:rPr>
          <w:rFonts w:ascii="Century Gothic" w:hAnsi="Century Gothic"/>
          <w:sz w:val="18"/>
          <w:szCs w:val="18"/>
        </w:rPr>
      </w:pPr>
      <w:r w:rsidRPr="003D4630">
        <w:rPr>
          <w:rFonts w:ascii="Century Gothic" w:hAnsi="Century Gothic"/>
          <w:sz w:val="18"/>
          <w:szCs w:val="18"/>
        </w:rPr>
        <w:t>Aquéllas que se encuentren en el supuesto del segundo párrafo del artículo 74 de la LAASSP.</w:t>
      </w:r>
    </w:p>
    <w:p w14:paraId="35796CA4" w14:textId="77777777" w:rsidR="00270A6C" w:rsidRPr="003D4630" w:rsidRDefault="00270A6C" w:rsidP="00270A6C">
      <w:pPr>
        <w:ind w:left="567"/>
        <w:jc w:val="both"/>
        <w:rPr>
          <w:rFonts w:ascii="Century Gothic" w:hAnsi="Century Gothic"/>
          <w:sz w:val="18"/>
          <w:szCs w:val="18"/>
        </w:rPr>
      </w:pPr>
      <w:r w:rsidRPr="003D4630">
        <w:rPr>
          <w:rFonts w:ascii="Century Gothic" w:hAnsi="Century Gothic"/>
          <w:sz w:val="18"/>
          <w:szCs w:val="18"/>
        </w:rPr>
        <w:t>Asimismo, se podrán aplicar las sanciones a que se refiere el Capítulo III de la Ley General de Responsabilidades Administrativas (LGRA) de conformidad a lo siguiente:</w:t>
      </w:r>
    </w:p>
    <w:p w14:paraId="0E498DC6" w14:textId="77777777" w:rsidR="00270A6C" w:rsidRPr="003D4630" w:rsidRDefault="00270A6C" w:rsidP="00270A6C">
      <w:pPr>
        <w:ind w:left="567"/>
        <w:jc w:val="both"/>
        <w:rPr>
          <w:rFonts w:ascii="Century Gothic" w:hAnsi="Century Gothic"/>
          <w:sz w:val="18"/>
          <w:szCs w:val="18"/>
        </w:rPr>
      </w:pPr>
    </w:p>
    <w:p w14:paraId="36D08F44" w14:textId="77777777" w:rsidR="00270A6C" w:rsidRPr="003D4630" w:rsidRDefault="00270A6C" w:rsidP="00270A6C">
      <w:pPr>
        <w:ind w:left="567"/>
        <w:jc w:val="both"/>
        <w:rPr>
          <w:rFonts w:ascii="Century Gothic" w:hAnsi="Century Gothic"/>
          <w:sz w:val="18"/>
          <w:szCs w:val="18"/>
        </w:rPr>
      </w:pPr>
      <w:r w:rsidRPr="003D4630">
        <w:rPr>
          <w:rFonts w:ascii="Century Gothic" w:hAnsi="Century Gothic"/>
          <w:sz w:val="18"/>
          <w:szCs w:val="18"/>
        </w:rPr>
        <w:t xml:space="preserve">Las sanciones administrativas que deban imponerse por Faltas de particulares por comisión de alguna de las conductas previstas en los Capítulos III </w:t>
      </w:r>
      <w:r w:rsidR="00153A5A" w:rsidRPr="003D4630">
        <w:rPr>
          <w:rFonts w:ascii="Century Gothic" w:hAnsi="Century Gothic"/>
          <w:sz w:val="18"/>
          <w:szCs w:val="18"/>
        </w:rPr>
        <w:t>y IV del Título Tercero de la LG</w:t>
      </w:r>
      <w:r w:rsidRPr="003D4630">
        <w:rPr>
          <w:rFonts w:ascii="Century Gothic" w:hAnsi="Century Gothic"/>
          <w:sz w:val="18"/>
          <w:szCs w:val="18"/>
        </w:rPr>
        <w:t>RA, consistirán en:</w:t>
      </w:r>
    </w:p>
    <w:p w14:paraId="7A14EF3A" w14:textId="77777777" w:rsidR="00270A6C" w:rsidRPr="003D4630" w:rsidRDefault="00270A6C" w:rsidP="00270A6C">
      <w:pPr>
        <w:ind w:left="567"/>
        <w:jc w:val="both"/>
        <w:rPr>
          <w:rFonts w:ascii="Century Gothic" w:hAnsi="Century Gothic"/>
          <w:sz w:val="18"/>
          <w:szCs w:val="18"/>
        </w:rPr>
      </w:pPr>
    </w:p>
    <w:p w14:paraId="102A87DF" w14:textId="77777777" w:rsidR="00270A6C" w:rsidRPr="003D4630" w:rsidRDefault="00270A6C" w:rsidP="00270A6C">
      <w:pPr>
        <w:ind w:left="851" w:hanging="284"/>
        <w:jc w:val="both"/>
        <w:rPr>
          <w:rFonts w:ascii="Century Gothic" w:hAnsi="Century Gothic"/>
          <w:sz w:val="18"/>
          <w:szCs w:val="18"/>
        </w:rPr>
      </w:pPr>
      <w:r w:rsidRPr="003D4630">
        <w:rPr>
          <w:rFonts w:ascii="Century Gothic" w:hAnsi="Century Gothic"/>
          <w:sz w:val="18"/>
          <w:szCs w:val="18"/>
        </w:rPr>
        <w:t>I.</w:t>
      </w:r>
      <w:r w:rsidRPr="003D4630">
        <w:rPr>
          <w:rFonts w:ascii="Century Gothic" w:hAnsi="Century Gothic"/>
          <w:sz w:val="18"/>
          <w:szCs w:val="18"/>
        </w:rPr>
        <w:tab/>
        <w:t>Tratándose de personas físicas:</w:t>
      </w:r>
    </w:p>
    <w:p w14:paraId="4AAB3CF8" w14:textId="77777777" w:rsidR="00270A6C" w:rsidRPr="003D4630" w:rsidRDefault="00270A6C" w:rsidP="00270A6C">
      <w:pPr>
        <w:ind w:left="851" w:hanging="284"/>
        <w:jc w:val="both"/>
        <w:rPr>
          <w:rFonts w:ascii="Century Gothic" w:hAnsi="Century Gothic"/>
          <w:sz w:val="18"/>
          <w:szCs w:val="18"/>
        </w:rPr>
      </w:pPr>
    </w:p>
    <w:p w14:paraId="264ED076" w14:textId="77777777" w:rsidR="00270A6C" w:rsidRPr="003D4630" w:rsidRDefault="00270A6C" w:rsidP="00270A6C">
      <w:pPr>
        <w:ind w:left="851" w:hanging="284"/>
        <w:jc w:val="both"/>
        <w:rPr>
          <w:rFonts w:ascii="Century Gothic" w:hAnsi="Century Gothic"/>
          <w:sz w:val="18"/>
          <w:szCs w:val="18"/>
        </w:rPr>
      </w:pPr>
      <w:r w:rsidRPr="003D4630">
        <w:rPr>
          <w:rFonts w:ascii="Century Gothic" w:hAnsi="Century Gothic"/>
          <w:sz w:val="18"/>
          <w:szCs w:val="18"/>
        </w:rPr>
        <w:t>a)</w:t>
      </w:r>
      <w:r w:rsidRPr="003D4630">
        <w:rPr>
          <w:rFonts w:ascii="Century Gothic" w:hAnsi="Century Gothic"/>
          <w:sz w:val="18"/>
          <w:szCs w:val="18"/>
        </w:rPr>
        <w:tab/>
        <w:t>Sanción económica que podrá alcanzar hasta dos tantos de los beneficios obtenidos o, en caso de no haberlos obtenido, por el equivalente a la cantidad de cien hasta ciento cincuenta mil veces el valor diario de la Unidad de Medida y Actualización;</w:t>
      </w:r>
    </w:p>
    <w:p w14:paraId="389FF497" w14:textId="77777777" w:rsidR="00270A6C" w:rsidRPr="003D4630" w:rsidRDefault="00270A6C" w:rsidP="00270A6C">
      <w:pPr>
        <w:ind w:left="851" w:hanging="284"/>
        <w:jc w:val="both"/>
        <w:rPr>
          <w:rFonts w:ascii="Century Gothic" w:hAnsi="Century Gothic"/>
          <w:sz w:val="18"/>
          <w:szCs w:val="18"/>
        </w:rPr>
      </w:pPr>
    </w:p>
    <w:p w14:paraId="6B7727C2" w14:textId="77777777" w:rsidR="00270A6C" w:rsidRPr="003D4630" w:rsidRDefault="00270A6C" w:rsidP="00270A6C">
      <w:pPr>
        <w:ind w:left="851" w:hanging="284"/>
        <w:jc w:val="both"/>
        <w:rPr>
          <w:rFonts w:ascii="Century Gothic" w:hAnsi="Century Gothic"/>
          <w:sz w:val="18"/>
          <w:szCs w:val="18"/>
        </w:rPr>
      </w:pPr>
      <w:r w:rsidRPr="003D4630">
        <w:rPr>
          <w:rFonts w:ascii="Century Gothic" w:hAnsi="Century Gothic"/>
          <w:sz w:val="18"/>
          <w:szCs w:val="18"/>
        </w:rPr>
        <w:t>b)</w:t>
      </w:r>
      <w:r w:rsidRPr="003D4630">
        <w:rPr>
          <w:rFonts w:ascii="Century Gothic" w:hAnsi="Century Gothic"/>
          <w:sz w:val="18"/>
          <w:szCs w:val="18"/>
        </w:rPr>
        <w:tab/>
        <w:t>Inhabilitación temporal para participar en adquisiciones, arrendamientos, servicios u obras públicas, según corresponda, por un periodo que no será menor de tres meses ni mayor de ocho años;</w:t>
      </w:r>
    </w:p>
    <w:p w14:paraId="553D34B0" w14:textId="77777777" w:rsidR="00270A6C" w:rsidRPr="003D4630" w:rsidRDefault="00270A6C" w:rsidP="00270A6C">
      <w:pPr>
        <w:ind w:left="851" w:hanging="284"/>
        <w:jc w:val="both"/>
        <w:rPr>
          <w:rFonts w:ascii="Century Gothic" w:hAnsi="Century Gothic"/>
          <w:sz w:val="18"/>
          <w:szCs w:val="18"/>
        </w:rPr>
      </w:pPr>
    </w:p>
    <w:p w14:paraId="281B1D7B" w14:textId="77777777" w:rsidR="00270A6C" w:rsidRPr="003D4630" w:rsidRDefault="00270A6C" w:rsidP="00270A6C">
      <w:pPr>
        <w:ind w:left="851" w:hanging="284"/>
        <w:jc w:val="both"/>
        <w:rPr>
          <w:rFonts w:ascii="Century Gothic" w:hAnsi="Century Gothic"/>
          <w:sz w:val="18"/>
          <w:szCs w:val="18"/>
        </w:rPr>
      </w:pPr>
      <w:r w:rsidRPr="003D4630">
        <w:rPr>
          <w:rFonts w:ascii="Century Gothic" w:hAnsi="Century Gothic"/>
          <w:sz w:val="18"/>
          <w:szCs w:val="18"/>
        </w:rPr>
        <w:t>c)</w:t>
      </w:r>
      <w:r w:rsidRPr="003D4630">
        <w:rPr>
          <w:rFonts w:ascii="Century Gothic" w:hAnsi="Century Gothic"/>
          <w:sz w:val="18"/>
          <w:szCs w:val="18"/>
        </w:rPr>
        <w:tab/>
        <w:t>Indemnización por los daños y perjuicios ocasionados a la Hacienda Pública Federal, local o municipal, o al patrimonio de los entes públicos.</w:t>
      </w:r>
    </w:p>
    <w:p w14:paraId="3346AD7C" w14:textId="77777777" w:rsidR="00270A6C" w:rsidRPr="003D4630" w:rsidRDefault="00270A6C" w:rsidP="00270A6C">
      <w:pPr>
        <w:ind w:left="851" w:hanging="284"/>
        <w:jc w:val="both"/>
        <w:rPr>
          <w:rFonts w:ascii="Century Gothic" w:hAnsi="Century Gothic"/>
          <w:sz w:val="18"/>
          <w:szCs w:val="18"/>
        </w:rPr>
      </w:pPr>
    </w:p>
    <w:p w14:paraId="397A318F" w14:textId="77777777" w:rsidR="00270A6C" w:rsidRPr="003D4630" w:rsidRDefault="00270A6C" w:rsidP="00270A6C">
      <w:pPr>
        <w:ind w:left="851" w:hanging="284"/>
        <w:jc w:val="both"/>
        <w:rPr>
          <w:rFonts w:ascii="Century Gothic" w:hAnsi="Century Gothic"/>
          <w:sz w:val="18"/>
          <w:szCs w:val="18"/>
        </w:rPr>
      </w:pPr>
      <w:r w:rsidRPr="003D4630">
        <w:rPr>
          <w:rFonts w:ascii="Century Gothic" w:hAnsi="Century Gothic"/>
          <w:sz w:val="18"/>
          <w:szCs w:val="18"/>
        </w:rPr>
        <w:t>II.</w:t>
      </w:r>
      <w:r w:rsidRPr="003D4630">
        <w:rPr>
          <w:rFonts w:ascii="Century Gothic" w:hAnsi="Century Gothic"/>
          <w:sz w:val="18"/>
          <w:szCs w:val="18"/>
        </w:rPr>
        <w:tab/>
        <w:t>Tratándose de personas morales:</w:t>
      </w:r>
    </w:p>
    <w:p w14:paraId="1FCC07AE" w14:textId="77777777" w:rsidR="00270A6C" w:rsidRPr="003D4630" w:rsidRDefault="00270A6C" w:rsidP="00270A6C">
      <w:pPr>
        <w:ind w:left="851" w:hanging="284"/>
        <w:jc w:val="both"/>
        <w:rPr>
          <w:rFonts w:ascii="Century Gothic" w:hAnsi="Century Gothic"/>
          <w:sz w:val="18"/>
          <w:szCs w:val="18"/>
        </w:rPr>
      </w:pPr>
    </w:p>
    <w:p w14:paraId="714F51AF" w14:textId="77777777" w:rsidR="00270A6C" w:rsidRPr="003D4630" w:rsidRDefault="00270A6C" w:rsidP="00270A6C">
      <w:pPr>
        <w:ind w:left="851" w:hanging="284"/>
        <w:jc w:val="both"/>
        <w:rPr>
          <w:rFonts w:ascii="Century Gothic" w:hAnsi="Century Gothic"/>
          <w:sz w:val="18"/>
          <w:szCs w:val="18"/>
        </w:rPr>
      </w:pPr>
      <w:r w:rsidRPr="003D4630">
        <w:rPr>
          <w:rFonts w:ascii="Century Gothic" w:hAnsi="Century Gothic"/>
          <w:sz w:val="18"/>
          <w:szCs w:val="18"/>
        </w:rPr>
        <w:t>a)</w:t>
      </w:r>
      <w:r w:rsidRPr="003D4630">
        <w:rPr>
          <w:rFonts w:ascii="Century Gothic" w:hAnsi="Century Gothic"/>
          <w:sz w:val="18"/>
          <w:szCs w:val="18"/>
        </w:rPr>
        <w:tab/>
        <w:t>Sanción económica que podrá alcanzar hasta dos tantos de los beneficios obtenidos, en caso de no haberlos obtenido, por el equivalente a la cantidad de mil hasta un millón quinientas mil veces el valor diario de la Unidad de Medida y Actualización;</w:t>
      </w:r>
    </w:p>
    <w:p w14:paraId="0AFD9E9D" w14:textId="77777777" w:rsidR="00270A6C" w:rsidRPr="003D4630" w:rsidRDefault="00270A6C" w:rsidP="00270A6C">
      <w:pPr>
        <w:ind w:left="851" w:hanging="284"/>
        <w:jc w:val="both"/>
        <w:rPr>
          <w:rFonts w:ascii="Century Gothic" w:hAnsi="Century Gothic"/>
          <w:sz w:val="18"/>
          <w:szCs w:val="18"/>
        </w:rPr>
      </w:pPr>
    </w:p>
    <w:p w14:paraId="3EBAA036" w14:textId="77777777" w:rsidR="00270A6C" w:rsidRPr="003D4630" w:rsidRDefault="00270A6C" w:rsidP="00270A6C">
      <w:pPr>
        <w:ind w:left="851" w:hanging="284"/>
        <w:jc w:val="both"/>
        <w:rPr>
          <w:rFonts w:ascii="Century Gothic" w:hAnsi="Century Gothic"/>
          <w:sz w:val="18"/>
          <w:szCs w:val="18"/>
        </w:rPr>
      </w:pPr>
      <w:r w:rsidRPr="003D4630">
        <w:rPr>
          <w:rFonts w:ascii="Century Gothic" w:hAnsi="Century Gothic"/>
          <w:sz w:val="18"/>
          <w:szCs w:val="18"/>
        </w:rPr>
        <w:t>b)</w:t>
      </w:r>
      <w:r w:rsidRPr="003D4630">
        <w:rPr>
          <w:rFonts w:ascii="Century Gothic" w:hAnsi="Century Gothic"/>
          <w:sz w:val="18"/>
          <w:szCs w:val="18"/>
        </w:rPr>
        <w:tab/>
        <w:t>Inhabilitación temporal para participar en adquisiciones, arrendamientos, servicios u obras públicas, por un periodo que no será menor de tres meses ni mayor de diez años;</w:t>
      </w:r>
    </w:p>
    <w:p w14:paraId="18A113C8" w14:textId="77777777" w:rsidR="00270A6C" w:rsidRPr="003D4630" w:rsidRDefault="00270A6C" w:rsidP="00270A6C">
      <w:pPr>
        <w:ind w:left="851" w:hanging="284"/>
        <w:jc w:val="both"/>
        <w:rPr>
          <w:rFonts w:ascii="Century Gothic" w:hAnsi="Century Gothic"/>
          <w:sz w:val="18"/>
          <w:szCs w:val="18"/>
        </w:rPr>
      </w:pPr>
    </w:p>
    <w:p w14:paraId="7680A32A" w14:textId="77777777" w:rsidR="00270A6C" w:rsidRPr="003D4630" w:rsidRDefault="00270A6C" w:rsidP="00270A6C">
      <w:pPr>
        <w:ind w:left="851" w:hanging="284"/>
        <w:jc w:val="both"/>
        <w:rPr>
          <w:rFonts w:ascii="Century Gothic" w:hAnsi="Century Gothic"/>
          <w:sz w:val="18"/>
          <w:szCs w:val="18"/>
        </w:rPr>
      </w:pPr>
      <w:r w:rsidRPr="003D4630">
        <w:rPr>
          <w:rFonts w:ascii="Century Gothic" w:hAnsi="Century Gothic"/>
          <w:sz w:val="18"/>
          <w:szCs w:val="18"/>
        </w:rPr>
        <w:t>c)</w:t>
      </w:r>
      <w:r w:rsidRPr="003D4630">
        <w:rPr>
          <w:rFonts w:ascii="Century Gothic" w:hAnsi="Century Gothic"/>
          <w:sz w:val="18"/>
          <w:szCs w:val="18"/>
        </w:rPr>
        <w:tab/>
        <w:t>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la LGRA;</w:t>
      </w:r>
    </w:p>
    <w:p w14:paraId="40007559" w14:textId="77777777" w:rsidR="00270A6C" w:rsidRPr="003D4630" w:rsidRDefault="00270A6C" w:rsidP="00270A6C">
      <w:pPr>
        <w:ind w:left="851" w:hanging="284"/>
        <w:jc w:val="both"/>
        <w:rPr>
          <w:rFonts w:ascii="Century Gothic" w:hAnsi="Century Gothic"/>
          <w:sz w:val="18"/>
          <w:szCs w:val="18"/>
        </w:rPr>
      </w:pPr>
    </w:p>
    <w:p w14:paraId="6CA2B12B" w14:textId="77777777" w:rsidR="00270A6C" w:rsidRPr="003D4630" w:rsidRDefault="00270A6C" w:rsidP="00270A6C">
      <w:pPr>
        <w:ind w:left="851" w:hanging="284"/>
        <w:jc w:val="both"/>
        <w:rPr>
          <w:rFonts w:ascii="Century Gothic" w:hAnsi="Century Gothic"/>
          <w:sz w:val="18"/>
          <w:szCs w:val="18"/>
        </w:rPr>
      </w:pPr>
      <w:r w:rsidRPr="003D4630">
        <w:rPr>
          <w:rFonts w:ascii="Century Gothic" w:hAnsi="Century Gothic"/>
          <w:sz w:val="18"/>
          <w:szCs w:val="18"/>
        </w:rPr>
        <w:t>d)</w:t>
      </w:r>
      <w:r w:rsidRPr="003D4630">
        <w:rPr>
          <w:rFonts w:ascii="Century Gothic" w:hAnsi="Century Gothic"/>
          <w:sz w:val="18"/>
          <w:szCs w:val="18"/>
        </w:rPr>
        <w:tab/>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la LGRA;</w:t>
      </w:r>
    </w:p>
    <w:p w14:paraId="3873B6A8" w14:textId="77777777" w:rsidR="00270A6C" w:rsidRPr="003D4630" w:rsidRDefault="00270A6C" w:rsidP="00270A6C">
      <w:pPr>
        <w:ind w:left="851" w:hanging="284"/>
        <w:jc w:val="both"/>
        <w:rPr>
          <w:rFonts w:ascii="Century Gothic" w:hAnsi="Century Gothic"/>
          <w:sz w:val="18"/>
          <w:szCs w:val="18"/>
        </w:rPr>
      </w:pPr>
    </w:p>
    <w:p w14:paraId="4A332492" w14:textId="77777777" w:rsidR="00270A6C" w:rsidRPr="003D4630" w:rsidRDefault="00270A6C" w:rsidP="00270A6C">
      <w:pPr>
        <w:ind w:left="851" w:hanging="284"/>
        <w:jc w:val="both"/>
        <w:rPr>
          <w:rFonts w:ascii="Century Gothic" w:hAnsi="Century Gothic"/>
          <w:sz w:val="18"/>
          <w:szCs w:val="18"/>
        </w:rPr>
      </w:pPr>
      <w:r w:rsidRPr="003D4630">
        <w:rPr>
          <w:rFonts w:ascii="Century Gothic" w:hAnsi="Century Gothic"/>
          <w:sz w:val="18"/>
          <w:szCs w:val="18"/>
        </w:rPr>
        <w:t>e)</w:t>
      </w:r>
      <w:r w:rsidRPr="003D4630">
        <w:rPr>
          <w:rFonts w:ascii="Century Gothic" w:hAnsi="Century Gothic"/>
          <w:sz w:val="18"/>
          <w:szCs w:val="18"/>
        </w:rPr>
        <w:tab/>
        <w:t>Indemnización por los daños y perjuicios ocasionados a la Hacienda Pública Federal, local o municipal, o al patrimonio de los entes públicos.</w:t>
      </w:r>
    </w:p>
    <w:p w14:paraId="270ED134" w14:textId="77777777" w:rsidR="00270A6C" w:rsidRPr="003D4630" w:rsidRDefault="00270A6C" w:rsidP="00270A6C">
      <w:pPr>
        <w:ind w:left="567"/>
        <w:jc w:val="both"/>
        <w:rPr>
          <w:rFonts w:ascii="Century Gothic" w:hAnsi="Century Gothic"/>
          <w:sz w:val="18"/>
          <w:szCs w:val="18"/>
        </w:rPr>
      </w:pPr>
    </w:p>
    <w:p w14:paraId="7E7C7B66" w14:textId="46CB89BC" w:rsidR="00270A6C" w:rsidRPr="003D4630" w:rsidRDefault="00270A6C" w:rsidP="00270A6C">
      <w:pPr>
        <w:ind w:left="567"/>
        <w:jc w:val="both"/>
        <w:rPr>
          <w:rFonts w:ascii="Century Gothic" w:hAnsi="Century Gothic"/>
          <w:sz w:val="18"/>
          <w:szCs w:val="18"/>
        </w:rPr>
      </w:pPr>
      <w:r w:rsidRPr="003D4630">
        <w:rPr>
          <w:rFonts w:ascii="Century Gothic" w:hAnsi="Century Gothic"/>
          <w:sz w:val="18"/>
          <w:szCs w:val="18"/>
        </w:rPr>
        <w:t xml:space="preserve">Para la imposición de sanciones a las personas morales deberá </w:t>
      </w:r>
      <w:r w:rsidR="00116B5F" w:rsidRPr="003D4630">
        <w:rPr>
          <w:rFonts w:ascii="Century Gothic" w:hAnsi="Century Gothic"/>
          <w:sz w:val="18"/>
          <w:szCs w:val="18"/>
        </w:rPr>
        <w:t>observarse,</w:t>
      </w:r>
      <w:r w:rsidRPr="003D4630">
        <w:rPr>
          <w:rFonts w:ascii="Century Gothic" w:hAnsi="Century Gothic"/>
          <w:sz w:val="18"/>
          <w:szCs w:val="18"/>
        </w:rPr>
        <w:t xml:space="preserve"> además, lo previsto en los artículos 24 y 25 de la LGRA.</w:t>
      </w:r>
    </w:p>
    <w:p w14:paraId="0896EB26" w14:textId="77777777" w:rsidR="00270A6C" w:rsidRPr="003D4630" w:rsidRDefault="00270A6C" w:rsidP="00270A6C">
      <w:pPr>
        <w:ind w:left="567"/>
        <w:jc w:val="both"/>
        <w:rPr>
          <w:rFonts w:ascii="Century Gothic" w:hAnsi="Century Gothic"/>
          <w:sz w:val="18"/>
          <w:szCs w:val="18"/>
        </w:rPr>
      </w:pPr>
    </w:p>
    <w:p w14:paraId="20C7C448" w14:textId="77777777" w:rsidR="00270A6C" w:rsidRPr="003D4630" w:rsidRDefault="00270A6C" w:rsidP="00270A6C">
      <w:pPr>
        <w:ind w:left="567"/>
        <w:jc w:val="both"/>
        <w:rPr>
          <w:rFonts w:ascii="Century Gothic" w:hAnsi="Century Gothic"/>
          <w:sz w:val="18"/>
          <w:szCs w:val="18"/>
        </w:rPr>
      </w:pPr>
      <w:r w:rsidRPr="003D4630">
        <w:rPr>
          <w:rFonts w:ascii="Century Gothic" w:hAnsi="Century Gothic"/>
          <w:sz w:val="18"/>
          <w:szCs w:val="18"/>
        </w:rPr>
        <w:t>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14:paraId="2AC1CFD4" w14:textId="77777777" w:rsidR="00270A6C" w:rsidRPr="003D4630" w:rsidRDefault="00270A6C" w:rsidP="00270A6C">
      <w:pPr>
        <w:ind w:left="567"/>
        <w:jc w:val="both"/>
        <w:rPr>
          <w:rFonts w:ascii="Century Gothic" w:hAnsi="Century Gothic"/>
          <w:sz w:val="18"/>
          <w:szCs w:val="18"/>
        </w:rPr>
      </w:pPr>
    </w:p>
    <w:p w14:paraId="684ED167" w14:textId="77777777" w:rsidR="00270A6C" w:rsidRPr="003D4630" w:rsidRDefault="00270A6C" w:rsidP="00270A6C">
      <w:pPr>
        <w:ind w:left="567"/>
        <w:jc w:val="both"/>
        <w:rPr>
          <w:rFonts w:ascii="Century Gothic" w:hAnsi="Century Gothic"/>
          <w:sz w:val="18"/>
          <w:szCs w:val="18"/>
        </w:rPr>
      </w:pPr>
      <w:r w:rsidRPr="003D4630">
        <w:rPr>
          <w:rFonts w:ascii="Century Gothic" w:hAnsi="Century Gothic"/>
          <w:sz w:val="18"/>
          <w:szCs w:val="18"/>
        </w:rPr>
        <w:t>A juicio del Tribunal, podrán ser impuestas al infractor una o más de las sanciones señaladas, siempre que sean compatibles entre ellas y de acuerdo a la gravedad de las faltas de particulares.</w:t>
      </w:r>
    </w:p>
    <w:p w14:paraId="32C45102" w14:textId="77777777" w:rsidR="00270A6C" w:rsidRPr="003D4630" w:rsidRDefault="00270A6C" w:rsidP="00270A6C">
      <w:pPr>
        <w:ind w:left="567"/>
        <w:jc w:val="both"/>
        <w:rPr>
          <w:rFonts w:ascii="Century Gothic" w:hAnsi="Century Gothic"/>
          <w:sz w:val="18"/>
          <w:szCs w:val="18"/>
        </w:rPr>
      </w:pPr>
    </w:p>
    <w:p w14:paraId="3064857B" w14:textId="77777777" w:rsidR="00270A6C" w:rsidRPr="003D4630" w:rsidRDefault="00270A6C" w:rsidP="00270A6C">
      <w:pPr>
        <w:ind w:left="567"/>
        <w:jc w:val="both"/>
        <w:rPr>
          <w:rFonts w:ascii="Century Gothic" w:hAnsi="Century Gothic"/>
          <w:sz w:val="18"/>
          <w:szCs w:val="18"/>
        </w:rPr>
      </w:pPr>
      <w:r w:rsidRPr="003D4630">
        <w:rPr>
          <w:rFonts w:ascii="Century Gothic" w:hAnsi="Century Gothic"/>
          <w:sz w:val="18"/>
          <w:szCs w:val="18"/>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14:paraId="1B618BAA" w14:textId="77777777" w:rsidR="00270A6C" w:rsidRPr="003D4630" w:rsidRDefault="00270A6C" w:rsidP="00270A6C">
      <w:pPr>
        <w:ind w:left="567"/>
        <w:jc w:val="both"/>
        <w:rPr>
          <w:rFonts w:ascii="Century Gothic" w:hAnsi="Century Gothic"/>
          <w:sz w:val="18"/>
          <w:szCs w:val="18"/>
        </w:rPr>
      </w:pPr>
    </w:p>
    <w:p w14:paraId="0837B348" w14:textId="77777777" w:rsidR="00270A6C" w:rsidRPr="003D4630" w:rsidRDefault="00270A6C" w:rsidP="00270A6C">
      <w:pPr>
        <w:ind w:left="567"/>
        <w:jc w:val="both"/>
        <w:rPr>
          <w:rFonts w:ascii="Century Gothic" w:hAnsi="Century Gothic"/>
          <w:sz w:val="18"/>
          <w:szCs w:val="18"/>
        </w:rPr>
      </w:pPr>
      <w:r w:rsidRPr="003D4630">
        <w:rPr>
          <w:rFonts w:ascii="Century Gothic" w:hAnsi="Century Gothic"/>
          <w:sz w:val="18"/>
          <w:szCs w:val="18"/>
        </w:rPr>
        <w:t>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p w14:paraId="5BE57F50" w14:textId="77777777" w:rsidR="0018352F" w:rsidRPr="003D4630" w:rsidRDefault="0018352F" w:rsidP="00836477">
      <w:pPr>
        <w:widowControl/>
        <w:spacing w:after="120"/>
        <w:ind w:left="567" w:hanging="567"/>
        <w:jc w:val="both"/>
        <w:rPr>
          <w:rFonts w:ascii="Century Gothic" w:hAnsi="Century Gothic"/>
          <w:b/>
          <w:sz w:val="18"/>
          <w:szCs w:val="18"/>
        </w:rPr>
      </w:pPr>
    </w:p>
    <w:p w14:paraId="0E51F5B5" w14:textId="77777777" w:rsidR="00511A2C" w:rsidRPr="003D4630" w:rsidRDefault="007D216E" w:rsidP="00836477">
      <w:pPr>
        <w:widowControl/>
        <w:spacing w:after="120"/>
        <w:ind w:left="567" w:hanging="567"/>
        <w:jc w:val="both"/>
        <w:rPr>
          <w:rFonts w:ascii="Century Gothic" w:hAnsi="Century Gothic"/>
          <w:b/>
          <w:sz w:val="18"/>
          <w:szCs w:val="18"/>
        </w:rPr>
      </w:pPr>
      <w:r w:rsidRPr="003D4630">
        <w:rPr>
          <w:rFonts w:ascii="Century Gothic" w:hAnsi="Century Gothic"/>
          <w:b/>
          <w:sz w:val="18"/>
          <w:szCs w:val="18"/>
        </w:rPr>
        <w:t>9.</w:t>
      </w:r>
      <w:r w:rsidRPr="003D4630">
        <w:rPr>
          <w:rFonts w:ascii="Century Gothic" w:hAnsi="Century Gothic"/>
          <w:b/>
          <w:sz w:val="18"/>
          <w:szCs w:val="18"/>
        </w:rPr>
        <w:tab/>
        <w:t>PENAS CONVENCIONALES</w:t>
      </w:r>
    </w:p>
    <w:p w14:paraId="794BEBD4" w14:textId="77777777" w:rsidR="00BB7746" w:rsidRPr="003D4630" w:rsidRDefault="00BB7746" w:rsidP="00F274BC">
      <w:pPr>
        <w:tabs>
          <w:tab w:val="left" w:pos="284"/>
        </w:tabs>
        <w:spacing w:line="276" w:lineRule="auto"/>
        <w:ind w:left="567"/>
        <w:jc w:val="both"/>
        <w:rPr>
          <w:rFonts w:ascii="Century Gothic" w:hAnsi="Century Gothic"/>
          <w:sz w:val="18"/>
          <w:szCs w:val="18"/>
          <w:lang w:val="es-ES"/>
        </w:rPr>
      </w:pPr>
      <w:r w:rsidRPr="003D4630">
        <w:rPr>
          <w:rFonts w:ascii="Century Gothic" w:hAnsi="Century Gothic"/>
          <w:sz w:val="18"/>
          <w:szCs w:val="18"/>
          <w:lang w:val="es-ES"/>
        </w:rPr>
        <w:t xml:space="preserve">Con base en los artículos 53 y 53 bis de la Ley de Adquisiciones, Arrendamientos y Servicios del Sector Público y 95 y 97 de su Reglamento, </w:t>
      </w:r>
      <w:r w:rsidRPr="003D4630">
        <w:rPr>
          <w:rFonts w:ascii="Century Gothic" w:hAnsi="Century Gothic"/>
          <w:b/>
          <w:sz w:val="18"/>
          <w:szCs w:val="18"/>
          <w:lang w:val="es-ES"/>
        </w:rPr>
        <w:t>Canal 22</w:t>
      </w:r>
      <w:r w:rsidRPr="003D4630">
        <w:rPr>
          <w:rFonts w:ascii="Century Gothic" w:hAnsi="Century Gothic"/>
          <w:sz w:val="18"/>
          <w:szCs w:val="18"/>
          <w:lang w:val="es-ES"/>
        </w:rPr>
        <w:t xml:space="preserve"> podrá aplicar las siguientes sanciones, en caso</w:t>
      </w:r>
      <w:r w:rsidR="00A81399" w:rsidRPr="003D4630">
        <w:rPr>
          <w:rFonts w:ascii="Century Gothic" w:hAnsi="Century Gothic"/>
          <w:sz w:val="18"/>
          <w:szCs w:val="18"/>
          <w:lang w:val="es-ES"/>
        </w:rPr>
        <w:t xml:space="preserve"> de</w:t>
      </w:r>
      <w:r w:rsidRPr="003D4630">
        <w:rPr>
          <w:rFonts w:ascii="Century Gothic" w:hAnsi="Century Gothic"/>
          <w:sz w:val="18"/>
          <w:szCs w:val="18"/>
          <w:lang w:val="es-ES"/>
        </w:rPr>
        <w:t xml:space="preserve"> que el prestador de servicios incurra en </w:t>
      </w:r>
      <w:r w:rsidR="00784284" w:rsidRPr="003D4630">
        <w:rPr>
          <w:rFonts w:ascii="Century Gothic" w:hAnsi="Century Gothic"/>
          <w:sz w:val="18"/>
          <w:szCs w:val="18"/>
          <w:lang w:val="es-ES"/>
        </w:rPr>
        <w:t>el</w:t>
      </w:r>
      <w:r w:rsidRPr="003D4630">
        <w:rPr>
          <w:rFonts w:ascii="Century Gothic" w:hAnsi="Century Gothic"/>
          <w:sz w:val="18"/>
          <w:szCs w:val="18"/>
          <w:lang w:val="es-ES"/>
        </w:rPr>
        <w:t xml:space="preserve"> siguiente</w:t>
      </w:r>
      <w:r w:rsidR="00784284" w:rsidRPr="003D4630">
        <w:rPr>
          <w:rFonts w:ascii="Century Gothic" w:hAnsi="Century Gothic"/>
          <w:sz w:val="18"/>
          <w:szCs w:val="18"/>
          <w:lang w:val="es-ES"/>
        </w:rPr>
        <w:t xml:space="preserve"> supuesto</w:t>
      </w:r>
      <w:r w:rsidRPr="003D4630">
        <w:rPr>
          <w:rFonts w:ascii="Century Gothic" w:hAnsi="Century Gothic"/>
          <w:sz w:val="18"/>
          <w:szCs w:val="18"/>
          <w:lang w:val="es-ES"/>
        </w:rPr>
        <w:t>:</w:t>
      </w:r>
    </w:p>
    <w:p w14:paraId="70A3245D" w14:textId="77777777" w:rsidR="00BB7746" w:rsidRPr="003D4630" w:rsidRDefault="00BB7746" w:rsidP="00BB7746">
      <w:pPr>
        <w:tabs>
          <w:tab w:val="left" w:pos="284"/>
        </w:tabs>
        <w:spacing w:line="276" w:lineRule="auto"/>
        <w:jc w:val="both"/>
        <w:rPr>
          <w:rFonts w:ascii="Century Gothic" w:hAnsi="Century Gothic"/>
          <w:sz w:val="18"/>
          <w:szCs w:val="18"/>
          <w:lang w:val="es-ES"/>
        </w:rPr>
      </w:pPr>
    </w:p>
    <w:p w14:paraId="3DB709D5" w14:textId="77777777" w:rsidR="00470430" w:rsidRPr="003D4630" w:rsidRDefault="00784284" w:rsidP="00536005">
      <w:pPr>
        <w:pStyle w:val="Prrafodelista"/>
        <w:numPr>
          <w:ilvl w:val="0"/>
          <w:numId w:val="18"/>
        </w:numPr>
        <w:jc w:val="both"/>
        <w:rPr>
          <w:rFonts w:ascii="Century Gothic" w:eastAsia="MS Mincho" w:hAnsi="Century Gothic"/>
          <w:color w:val="auto"/>
          <w:sz w:val="18"/>
          <w:szCs w:val="18"/>
          <w:lang w:eastAsia="es-ES"/>
        </w:rPr>
      </w:pPr>
      <w:r w:rsidRPr="003D4630">
        <w:rPr>
          <w:rFonts w:ascii="Century Gothic" w:eastAsia="MS Mincho" w:hAnsi="Century Gothic"/>
          <w:color w:val="auto"/>
          <w:sz w:val="18"/>
          <w:szCs w:val="18"/>
          <w:lang w:eastAsia="es-ES"/>
        </w:rPr>
        <w:t xml:space="preserve">Pena convencional del 1% del valor total de los servicios no prestados, por cada día de atraso, hasta el día en que se realice la debida entrega de los mismos, las que no excederán del 10% del importe total del contrato, una vez agotado el plazo anterior </w:t>
      </w:r>
      <w:r w:rsidRPr="003D4630">
        <w:rPr>
          <w:rFonts w:ascii="Century Gothic" w:eastAsia="MS Mincho" w:hAnsi="Century Gothic"/>
          <w:b/>
          <w:color w:val="auto"/>
          <w:sz w:val="18"/>
          <w:szCs w:val="18"/>
          <w:lang w:eastAsia="es-ES"/>
        </w:rPr>
        <w:t>Canal 22</w:t>
      </w:r>
      <w:r w:rsidRPr="003D4630">
        <w:rPr>
          <w:rFonts w:ascii="Century Gothic" w:eastAsia="MS Mincho" w:hAnsi="Century Gothic"/>
          <w:color w:val="auto"/>
          <w:sz w:val="18"/>
          <w:szCs w:val="18"/>
          <w:lang w:eastAsia="es-ES"/>
        </w:rPr>
        <w:t xml:space="preserve"> podrá iniciar lo conducente para rescindir el contrato. </w:t>
      </w:r>
    </w:p>
    <w:p w14:paraId="32010892" w14:textId="77777777" w:rsidR="00F274BC" w:rsidRPr="003D4630" w:rsidRDefault="00F274BC" w:rsidP="00F274BC">
      <w:pPr>
        <w:tabs>
          <w:tab w:val="left" w:pos="284"/>
        </w:tabs>
        <w:ind w:left="360"/>
        <w:jc w:val="both"/>
        <w:rPr>
          <w:rFonts w:ascii="Century Gothic" w:eastAsia="MS Mincho" w:hAnsi="Century Gothic"/>
          <w:sz w:val="18"/>
          <w:szCs w:val="18"/>
        </w:rPr>
      </w:pPr>
    </w:p>
    <w:p w14:paraId="6CB29ADC" w14:textId="28A0AAC7" w:rsidR="00BB7746" w:rsidRPr="003D4630" w:rsidRDefault="00BB7746" w:rsidP="00473A93">
      <w:pPr>
        <w:tabs>
          <w:tab w:val="left" w:pos="284"/>
        </w:tabs>
        <w:ind w:left="567"/>
        <w:jc w:val="both"/>
        <w:rPr>
          <w:rFonts w:ascii="Century Gothic" w:hAnsi="Century Gothic"/>
          <w:sz w:val="18"/>
          <w:szCs w:val="18"/>
          <w:lang w:val="es-ES"/>
        </w:rPr>
      </w:pPr>
      <w:r w:rsidRPr="003D4630">
        <w:rPr>
          <w:rFonts w:ascii="Century Gothic" w:hAnsi="Century Gothic"/>
          <w:sz w:val="18"/>
          <w:szCs w:val="18"/>
          <w:lang w:val="es-ES"/>
        </w:rPr>
        <w:t xml:space="preserve">Las penas convencionales deberán ser cubiertas por el prestador de servicios mediante cheque de caja o cheque certificado expedido a nombre de Televisión Metropolitana </w:t>
      </w:r>
      <w:r w:rsidR="00470430" w:rsidRPr="003D4630">
        <w:rPr>
          <w:rFonts w:ascii="Century Gothic" w:hAnsi="Century Gothic"/>
          <w:sz w:val="18"/>
          <w:szCs w:val="18"/>
          <w:lang w:val="es-ES"/>
        </w:rPr>
        <w:t xml:space="preserve">S.A. de C.V., mismo que deberá </w:t>
      </w:r>
      <w:r w:rsidRPr="003D4630">
        <w:rPr>
          <w:rFonts w:ascii="Century Gothic" w:hAnsi="Century Gothic"/>
          <w:sz w:val="18"/>
          <w:szCs w:val="18"/>
          <w:lang w:val="es-ES"/>
        </w:rPr>
        <w:t xml:space="preserve">acreditar ante la </w:t>
      </w:r>
      <w:r w:rsidR="00FC1319" w:rsidRPr="003D4630">
        <w:rPr>
          <w:rFonts w:ascii="Century Gothic" w:hAnsi="Century Gothic"/>
          <w:sz w:val="18"/>
          <w:szCs w:val="18"/>
          <w:lang w:val="es-ES"/>
        </w:rPr>
        <w:t>Dirección de Transmisiones</w:t>
      </w:r>
      <w:r w:rsidR="0088013A" w:rsidRPr="003D4630">
        <w:rPr>
          <w:rFonts w:ascii="Century Gothic" w:hAnsi="Century Gothic"/>
          <w:sz w:val="18"/>
          <w:szCs w:val="18"/>
          <w:lang w:val="es-ES"/>
        </w:rPr>
        <w:t xml:space="preserve"> </w:t>
      </w:r>
      <w:r w:rsidR="0088013A" w:rsidRPr="003D4630">
        <w:rPr>
          <w:rFonts w:ascii="Century Gothic" w:hAnsi="Century Gothic"/>
          <w:sz w:val="18"/>
          <w:szCs w:val="18"/>
        </w:rPr>
        <w:t>para las partidas 2, 3, 4, 5</w:t>
      </w:r>
      <w:r w:rsidR="00AB0D76" w:rsidRPr="003D4630">
        <w:rPr>
          <w:rFonts w:ascii="Century Gothic" w:hAnsi="Century Gothic"/>
          <w:sz w:val="18"/>
          <w:szCs w:val="18"/>
        </w:rPr>
        <w:t xml:space="preserve"> y</w:t>
      </w:r>
      <w:r w:rsidR="0088013A" w:rsidRPr="003D4630">
        <w:rPr>
          <w:rFonts w:ascii="Century Gothic" w:hAnsi="Century Gothic"/>
          <w:sz w:val="18"/>
          <w:szCs w:val="18"/>
        </w:rPr>
        <w:t xml:space="preserve"> 6, </w:t>
      </w:r>
      <w:r w:rsidR="0088013A" w:rsidRPr="003D4630">
        <w:rPr>
          <w:rFonts w:ascii="Century Gothic" w:hAnsi="Century Gothic"/>
          <w:sz w:val="18"/>
          <w:szCs w:val="18"/>
          <w:lang w:val="es-ES"/>
        </w:rPr>
        <w:t xml:space="preserve">o en su caso ante </w:t>
      </w:r>
      <w:r w:rsidR="0088013A" w:rsidRPr="003D4630">
        <w:rPr>
          <w:rFonts w:ascii="Century Gothic" w:hAnsi="Century Gothic"/>
          <w:sz w:val="18"/>
          <w:szCs w:val="18"/>
        </w:rPr>
        <w:t xml:space="preserve">la Gerencia de Recursos Materiales y Servicios Generales, para las partidas 1, 7 y </w:t>
      </w:r>
      <w:r w:rsidR="00AB0D76" w:rsidRPr="003D4630">
        <w:rPr>
          <w:rFonts w:ascii="Century Gothic" w:hAnsi="Century Gothic"/>
          <w:sz w:val="18"/>
          <w:szCs w:val="18"/>
        </w:rPr>
        <w:t>8</w:t>
      </w:r>
      <w:r w:rsidR="0088013A" w:rsidRPr="003D4630">
        <w:rPr>
          <w:rFonts w:ascii="Century Gothic" w:hAnsi="Century Gothic"/>
          <w:sz w:val="18"/>
          <w:szCs w:val="18"/>
        </w:rPr>
        <w:t>,</w:t>
      </w:r>
      <w:r w:rsidRPr="003D4630">
        <w:rPr>
          <w:rFonts w:ascii="Century Gothic" w:hAnsi="Century Gothic"/>
          <w:sz w:val="18"/>
          <w:szCs w:val="18"/>
          <w:lang w:val="es-ES"/>
        </w:rPr>
        <w:t xml:space="preserve"> con la entrega del recibo emitido por la Dirección de Finanzas de Canal 22.</w:t>
      </w:r>
    </w:p>
    <w:p w14:paraId="1AEBD140" w14:textId="77777777" w:rsidR="00BB7746" w:rsidRPr="003D4630" w:rsidRDefault="00BB7746" w:rsidP="00BB7746">
      <w:pPr>
        <w:tabs>
          <w:tab w:val="left" w:pos="284"/>
        </w:tabs>
        <w:jc w:val="both"/>
        <w:rPr>
          <w:rFonts w:ascii="Century Gothic" w:hAnsi="Century Gothic"/>
          <w:sz w:val="18"/>
          <w:szCs w:val="18"/>
          <w:lang w:val="es-ES"/>
        </w:rPr>
      </w:pPr>
    </w:p>
    <w:p w14:paraId="63C74A4E" w14:textId="77777777" w:rsidR="00511A2C" w:rsidRPr="003D4630" w:rsidRDefault="00511A2C" w:rsidP="00836477">
      <w:pPr>
        <w:spacing w:after="120"/>
        <w:ind w:left="567"/>
        <w:jc w:val="both"/>
        <w:rPr>
          <w:rFonts w:ascii="Century Gothic" w:hAnsi="Century Gothic"/>
          <w:sz w:val="18"/>
          <w:szCs w:val="18"/>
          <w:lang w:val="es-MX"/>
        </w:rPr>
      </w:pPr>
      <w:r w:rsidRPr="003D4630">
        <w:rPr>
          <w:rFonts w:ascii="Century Gothic" w:hAnsi="Century Gothic"/>
          <w:sz w:val="18"/>
          <w:szCs w:val="18"/>
          <w:lang w:val="es-ES"/>
        </w:rPr>
        <w:t>Una vez determinado el monto de las penas convencionales, a este se le aplicará el Impuesto al Valor Agregado</w:t>
      </w:r>
      <w:r w:rsidRPr="003D4630">
        <w:rPr>
          <w:rFonts w:ascii="Century Gothic" w:hAnsi="Century Gothic"/>
          <w:sz w:val="18"/>
          <w:szCs w:val="18"/>
        </w:rPr>
        <w:t xml:space="preserve">, </w:t>
      </w:r>
      <w:r w:rsidRPr="003D4630">
        <w:rPr>
          <w:rFonts w:ascii="Century Gothic" w:hAnsi="Century Gothic"/>
          <w:sz w:val="18"/>
          <w:szCs w:val="18"/>
          <w:lang w:val="es-MX"/>
        </w:rPr>
        <w:t xml:space="preserve">con sustento en lo establecido en el artículo 15 de la Ley del Impuesto al Valor Agregado. </w:t>
      </w:r>
      <w:r w:rsidRPr="003D4630">
        <w:rPr>
          <w:rFonts w:ascii="Century Gothic" w:hAnsi="Century Gothic"/>
          <w:sz w:val="18"/>
          <w:szCs w:val="18"/>
        </w:rPr>
        <w:t>El importe de las penas convencionales en ningún momento podrá exceder del monto de la garantía de cumplimiento del contrato.</w:t>
      </w:r>
      <w:r w:rsidRPr="003D4630">
        <w:rPr>
          <w:rFonts w:ascii="Century Gothic" w:hAnsi="Century Gothic"/>
          <w:sz w:val="18"/>
          <w:szCs w:val="18"/>
          <w:lang w:val="es-MX"/>
        </w:rPr>
        <w:t xml:space="preserve"> Agotado el plazo anterior </w:t>
      </w:r>
      <w:r w:rsidR="0050361C" w:rsidRPr="003D4630">
        <w:rPr>
          <w:rFonts w:ascii="Century Gothic" w:hAnsi="Century Gothic"/>
          <w:b/>
          <w:sz w:val="18"/>
          <w:szCs w:val="18"/>
          <w:lang w:val="es-MX"/>
        </w:rPr>
        <w:t>Canal 22</w:t>
      </w:r>
      <w:r w:rsidRPr="003D4630">
        <w:rPr>
          <w:rFonts w:ascii="Century Gothic" w:hAnsi="Century Gothic"/>
          <w:sz w:val="18"/>
          <w:szCs w:val="18"/>
          <w:lang w:val="es-MX"/>
        </w:rPr>
        <w:t xml:space="preserve"> podrá iniciar lo conducente para rescindir el contrato.</w:t>
      </w:r>
    </w:p>
    <w:p w14:paraId="6F7A8C2B" w14:textId="06D9EFC7" w:rsidR="00511A2C" w:rsidRPr="003D4630" w:rsidRDefault="00511A2C" w:rsidP="00836477">
      <w:pPr>
        <w:spacing w:after="120"/>
        <w:ind w:left="567"/>
        <w:jc w:val="both"/>
        <w:rPr>
          <w:rFonts w:ascii="Century Gothic" w:hAnsi="Century Gothic"/>
          <w:sz w:val="18"/>
          <w:szCs w:val="18"/>
        </w:rPr>
      </w:pPr>
      <w:r w:rsidRPr="003D4630">
        <w:rPr>
          <w:rFonts w:ascii="Century Gothic" w:hAnsi="Century Gothic"/>
          <w:sz w:val="18"/>
          <w:szCs w:val="18"/>
        </w:rPr>
        <w:t xml:space="preserve">El pago de los servicios quedará condicionado, proporcionalmente, al pago que </w:t>
      </w:r>
      <w:r w:rsidR="00AB0D76" w:rsidRPr="003D4630">
        <w:rPr>
          <w:rFonts w:ascii="Century Gothic" w:hAnsi="Century Gothic"/>
          <w:sz w:val="18"/>
          <w:szCs w:val="18"/>
        </w:rPr>
        <w:t>los prestadores</w:t>
      </w:r>
      <w:r w:rsidR="0011304A" w:rsidRPr="003D4630">
        <w:rPr>
          <w:rFonts w:ascii="Century Gothic" w:hAnsi="Century Gothic"/>
          <w:sz w:val="18"/>
          <w:szCs w:val="18"/>
        </w:rPr>
        <w:t xml:space="preserve"> de servicios</w:t>
      </w:r>
      <w:r w:rsidRPr="003D4630">
        <w:rPr>
          <w:rFonts w:ascii="Century Gothic" w:hAnsi="Century Gothic"/>
          <w:sz w:val="18"/>
          <w:szCs w:val="18"/>
        </w:rPr>
        <w:t xml:space="preserve"> deba</w:t>
      </w:r>
      <w:r w:rsidR="00483464" w:rsidRPr="003D4630">
        <w:rPr>
          <w:rFonts w:ascii="Century Gothic" w:hAnsi="Century Gothic"/>
          <w:sz w:val="18"/>
          <w:szCs w:val="18"/>
        </w:rPr>
        <w:t>n</w:t>
      </w:r>
      <w:r w:rsidRPr="003D4630">
        <w:rPr>
          <w:rFonts w:ascii="Century Gothic" w:hAnsi="Century Gothic"/>
          <w:sz w:val="18"/>
          <w:szCs w:val="18"/>
        </w:rPr>
        <w:t xml:space="preserve"> efectuar por concepto de penas convencionales, por atraso, en el entendido de que en el supuesto de que sea rescindido el contrato, no procederá el cobro de dichas penas ni la contabilización de las mismas al hacer efectiva la garantía de cumplimiento, de acuerdo a lo establecido en el artículo 95 del Reglamento de la L</w:t>
      </w:r>
      <w:r w:rsidR="000D24F4" w:rsidRPr="003D4630">
        <w:rPr>
          <w:rFonts w:ascii="Century Gothic" w:hAnsi="Century Gothic"/>
          <w:sz w:val="18"/>
          <w:szCs w:val="18"/>
        </w:rPr>
        <w:t>ASSSP</w:t>
      </w:r>
      <w:r w:rsidRPr="003D4630">
        <w:rPr>
          <w:rFonts w:ascii="Century Gothic" w:hAnsi="Century Gothic"/>
          <w:sz w:val="18"/>
          <w:szCs w:val="18"/>
        </w:rPr>
        <w:t>.</w:t>
      </w:r>
    </w:p>
    <w:p w14:paraId="4B6034CC" w14:textId="77777777" w:rsidR="00511A2C" w:rsidRPr="003D4630" w:rsidRDefault="00511A2C" w:rsidP="00836477">
      <w:pPr>
        <w:spacing w:after="120"/>
        <w:ind w:left="567" w:right="120"/>
        <w:jc w:val="both"/>
        <w:rPr>
          <w:rFonts w:ascii="Century Gothic" w:hAnsi="Century Gothic"/>
          <w:sz w:val="18"/>
          <w:szCs w:val="18"/>
        </w:rPr>
      </w:pPr>
      <w:r w:rsidRPr="003D4630">
        <w:rPr>
          <w:rFonts w:ascii="Century Gothic" w:hAnsi="Century Gothic"/>
          <w:sz w:val="18"/>
          <w:szCs w:val="18"/>
        </w:rPr>
        <w:t>Podrán otorgarse prórrogas para el cumplimiento de las obligaciones contractuales en casos fortuitos y de fuerza mayor o para aquellos que estén debidamente justificados.</w:t>
      </w:r>
    </w:p>
    <w:p w14:paraId="44D65498" w14:textId="77777777" w:rsidR="00041BF8" w:rsidRPr="003D4630" w:rsidRDefault="00041BF8">
      <w:pPr>
        <w:widowControl/>
        <w:rPr>
          <w:rFonts w:ascii="Century Gothic" w:hAnsi="Century Gothic"/>
          <w:b/>
          <w:sz w:val="18"/>
          <w:szCs w:val="18"/>
        </w:rPr>
      </w:pPr>
    </w:p>
    <w:p w14:paraId="6D7826EE" w14:textId="77777777" w:rsidR="00511A2C" w:rsidRPr="003D4630" w:rsidRDefault="00063B40" w:rsidP="00836477">
      <w:pPr>
        <w:spacing w:after="120"/>
        <w:ind w:left="567" w:right="115" w:hanging="394"/>
        <w:jc w:val="both"/>
        <w:rPr>
          <w:rFonts w:ascii="Century Gothic" w:hAnsi="Century Gothic"/>
          <w:b/>
          <w:sz w:val="18"/>
          <w:szCs w:val="18"/>
        </w:rPr>
      </w:pPr>
      <w:r w:rsidRPr="003D4630">
        <w:rPr>
          <w:rFonts w:ascii="Century Gothic" w:hAnsi="Century Gothic"/>
          <w:b/>
          <w:sz w:val="18"/>
          <w:szCs w:val="18"/>
        </w:rPr>
        <w:t>10</w:t>
      </w:r>
      <w:r w:rsidR="00511A2C" w:rsidRPr="003D4630">
        <w:rPr>
          <w:rFonts w:ascii="Century Gothic" w:hAnsi="Century Gothic"/>
          <w:b/>
          <w:sz w:val="18"/>
          <w:szCs w:val="18"/>
        </w:rPr>
        <w:t>.</w:t>
      </w:r>
      <w:r w:rsidR="00511A2C" w:rsidRPr="003D4630">
        <w:rPr>
          <w:rFonts w:ascii="Century Gothic" w:hAnsi="Century Gothic"/>
          <w:b/>
          <w:sz w:val="18"/>
          <w:szCs w:val="18"/>
        </w:rPr>
        <w:tab/>
        <w:t>CONTROVERSIAS</w:t>
      </w:r>
    </w:p>
    <w:p w14:paraId="357A5EE4" w14:textId="77777777" w:rsidR="00511A2C" w:rsidRPr="003D4630" w:rsidRDefault="00511A2C" w:rsidP="00836477">
      <w:pPr>
        <w:spacing w:after="120"/>
        <w:ind w:left="567" w:right="115"/>
        <w:jc w:val="both"/>
        <w:rPr>
          <w:rFonts w:ascii="Century Gothic" w:hAnsi="Century Gothic"/>
          <w:sz w:val="18"/>
          <w:szCs w:val="18"/>
        </w:rPr>
      </w:pPr>
      <w:r w:rsidRPr="003D4630">
        <w:rPr>
          <w:rFonts w:ascii="Century Gothic" w:hAnsi="Century Gothic"/>
          <w:sz w:val="18"/>
          <w:szCs w:val="18"/>
        </w:rPr>
        <w:t xml:space="preserve">Las controversias que se susciten con motivo de la interpretación o aplicación de la </w:t>
      </w:r>
      <w:r w:rsidR="0029454F" w:rsidRPr="003D4630">
        <w:rPr>
          <w:rFonts w:ascii="Century Gothic" w:hAnsi="Century Gothic"/>
          <w:sz w:val="18"/>
          <w:szCs w:val="18"/>
        </w:rPr>
        <w:t>LAASSP</w:t>
      </w:r>
      <w:r w:rsidRPr="003D4630">
        <w:rPr>
          <w:rFonts w:ascii="Century Gothic" w:hAnsi="Century Gothic"/>
          <w:sz w:val="18"/>
          <w:szCs w:val="18"/>
        </w:rPr>
        <w:t xml:space="preserve">, de su Reglamento o de los Contratos o Convenios que se deriven de los procedimientos de asignación, serán resueltas por los Tribunales Federales competentes, conforme al artículo </w:t>
      </w:r>
      <w:r w:rsidR="00021D58" w:rsidRPr="003D4630">
        <w:rPr>
          <w:rFonts w:ascii="Century Gothic" w:hAnsi="Century Gothic"/>
          <w:sz w:val="18"/>
          <w:szCs w:val="18"/>
        </w:rPr>
        <w:t>85</w:t>
      </w:r>
      <w:r w:rsidRPr="003D4630">
        <w:rPr>
          <w:rFonts w:ascii="Century Gothic" w:hAnsi="Century Gothic"/>
          <w:sz w:val="18"/>
          <w:szCs w:val="18"/>
        </w:rPr>
        <w:t xml:space="preserve"> de la propia Ley.</w:t>
      </w:r>
    </w:p>
    <w:p w14:paraId="32970FFE" w14:textId="77777777" w:rsidR="00511A2C" w:rsidRPr="003D4630" w:rsidRDefault="00511A2C" w:rsidP="00836477">
      <w:pPr>
        <w:spacing w:after="120"/>
        <w:ind w:left="567" w:right="114"/>
        <w:jc w:val="both"/>
        <w:rPr>
          <w:rFonts w:ascii="Century Gothic" w:hAnsi="Century Gothic"/>
          <w:sz w:val="18"/>
          <w:szCs w:val="18"/>
        </w:rPr>
      </w:pPr>
      <w:r w:rsidRPr="003D4630">
        <w:rPr>
          <w:rFonts w:ascii="Century Gothic" w:hAnsi="Century Gothic"/>
          <w:sz w:val="18"/>
          <w:szCs w:val="18"/>
        </w:rPr>
        <w:t xml:space="preserve">Asimismo, ninguna de las condiciones contenidas en la presente </w:t>
      </w:r>
      <w:r w:rsidR="0099358E" w:rsidRPr="003D4630">
        <w:rPr>
          <w:rFonts w:ascii="Century Gothic" w:hAnsi="Century Gothic"/>
          <w:sz w:val="18"/>
          <w:szCs w:val="18"/>
        </w:rPr>
        <w:t>Convocatoria</w:t>
      </w:r>
      <w:r w:rsidRPr="003D4630">
        <w:rPr>
          <w:rFonts w:ascii="Century Gothic" w:hAnsi="Century Gothic"/>
          <w:sz w:val="18"/>
          <w:szCs w:val="18"/>
        </w:rPr>
        <w:t>, así como en las proposiciones presentadas por los licitantes podrán ser negociadas, conforme al artículo 26, séptimo párrafo, de la L</w:t>
      </w:r>
      <w:r w:rsidR="00FE7246" w:rsidRPr="003D4630">
        <w:rPr>
          <w:rFonts w:ascii="Century Gothic" w:hAnsi="Century Gothic"/>
          <w:sz w:val="18"/>
          <w:szCs w:val="18"/>
        </w:rPr>
        <w:t>AASSP</w:t>
      </w:r>
      <w:r w:rsidRPr="003D4630">
        <w:rPr>
          <w:rFonts w:ascii="Century Gothic" w:hAnsi="Century Gothic"/>
          <w:sz w:val="18"/>
          <w:szCs w:val="18"/>
        </w:rPr>
        <w:t>.</w:t>
      </w:r>
    </w:p>
    <w:p w14:paraId="7BAF0B0E" w14:textId="77777777" w:rsidR="00EB2929" w:rsidRPr="003D4630" w:rsidRDefault="00EB2929" w:rsidP="00EB2929">
      <w:pPr>
        <w:spacing w:after="120"/>
        <w:ind w:left="567" w:right="115" w:hanging="394"/>
        <w:jc w:val="both"/>
        <w:rPr>
          <w:rFonts w:ascii="Century Gothic" w:hAnsi="Century Gothic"/>
          <w:b/>
          <w:sz w:val="18"/>
          <w:szCs w:val="18"/>
        </w:rPr>
      </w:pPr>
      <w:r w:rsidRPr="003D4630">
        <w:rPr>
          <w:rFonts w:ascii="Century Gothic" w:hAnsi="Century Gothic"/>
          <w:b/>
          <w:sz w:val="18"/>
          <w:szCs w:val="18"/>
        </w:rPr>
        <w:t>11.</w:t>
      </w:r>
      <w:r w:rsidRPr="003D4630">
        <w:rPr>
          <w:rFonts w:ascii="Century Gothic" w:hAnsi="Century Gothic"/>
          <w:b/>
          <w:sz w:val="18"/>
          <w:szCs w:val="18"/>
        </w:rPr>
        <w:tab/>
        <w:t>INFORME A PARTICULARES</w:t>
      </w:r>
    </w:p>
    <w:p w14:paraId="054820C2" w14:textId="77777777" w:rsidR="00EB2929" w:rsidRPr="003D4630" w:rsidRDefault="00EB2929" w:rsidP="00EB2929">
      <w:pPr>
        <w:spacing w:after="120"/>
        <w:ind w:left="567" w:right="114"/>
        <w:jc w:val="both"/>
        <w:rPr>
          <w:rFonts w:ascii="Century Gothic" w:hAnsi="Century Gothic"/>
          <w:sz w:val="18"/>
          <w:szCs w:val="18"/>
        </w:rPr>
      </w:pPr>
      <w:r w:rsidRPr="003D4630">
        <w:rPr>
          <w:rFonts w:ascii="Century Gothic" w:hAnsi="Century Gothic"/>
          <w:sz w:val="18"/>
          <w:szCs w:val="18"/>
        </w:rPr>
        <w:t>De conformidad con lo establecido en la Sección II, Reglas Generales para el contacto con particulares, numeral 6 del “</w:t>
      </w:r>
      <w:r w:rsidRPr="003D4630">
        <w:rPr>
          <w:rFonts w:ascii="Century Gothic" w:hAnsi="Century Gothic"/>
          <w:b/>
          <w:sz w:val="18"/>
          <w:szCs w:val="18"/>
        </w:rPr>
        <w:t>ACUERDO por el que se expide el protocolo de actuación en materia de contrataciones públicas, otorgamiento y prórroga de licencias, permisos, autorizaciones y concesiones</w:t>
      </w:r>
      <w:r w:rsidRPr="003D4630">
        <w:rPr>
          <w:rFonts w:ascii="Century Gothic" w:hAnsi="Century Gothic"/>
          <w:sz w:val="18"/>
          <w:szCs w:val="18"/>
        </w:rPr>
        <w:t>”, publicado en el Diario Oficial de la Federación de fecha 20 de agosto de 2015 y su</w:t>
      </w:r>
      <w:r w:rsidR="004A1F75" w:rsidRPr="003D4630">
        <w:rPr>
          <w:rFonts w:ascii="Century Gothic" w:hAnsi="Century Gothic"/>
          <w:sz w:val="18"/>
          <w:szCs w:val="18"/>
        </w:rPr>
        <w:t>s modificaciones</w:t>
      </w:r>
      <w:r w:rsidRPr="003D4630">
        <w:rPr>
          <w:rFonts w:ascii="Century Gothic" w:hAnsi="Century Gothic"/>
          <w:sz w:val="18"/>
          <w:szCs w:val="18"/>
        </w:rPr>
        <w:t xml:space="preserve"> de fecha 19 de febrero de 2016</w:t>
      </w:r>
      <w:r w:rsidR="004A1F75" w:rsidRPr="003D4630">
        <w:rPr>
          <w:rFonts w:ascii="Century Gothic" w:hAnsi="Century Gothic"/>
          <w:sz w:val="18"/>
          <w:szCs w:val="18"/>
        </w:rPr>
        <w:t xml:space="preserve"> y 28 de febrero de 2017</w:t>
      </w:r>
      <w:r w:rsidRPr="003D4630">
        <w:rPr>
          <w:rFonts w:ascii="Century Gothic" w:hAnsi="Century Gothic"/>
          <w:sz w:val="18"/>
          <w:szCs w:val="18"/>
        </w:rPr>
        <w:t>, se hace de su conocimiento lo siguiente:</w:t>
      </w:r>
    </w:p>
    <w:p w14:paraId="3B1D71F1" w14:textId="77777777" w:rsidR="00EB2929" w:rsidRPr="003D4630" w:rsidRDefault="00EB2929" w:rsidP="00EB2929">
      <w:pPr>
        <w:spacing w:after="120"/>
        <w:ind w:left="1134" w:right="114" w:hanging="425"/>
        <w:jc w:val="both"/>
        <w:rPr>
          <w:rFonts w:ascii="Century Gothic" w:hAnsi="Century Gothic"/>
          <w:sz w:val="18"/>
          <w:szCs w:val="18"/>
        </w:rPr>
      </w:pPr>
      <w:r w:rsidRPr="003D4630">
        <w:rPr>
          <w:rFonts w:ascii="Century Gothic" w:hAnsi="Century Gothic"/>
          <w:sz w:val="18"/>
          <w:szCs w:val="18"/>
        </w:rPr>
        <w:t>a)</w:t>
      </w:r>
      <w:r w:rsidRPr="003D4630">
        <w:rPr>
          <w:rFonts w:ascii="Century Gothic" w:hAnsi="Century Gothic"/>
          <w:sz w:val="18"/>
          <w:szCs w:val="18"/>
        </w:rPr>
        <w:tab/>
        <w:t>Que los servidores públicos en el contacto con particulares deben observar el referido Protocolo y que éste puede ser consultado en la página de internet de la Secretaría de la Función Pública; que se encuentra en el portal de la Ventanilla Única Nacional (gob.mx), a través de la liga www.gob.mx/sfp;</w:t>
      </w:r>
    </w:p>
    <w:p w14:paraId="73A8FE9E" w14:textId="253EED26" w:rsidR="004A1F75" w:rsidRPr="003D4630" w:rsidRDefault="004A1F75" w:rsidP="004A1F75">
      <w:pPr>
        <w:spacing w:after="120"/>
        <w:ind w:left="1134" w:right="114" w:hanging="425"/>
        <w:jc w:val="both"/>
        <w:rPr>
          <w:rFonts w:ascii="Century Gothic" w:hAnsi="Century Gothic"/>
          <w:sz w:val="18"/>
          <w:szCs w:val="18"/>
        </w:rPr>
      </w:pPr>
      <w:r w:rsidRPr="003D4630">
        <w:rPr>
          <w:rFonts w:ascii="Century Gothic" w:hAnsi="Century Gothic"/>
          <w:sz w:val="18"/>
          <w:szCs w:val="18"/>
        </w:rPr>
        <w:t>b)</w:t>
      </w:r>
      <w:r w:rsidRPr="003D4630">
        <w:rPr>
          <w:rFonts w:ascii="Century Gothic" w:hAnsi="Century Gothic"/>
          <w:sz w:val="18"/>
          <w:szCs w:val="18"/>
        </w:rPr>
        <w:tab/>
      </w:r>
      <w:r w:rsidR="00AB0D76" w:rsidRPr="003D4630">
        <w:rPr>
          <w:rFonts w:ascii="Century Gothic" w:hAnsi="Century Gothic"/>
          <w:sz w:val="18"/>
          <w:szCs w:val="18"/>
        </w:rPr>
        <w:t>Que,</w:t>
      </w:r>
      <w:r w:rsidRPr="003D4630">
        <w:rPr>
          <w:rFonts w:ascii="Century Gothic" w:hAnsi="Century Gothic"/>
          <w:sz w:val="18"/>
          <w:szCs w:val="18"/>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353CEBF6" w14:textId="77777777" w:rsidR="004A1F75" w:rsidRPr="003D4630" w:rsidRDefault="004A1F75" w:rsidP="004A1F75">
      <w:pPr>
        <w:spacing w:after="120"/>
        <w:ind w:left="1134" w:right="114" w:hanging="141"/>
        <w:jc w:val="both"/>
        <w:rPr>
          <w:rFonts w:ascii="Century Gothic" w:hAnsi="Century Gothic"/>
          <w:sz w:val="18"/>
          <w:szCs w:val="18"/>
        </w:rPr>
      </w:pPr>
      <w:r w:rsidRPr="003D4630">
        <w:rPr>
          <w:rFonts w:ascii="Century Gothic" w:hAnsi="Century Gothic"/>
          <w:sz w:val="18"/>
          <w:szCs w:val="18"/>
        </w:rPr>
        <w:t>i. Contrataciones públicas sujetas a la Ley de Adquisiciones, Arrendamientos y Servicios del Sector Público, cuyo monto rebase el equivalente a cinco millones de Unidades de Medida y Actualización;</w:t>
      </w:r>
    </w:p>
    <w:p w14:paraId="7D34F9E1" w14:textId="77777777" w:rsidR="004A1F75" w:rsidRPr="003D4630" w:rsidRDefault="004A1F75" w:rsidP="004A1F75">
      <w:pPr>
        <w:spacing w:after="120"/>
        <w:ind w:left="1134" w:right="114" w:hanging="141"/>
        <w:jc w:val="both"/>
        <w:rPr>
          <w:rFonts w:ascii="Century Gothic" w:hAnsi="Century Gothic"/>
          <w:sz w:val="18"/>
          <w:szCs w:val="18"/>
        </w:rPr>
      </w:pPr>
      <w:r w:rsidRPr="003D4630">
        <w:rPr>
          <w:rFonts w:ascii="Century Gothic" w:hAnsi="Century Gothic"/>
          <w:sz w:val="18"/>
          <w:szCs w:val="18"/>
        </w:rPr>
        <w:t>ii. Contrataciones públicas sujetas a la Ley de Obras Públicas y Servicios Relacionados con las Mismas, cuyo monto rebase el equivalente a diez millones de Unidades de Medida y Actualización;</w:t>
      </w:r>
    </w:p>
    <w:p w14:paraId="746331CF" w14:textId="3524DF4D" w:rsidR="004A1F75" w:rsidRPr="003D4630" w:rsidRDefault="004A1F75" w:rsidP="004A1F75">
      <w:pPr>
        <w:spacing w:after="120"/>
        <w:ind w:left="1134" w:right="114" w:hanging="141"/>
        <w:jc w:val="both"/>
        <w:rPr>
          <w:rFonts w:ascii="Century Gothic" w:hAnsi="Century Gothic"/>
          <w:sz w:val="18"/>
          <w:szCs w:val="18"/>
        </w:rPr>
      </w:pPr>
      <w:r w:rsidRPr="003D4630">
        <w:rPr>
          <w:rFonts w:ascii="Century Gothic" w:hAnsi="Century Gothic"/>
          <w:sz w:val="18"/>
          <w:szCs w:val="18"/>
        </w:rPr>
        <w:t xml:space="preserve">iii. Contrataciones públicas sujetas a la Ley de Asociaciones </w:t>
      </w:r>
      <w:r w:rsidR="00AB0D76" w:rsidRPr="003D4630">
        <w:rPr>
          <w:rFonts w:ascii="Century Gothic" w:hAnsi="Century Gothic"/>
          <w:sz w:val="18"/>
          <w:szCs w:val="18"/>
        </w:rPr>
        <w:t>Público-Privadas</w:t>
      </w:r>
      <w:r w:rsidRPr="003D4630">
        <w:rPr>
          <w:rFonts w:ascii="Century Gothic" w:hAnsi="Century Gothic"/>
          <w:sz w:val="18"/>
          <w:szCs w:val="18"/>
        </w:rPr>
        <w:t>, cuyo monto rebase el equivalente a cuatrocientos millones de Unidades de Inversión, y</w:t>
      </w:r>
    </w:p>
    <w:p w14:paraId="1C7AC2D2" w14:textId="77777777" w:rsidR="004A1F75" w:rsidRPr="003D4630" w:rsidRDefault="004A1F75" w:rsidP="004A1F75">
      <w:pPr>
        <w:spacing w:after="120"/>
        <w:ind w:left="1134" w:right="114" w:hanging="141"/>
        <w:jc w:val="both"/>
        <w:rPr>
          <w:rFonts w:ascii="Century Gothic" w:hAnsi="Century Gothic"/>
          <w:sz w:val="18"/>
          <w:szCs w:val="18"/>
        </w:rPr>
      </w:pPr>
      <w:r w:rsidRPr="003D4630">
        <w:rPr>
          <w:rFonts w:ascii="Century Gothic" w:hAnsi="Century Gothic"/>
          <w:sz w:val="18"/>
          <w:szCs w:val="18"/>
        </w:rPr>
        <w:t>iv. Otorgamiento y prórroga de concesiones.</w:t>
      </w:r>
    </w:p>
    <w:p w14:paraId="2C90A611" w14:textId="77777777" w:rsidR="004A1F75" w:rsidRPr="003D4630" w:rsidRDefault="004A1F75" w:rsidP="004A1F75">
      <w:pPr>
        <w:spacing w:after="120"/>
        <w:ind w:left="1134" w:right="114" w:hanging="425"/>
        <w:jc w:val="both"/>
        <w:rPr>
          <w:rFonts w:ascii="Century Gothic" w:hAnsi="Century Gothic"/>
          <w:sz w:val="18"/>
          <w:szCs w:val="18"/>
        </w:rPr>
      </w:pPr>
      <w:r w:rsidRPr="003D4630">
        <w:rPr>
          <w:rFonts w:ascii="Century Gothic" w:hAnsi="Century Gothic"/>
          <w:sz w:val="18"/>
          <w:szCs w:val="18"/>
        </w:rPr>
        <w:t>c)</w:t>
      </w:r>
      <w:r w:rsidRPr="003D4630">
        <w:rPr>
          <w:rFonts w:ascii="Century Gothic" w:hAnsi="Century Gothic"/>
          <w:sz w:val="18"/>
          <w:szCs w:val="18"/>
        </w:rPr>
        <w:tab/>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443FA15C" w14:textId="77777777" w:rsidR="004A1F75" w:rsidRPr="003D4630" w:rsidRDefault="004A1F75" w:rsidP="004A1F75">
      <w:pPr>
        <w:spacing w:after="120"/>
        <w:ind w:left="1134" w:right="114" w:hanging="425"/>
        <w:jc w:val="both"/>
        <w:rPr>
          <w:rFonts w:ascii="Century Gothic" w:hAnsi="Century Gothic"/>
          <w:sz w:val="18"/>
          <w:szCs w:val="18"/>
        </w:rPr>
      </w:pPr>
      <w:r w:rsidRPr="003D4630">
        <w:rPr>
          <w:rFonts w:ascii="Century Gothic" w:hAnsi="Century Gothic"/>
          <w:sz w:val="18"/>
          <w:szCs w:val="18"/>
        </w:rPr>
        <w:t>d)</w:t>
      </w:r>
      <w:r w:rsidRPr="003D4630">
        <w:rPr>
          <w:rFonts w:ascii="Century Gothic" w:hAnsi="Century Gothic"/>
          <w:sz w:val="18"/>
          <w:szCs w:val="18"/>
        </w:rPr>
        <w:tab/>
        <w:t>Que los datos personales que se recaben con motivo del contacto con particulares serán protegidos y tratados conforme a las disposiciones jurídicas aplicables, y</w:t>
      </w:r>
    </w:p>
    <w:p w14:paraId="581E0F53" w14:textId="77777777" w:rsidR="004A1F75" w:rsidRPr="003D4630" w:rsidRDefault="004A1F75" w:rsidP="004A1F75">
      <w:pPr>
        <w:spacing w:after="120"/>
        <w:ind w:left="1134" w:right="114" w:hanging="425"/>
        <w:jc w:val="both"/>
        <w:rPr>
          <w:rFonts w:ascii="Century Gothic" w:hAnsi="Century Gothic"/>
          <w:sz w:val="18"/>
          <w:szCs w:val="18"/>
        </w:rPr>
      </w:pPr>
      <w:r w:rsidRPr="003D4630">
        <w:rPr>
          <w:rFonts w:ascii="Century Gothic" w:hAnsi="Century Gothic"/>
          <w:sz w:val="18"/>
          <w:szCs w:val="18"/>
        </w:rPr>
        <w:t>e)</w:t>
      </w:r>
      <w:r w:rsidRPr="003D4630">
        <w:rPr>
          <w:rFonts w:ascii="Century Gothic" w:hAnsi="Century Gothic"/>
          <w:sz w:val="18"/>
          <w:szCs w:val="18"/>
        </w:rPr>
        <w:tab/>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143ED93E" w14:textId="77777777" w:rsidR="00A5463D" w:rsidRPr="003D4630" w:rsidRDefault="004E4CDF" w:rsidP="00307F94">
      <w:pPr>
        <w:spacing w:after="120"/>
        <w:ind w:left="567" w:right="114"/>
        <w:jc w:val="both"/>
        <w:rPr>
          <w:rFonts w:ascii="Century Gothic" w:hAnsi="Century Gothic"/>
          <w:b/>
          <w:i/>
          <w:sz w:val="18"/>
          <w:szCs w:val="18"/>
        </w:rPr>
      </w:pPr>
      <w:r w:rsidRPr="003D4630">
        <w:rPr>
          <w:rFonts w:ascii="Century Gothic" w:hAnsi="Century Gothic"/>
          <w:sz w:val="18"/>
          <w:szCs w:val="18"/>
        </w:rPr>
        <w:t>Asimismo, los particulares deberán presentar un m</w:t>
      </w:r>
      <w:r w:rsidR="004E5C4E" w:rsidRPr="003D4630">
        <w:rPr>
          <w:rFonts w:ascii="Century Gothic" w:hAnsi="Century Gothic"/>
          <w:sz w:val="18"/>
          <w:szCs w:val="18"/>
        </w:rPr>
        <w:t xml:space="preserve">anifiesto </w:t>
      </w:r>
      <w:r w:rsidRPr="003D4630">
        <w:rPr>
          <w:rFonts w:ascii="Century Gothic" w:hAnsi="Century Gothic"/>
          <w:sz w:val="18"/>
          <w:szCs w:val="18"/>
        </w:rPr>
        <w:t xml:space="preserve">de vínculos o relaciones de negocios, laborales, profesionales, personales o de parentesco en los procedimientos de contrataciones públicas, de otorgamiento y prórroga de licencias, permisos, autorizaciones y concesiones de conformidad a lo </w:t>
      </w:r>
      <w:r w:rsidR="004E5C4E" w:rsidRPr="003D4630">
        <w:rPr>
          <w:rFonts w:ascii="Century Gothic" w:hAnsi="Century Gothic"/>
          <w:sz w:val="18"/>
          <w:szCs w:val="18"/>
        </w:rPr>
        <w:t xml:space="preserve">señalado en el </w:t>
      </w:r>
      <w:r w:rsidR="004E5C4E" w:rsidRPr="003D4630">
        <w:rPr>
          <w:rFonts w:ascii="Century Gothic" w:hAnsi="Century Gothic"/>
          <w:b/>
          <w:sz w:val="18"/>
          <w:szCs w:val="18"/>
        </w:rPr>
        <w:t xml:space="preserve">Anexo </w:t>
      </w:r>
      <w:r w:rsidR="003850DA" w:rsidRPr="003D4630">
        <w:rPr>
          <w:rFonts w:ascii="Century Gothic" w:hAnsi="Century Gothic"/>
          <w:b/>
          <w:sz w:val="18"/>
          <w:szCs w:val="18"/>
        </w:rPr>
        <w:t>Segundo</w:t>
      </w:r>
      <w:r w:rsidR="004E5C4E" w:rsidRPr="003D4630">
        <w:rPr>
          <w:rFonts w:ascii="Century Gothic" w:hAnsi="Century Gothic"/>
          <w:sz w:val="18"/>
          <w:szCs w:val="18"/>
        </w:rPr>
        <w:t xml:space="preserve"> del </w:t>
      </w:r>
      <w:r w:rsidR="004E5C4E" w:rsidRPr="003D4630">
        <w:rPr>
          <w:rFonts w:ascii="Century Gothic" w:hAnsi="Century Gothic"/>
          <w:b/>
          <w:sz w:val="18"/>
          <w:szCs w:val="18"/>
        </w:rPr>
        <w:t xml:space="preserve">Protocolo de </w:t>
      </w:r>
      <w:r w:rsidR="003850DA" w:rsidRPr="003D4630">
        <w:rPr>
          <w:rFonts w:ascii="Century Gothic" w:hAnsi="Century Gothic"/>
          <w:b/>
          <w:sz w:val="18"/>
          <w:szCs w:val="18"/>
        </w:rPr>
        <w:t>actuación en materia de contrataciones públicas, otorgamiento y prórroga de licencias, permisos, autorizaciones y concesiones</w:t>
      </w:r>
      <w:r w:rsidR="003B278A" w:rsidRPr="003D4630">
        <w:rPr>
          <w:rFonts w:ascii="Century Gothic" w:hAnsi="Century Gothic"/>
          <w:b/>
          <w:sz w:val="18"/>
          <w:szCs w:val="18"/>
        </w:rPr>
        <w:t>, el cual podrá</w:t>
      </w:r>
      <w:r w:rsidR="00F779BE" w:rsidRPr="003D4630">
        <w:rPr>
          <w:rFonts w:ascii="Century Gothic" w:hAnsi="Century Gothic"/>
          <w:b/>
          <w:sz w:val="18"/>
          <w:szCs w:val="18"/>
        </w:rPr>
        <w:t>n</w:t>
      </w:r>
      <w:r w:rsidR="003B278A" w:rsidRPr="003D4630">
        <w:rPr>
          <w:rFonts w:ascii="Century Gothic" w:hAnsi="Century Gothic"/>
          <w:b/>
          <w:sz w:val="18"/>
          <w:szCs w:val="18"/>
        </w:rPr>
        <w:t xml:space="preserve"> consultar en l</w:t>
      </w:r>
      <w:r w:rsidR="00F779BE" w:rsidRPr="003D4630">
        <w:rPr>
          <w:rFonts w:ascii="Century Gothic" w:hAnsi="Century Gothic"/>
          <w:b/>
          <w:sz w:val="18"/>
          <w:szCs w:val="18"/>
        </w:rPr>
        <w:t>a</w:t>
      </w:r>
      <w:r w:rsidR="003B278A" w:rsidRPr="003D4630">
        <w:rPr>
          <w:rFonts w:ascii="Century Gothic" w:hAnsi="Century Gothic"/>
          <w:b/>
          <w:sz w:val="18"/>
          <w:szCs w:val="18"/>
        </w:rPr>
        <w:t xml:space="preserve"> sigu</w:t>
      </w:r>
      <w:r w:rsidR="00F779BE" w:rsidRPr="003D4630">
        <w:rPr>
          <w:rFonts w:ascii="Century Gothic" w:hAnsi="Century Gothic"/>
          <w:b/>
          <w:sz w:val="18"/>
          <w:szCs w:val="18"/>
        </w:rPr>
        <w:t>i</w:t>
      </w:r>
      <w:r w:rsidR="003B278A" w:rsidRPr="003D4630">
        <w:rPr>
          <w:rFonts w:ascii="Century Gothic" w:hAnsi="Century Gothic"/>
          <w:b/>
          <w:sz w:val="18"/>
          <w:szCs w:val="18"/>
        </w:rPr>
        <w:t xml:space="preserve">ente dirección: </w:t>
      </w:r>
      <w:r w:rsidR="00F779BE" w:rsidRPr="003D4630">
        <w:rPr>
          <w:rFonts w:ascii="Century Gothic" w:hAnsi="Century Gothic"/>
          <w:b/>
          <w:i/>
          <w:sz w:val="18"/>
          <w:szCs w:val="18"/>
        </w:rPr>
        <w:t>https://manifiesto.funcionpublica.gob.mx/SMP-web/loginPage.jsf.</w:t>
      </w:r>
    </w:p>
    <w:p w14:paraId="4A20DD30" w14:textId="77777777" w:rsidR="00511A2C" w:rsidRPr="003D4630" w:rsidRDefault="00511A2C" w:rsidP="00836477">
      <w:pPr>
        <w:pStyle w:val="Sangra2detindependiente"/>
        <w:widowControl/>
        <w:tabs>
          <w:tab w:val="left" w:pos="1069"/>
        </w:tabs>
        <w:spacing w:after="120"/>
        <w:ind w:left="142"/>
        <w:rPr>
          <w:rFonts w:ascii="Century Gothic" w:hAnsi="Century Gothic"/>
          <w:b/>
          <w:sz w:val="18"/>
        </w:rPr>
      </w:pPr>
      <w:r w:rsidRPr="003D4630">
        <w:rPr>
          <w:rFonts w:ascii="Century Gothic" w:hAnsi="Century Gothic"/>
          <w:b/>
          <w:sz w:val="18"/>
        </w:rPr>
        <w:t xml:space="preserve">PARA LA INTERPRETACIÓN Y EFECTOS DE LA PRESENTE </w:t>
      </w:r>
      <w:r w:rsidR="0099358E" w:rsidRPr="003D4630">
        <w:rPr>
          <w:rFonts w:ascii="Century Gothic" w:hAnsi="Century Gothic"/>
          <w:b/>
          <w:sz w:val="18"/>
        </w:rPr>
        <w:t>CONVOCATORIA</w:t>
      </w:r>
      <w:r w:rsidRPr="003D4630">
        <w:rPr>
          <w:rFonts w:ascii="Century Gothic" w:hAnsi="Century Gothic"/>
          <w:b/>
          <w:sz w:val="18"/>
        </w:rPr>
        <w:t>, SE</w:t>
      </w:r>
      <w:r w:rsidR="000E50D4" w:rsidRPr="003D4630">
        <w:rPr>
          <w:rFonts w:ascii="Century Gothic" w:hAnsi="Century Gothic"/>
          <w:b/>
          <w:sz w:val="18"/>
        </w:rPr>
        <w:t xml:space="preserve"> </w:t>
      </w:r>
      <w:r w:rsidRPr="003D4630">
        <w:rPr>
          <w:rFonts w:ascii="Century Gothic" w:hAnsi="Century Gothic"/>
          <w:b/>
          <w:sz w:val="18"/>
        </w:rPr>
        <w:t xml:space="preserve">SUJETARÁ A LO DISPUESTO POR LA </w:t>
      </w:r>
      <w:r w:rsidR="0029454F" w:rsidRPr="003D4630">
        <w:rPr>
          <w:rFonts w:ascii="Century Gothic" w:hAnsi="Century Gothic"/>
          <w:b/>
          <w:sz w:val="18"/>
        </w:rPr>
        <w:t>LAASSP</w:t>
      </w:r>
      <w:r w:rsidRPr="003D4630">
        <w:rPr>
          <w:rFonts w:ascii="Century Gothic" w:hAnsi="Century Gothic"/>
          <w:b/>
          <w:sz w:val="18"/>
        </w:rPr>
        <w:t xml:space="preserve"> Y SU REGLAMENTO.</w:t>
      </w:r>
    </w:p>
    <w:p w14:paraId="69D26715" w14:textId="67CEF539" w:rsidR="00041BF8" w:rsidRPr="003D4630" w:rsidRDefault="0071401A" w:rsidP="008414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Century Gothic" w:hAnsi="Century Gothic"/>
          <w:b/>
          <w:sz w:val="18"/>
        </w:rPr>
      </w:pPr>
      <w:r w:rsidRPr="003D4630">
        <w:rPr>
          <w:rFonts w:ascii="Century Gothic" w:hAnsi="Century Gothic"/>
          <w:b/>
          <w:sz w:val="18"/>
        </w:rPr>
        <w:t>Ciudad de México</w:t>
      </w:r>
      <w:r w:rsidR="00DF68BA" w:rsidRPr="003D4630">
        <w:rPr>
          <w:rFonts w:ascii="Century Gothic" w:hAnsi="Century Gothic"/>
          <w:b/>
          <w:sz w:val="18"/>
        </w:rPr>
        <w:t xml:space="preserve">, a </w:t>
      </w:r>
      <w:r w:rsidR="00ED5A58" w:rsidRPr="003D4630">
        <w:rPr>
          <w:rFonts w:ascii="Century Gothic" w:hAnsi="Century Gothic"/>
          <w:b/>
          <w:sz w:val="18"/>
        </w:rPr>
        <w:t>13</w:t>
      </w:r>
      <w:r w:rsidR="008E22FA" w:rsidRPr="003D4630">
        <w:rPr>
          <w:rFonts w:ascii="Century Gothic" w:hAnsi="Century Gothic"/>
          <w:b/>
          <w:sz w:val="18"/>
        </w:rPr>
        <w:t xml:space="preserve"> de </w:t>
      </w:r>
      <w:r w:rsidR="002B5CE3" w:rsidRPr="003D4630">
        <w:rPr>
          <w:rFonts w:ascii="Century Gothic" w:hAnsi="Century Gothic"/>
          <w:b/>
          <w:sz w:val="18"/>
        </w:rPr>
        <w:t>ju</w:t>
      </w:r>
      <w:r w:rsidR="00B51538" w:rsidRPr="003D4630">
        <w:rPr>
          <w:rFonts w:ascii="Century Gothic" w:hAnsi="Century Gothic"/>
          <w:b/>
          <w:sz w:val="18"/>
        </w:rPr>
        <w:t>l</w:t>
      </w:r>
      <w:r w:rsidR="002B5CE3" w:rsidRPr="003D4630">
        <w:rPr>
          <w:rFonts w:ascii="Century Gothic" w:hAnsi="Century Gothic"/>
          <w:b/>
          <w:sz w:val="18"/>
        </w:rPr>
        <w:t>i</w:t>
      </w:r>
      <w:r w:rsidR="00EF589A" w:rsidRPr="003D4630">
        <w:rPr>
          <w:rFonts w:ascii="Century Gothic" w:hAnsi="Century Gothic"/>
          <w:b/>
          <w:sz w:val="18"/>
        </w:rPr>
        <w:t>o</w:t>
      </w:r>
      <w:r w:rsidR="00663ABD" w:rsidRPr="003D4630">
        <w:rPr>
          <w:rFonts w:ascii="Century Gothic" w:hAnsi="Century Gothic"/>
          <w:b/>
          <w:sz w:val="18"/>
        </w:rPr>
        <w:t xml:space="preserve"> </w:t>
      </w:r>
      <w:r w:rsidR="003003A6" w:rsidRPr="003D4630">
        <w:rPr>
          <w:rFonts w:ascii="Century Gothic" w:hAnsi="Century Gothic"/>
          <w:b/>
          <w:sz w:val="18"/>
        </w:rPr>
        <w:t>de 201</w:t>
      </w:r>
      <w:r w:rsidR="008414DC" w:rsidRPr="003D4630">
        <w:rPr>
          <w:rFonts w:ascii="Century Gothic" w:hAnsi="Century Gothic"/>
          <w:b/>
          <w:sz w:val="18"/>
        </w:rPr>
        <w:t>8</w:t>
      </w:r>
    </w:p>
    <w:p w14:paraId="09A2882B" w14:textId="3B4E81C9" w:rsidR="004711C4" w:rsidRPr="003D4630" w:rsidRDefault="004711C4" w:rsidP="008414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Century Gothic" w:hAnsi="Century Gothic"/>
          <w:b/>
          <w:sz w:val="18"/>
        </w:rPr>
      </w:pPr>
    </w:p>
    <w:p w14:paraId="4DD5BD48" w14:textId="77777777" w:rsidR="004711C4" w:rsidRPr="003D4630" w:rsidRDefault="004711C4" w:rsidP="008414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Century Gothic" w:hAnsi="Century Gothic"/>
          <w:b/>
          <w:sz w:val="18"/>
        </w:rPr>
      </w:pPr>
    </w:p>
    <w:p w14:paraId="47C97901" w14:textId="77777777" w:rsidR="003941B8" w:rsidRPr="003D4630" w:rsidRDefault="00FE4374" w:rsidP="003941B8">
      <w:pPr>
        <w:widowControl/>
        <w:ind w:left="567" w:hanging="567"/>
        <w:jc w:val="center"/>
        <w:rPr>
          <w:rFonts w:ascii="Century Gothic" w:hAnsi="Century Gothic"/>
          <w:b/>
          <w:sz w:val="18"/>
        </w:rPr>
      </w:pPr>
      <w:r w:rsidRPr="003D4630">
        <w:rPr>
          <w:rFonts w:ascii="Century Gothic" w:hAnsi="Century Gothic"/>
          <w:b/>
          <w:sz w:val="18"/>
        </w:rPr>
        <w:t>LIC. MARÍA ALEJANDRA AYALA ARROYO</w:t>
      </w:r>
    </w:p>
    <w:p w14:paraId="1733F62E" w14:textId="77777777" w:rsidR="003941B8" w:rsidRPr="003D4630" w:rsidRDefault="008156D1" w:rsidP="003941B8">
      <w:pPr>
        <w:widowControl/>
        <w:ind w:left="567" w:hanging="567"/>
        <w:jc w:val="center"/>
        <w:rPr>
          <w:rFonts w:ascii="Century Gothic" w:hAnsi="Century Gothic"/>
          <w:b/>
        </w:rPr>
      </w:pPr>
      <w:r w:rsidRPr="003D4630">
        <w:rPr>
          <w:rFonts w:ascii="Century Gothic" w:hAnsi="Century Gothic"/>
          <w:b/>
          <w:sz w:val="18"/>
        </w:rPr>
        <w:t>DIRECTOR</w:t>
      </w:r>
      <w:r w:rsidR="00FE4374" w:rsidRPr="003D4630">
        <w:rPr>
          <w:rFonts w:ascii="Century Gothic" w:hAnsi="Century Gothic"/>
          <w:b/>
          <w:sz w:val="18"/>
        </w:rPr>
        <w:t>A</w:t>
      </w:r>
      <w:r w:rsidRPr="003D4630">
        <w:rPr>
          <w:rFonts w:ascii="Century Gothic" w:hAnsi="Century Gothic"/>
          <w:b/>
          <w:sz w:val="18"/>
        </w:rPr>
        <w:t xml:space="preserve"> DE </w:t>
      </w:r>
      <w:r w:rsidR="003941B8" w:rsidRPr="003D4630">
        <w:rPr>
          <w:rFonts w:ascii="Century Gothic" w:hAnsi="Century Gothic"/>
          <w:b/>
          <w:sz w:val="18"/>
        </w:rPr>
        <w:t>ADMINISTRACIÓN</w:t>
      </w:r>
    </w:p>
    <w:p w14:paraId="3F77FBE2" w14:textId="2B24203C" w:rsidR="00F61757" w:rsidRPr="003D4630" w:rsidRDefault="00511A2C" w:rsidP="00056830">
      <w:pPr>
        <w:jc w:val="center"/>
        <w:rPr>
          <w:rFonts w:ascii="Century Gothic" w:eastAsia="Batang" w:hAnsi="Century Gothic" w:cs="Tahoma"/>
          <w:b/>
          <w:sz w:val="22"/>
          <w:szCs w:val="22"/>
        </w:rPr>
      </w:pPr>
      <w:r w:rsidRPr="003D4630">
        <w:rPr>
          <w:rFonts w:ascii="Century Gothic" w:hAnsi="Century Gothic"/>
          <w:b/>
          <w:sz w:val="18"/>
        </w:rPr>
        <w:br w:type="page"/>
      </w:r>
      <w:r w:rsidR="003E3CC7" w:rsidRPr="003D4630">
        <w:rPr>
          <w:rFonts w:ascii="Century Gothic" w:eastAsia="Batang" w:hAnsi="Century Gothic" w:cs="Tahoma"/>
          <w:b/>
          <w:sz w:val="22"/>
          <w:szCs w:val="22"/>
        </w:rPr>
        <w:t>ANEXO</w:t>
      </w:r>
      <w:r w:rsidR="00E811C7" w:rsidRPr="003D4630">
        <w:rPr>
          <w:rFonts w:ascii="Century Gothic" w:eastAsia="Batang" w:hAnsi="Century Gothic" w:cs="Tahoma"/>
          <w:b/>
          <w:sz w:val="22"/>
          <w:szCs w:val="22"/>
        </w:rPr>
        <w:t xml:space="preserve"> </w:t>
      </w:r>
      <w:r w:rsidR="00F61757" w:rsidRPr="003D4630">
        <w:rPr>
          <w:rFonts w:ascii="Century Gothic" w:eastAsia="Batang" w:hAnsi="Century Gothic" w:cs="Tahoma"/>
          <w:b/>
          <w:sz w:val="22"/>
          <w:szCs w:val="22"/>
        </w:rPr>
        <w:t>No.</w:t>
      </w:r>
      <w:r w:rsidR="003E3CC7" w:rsidRPr="003D4630">
        <w:rPr>
          <w:rFonts w:ascii="Century Gothic" w:eastAsia="Batang" w:hAnsi="Century Gothic" w:cs="Tahoma"/>
          <w:b/>
          <w:sz w:val="22"/>
          <w:szCs w:val="22"/>
        </w:rPr>
        <w:t xml:space="preserve"> </w:t>
      </w:r>
      <w:r w:rsidR="005C20B6" w:rsidRPr="003D4630">
        <w:rPr>
          <w:rFonts w:ascii="Century Gothic" w:eastAsia="Batang" w:hAnsi="Century Gothic" w:cs="Tahoma"/>
          <w:b/>
          <w:sz w:val="22"/>
          <w:szCs w:val="22"/>
        </w:rPr>
        <w:t>1</w:t>
      </w:r>
    </w:p>
    <w:p w14:paraId="23F56EB9" w14:textId="77777777" w:rsidR="00F6569C" w:rsidRPr="003D4630" w:rsidRDefault="00F6569C" w:rsidP="00056830">
      <w:pPr>
        <w:jc w:val="center"/>
        <w:rPr>
          <w:rFonts w:ascii="Century Gothic" w:hAnsi="Century Gothic"/>
          <w:b/>
          <w:sz w:val="22"/>
          <w:szCs w:val="22"/>
        </w:rPr>
      </w:pPr>
    </w:p>
    <w:p w14:paraId="7906D747" w14:textId="0C2FFC08" w:rsidR="009968AD" w:rsidRPr="003D4630" w:rsidRDefault="008414DC" w:rsidP="00F6569C">
      <w:pPr>
        <w:ind w:left="284"/>
        <w:jc w:val="center"/>
        <w:rPr>
          <w:rFonts w:ascii="Century Gothic" w:eastAsia="Batang" w:hAnsi="Century Gothic" w:cs="Tahoma"/>
          <w:b/>
          <w:szCs w:val="22"/>
        </w:rPr>
      </w:pPr>
      <w:r w:rsidRPr="003D4630">
        <w:rPr>
          <w:rFonts w:ascii="Century Gothic" w:eastAsia="Batang" w:hAnsi="Century Gothic" w:cs="Tahoma"/>
          <w:b/>
          <w:szCs w:val="22"/>
        </w:rPr>
        <w:t>PARTIDA 1</w:t>
      </w:r>
    </w:p>
    <w:p w14:paraId="27E486D7" w14:textId="77777777" w:rsidR="00F6569C" w:rsidRPr="003D4630" w:rsidRDefault="00F6569C" w:rsidP="00F6569C">
      <w:pPr>
        <w:ind w:left="284"/>
        <w:jc w:val="center"/>
        <w:rPr>
          <w:rFonts w:ascii="Century Gothic" w:eastAsia="Batang" w:hAnsi="Century Gothic" w:cs="Tahoma"/>
          <w:b/>
          <w:szCs w:val="22"/>
        </w:rPr>
      </w:pPr>
    </w:p>
    <w:p w14:paraId="4BB19884" w14:textId="74FE0154" w:rsidR="00874C4E" w:rsidRPr="003D4630" w:rsidRDefault="00F6569C" w:rsidP="00F6569C">
      <w:pPr>
        <w:ind w:left="284"/>
        <w:jc w:val="center"/>
        <w:rPr>
          <w:rFonts w:ascii="Century Gothic" w:eastAsia="Batang" w:hAnsi="Century Gothic" w:cs="Tahoma"/>
          <w:b/>
          <w:sz w:val="18"/>
          <w:szCs w:val="18"/>
        </w:rPr>
      </w:pPr>
      <w:r w:rsidRPr="003D4630">
        <w:rPr>
          <w:rFonts w:ascii="Century Gothic" w:eastAsia="Batang" w:hAnsi="Century Gothic" w:cs="Tahoma"/>
          <w:b/>
          <w:sz w:val="18"/>
          <w:szCs w:val="18"/>
        </w:rPr>
        <w:t>SERVICIO DE MANTENIMIENTO PREVENTIVO Y CORRECTIVO A 13 EQUIPOS DE AIRE ACONDICIONADO</w:t>
      </w:r>
      <w:r w:rsidR="00AB0D76" w:rsidRPr="003D4630">
        <w:rPr>
          <w:rFonts w:ascii="Century Gothic" w:eastAsia="Batang" w:hAnsi="Century Gothic" w:cs="Tahoma"/>
          <w:b/>
          <w:sz w:val="18"/>
          <w:szCs w:val="18"/>
        </w:rPr>
        <w:t xml:space="preserve"> MARCA LG </w:t>
      </w:r>
      <w:r w:rsidRPr="003D4630">
        <w:rPr>
          <w:rFonts w:ascii="Century Gothic" w:eastAsia="Batang" w:hAnsi="Century Gothic" w:cs="Tahoma"/>
          <w:b/>
          <w:sz w:val="18"/>
          <w:szCs w:val="18"/>
        </w:rPr>
        <w:t>PROPIEDAD DE CANAL 22.</w:t>
      </w:r>
    </w:p>
    <w:p w14:paraId="70125A05" w14:textId="77777777" w:rsidR="008414DC" w:rsidRPr="003D4630" w:rsidRDefault="008414DC" w:rsidP="008414DC">
      <w:pPr>
        <w:jc w:val="both"/>
        <w:rPr>
          <w:rFonts w:asciiTheme="minorHAnsi" w:hAnsiTheme="minorHAnsi" w:cstheme="minorHAnsi"/>
          <w:b/>
          <w:sz w:val="18"/>
          <w:szCs w:val="18"/>
        </w:rPr>
      </w:pPr>
    </w:p>
    <w:p w14:paraId="0B146BCE" w14:textId="77777777" w:rsidR="008414DC" w:rsidRPr="003D4630" w:rsidRDefault="008414DC" w:rsidP="008414DC">
      <w:pPr>
        <w:pStyle w:val="Ttulo1"/>
        <w:keepNext/>
        <w:numPr>
          <w:ilvl w:val="0"/>
          <w:numId w:val="45"/>
        </w:numPr>
        <w:spacing w:before="0"/>
        <w:ind w:left="426" w:hanging="426"/>
        <w:jc w:val="both"/>
        <w:rPr>
          <w:rFonts w:asciiTheme="minorHAnsi" w:hAnsiTheme="minorHAnsi" w:cstheme="minorHAnsi"/>
          <w:sz w:val="18"/>
          <w:szCs w:val="18"/>
        </w:rPr>
      </w:pPr>
      <w:r w:rsidRPr="003D4630">
        <w:rPr>
          <w:rFonts w:asciiTheme="minorHAnsi" w:hAnsiTheme="minorHAnsi" w:cstheme="minorHAnsi"/>
          <w:sz w:val="18"/>
          <w:szCs w:val="18"/>
        </w:rPr>
        <w:t xml:space="preserve"> </w:t>
      </w:r>
      <w:bookmarkStart w:id="4" w:name="_Toc509925142"/>
      <w:r w:rsidRPr="003D4630">
        <w:rPr>
          <w:rFonts w:asciiTheme="minorHAnsi" w:hAnsiTheme="minorHAnsi" w:cstheme="minorHAnsi"/>
          <w:sz w:val="18"/>
          <w:szCs w:val="18"/>
        </w:rPr>
        <w:t>Introducción</w:t>
      </w:r>
      <w:bookmarkEnd w:id="4"/>
    </w:p>
    <w:p w14:paraId="29786639" w14:textId="77777777" w:rsidR="008414DC" w:rsidRPr="003D4630" w:rsidRDefault="008414DC" w:rsidP="008414DC">
      <w:pPr>
        <w:jc w:val="both"/>
        <w:rPr>
          <w:rFonts w:asciiTheme="minorHAnsi" w:hAnsiTheme="minorHAnsi" w:cstheme="minorHAnsi"/>
          <w:sz w:val="18"/>
          <w:szCs w:val="18"/>
        </w:rPr>
      </w:pPr>
    </w:p>
    <w:p w14:paraId="0AF66EE1"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 xml:space="preserve">Canal 22 cuenta con sistemas de aire acondicionado colocados de manera estratégica dentro de sus instalaciones en el edificio Pedro Infante y en el Cerro del Chiquihuite, estos sistemas están constituidos por varios equipos, entre ellos los de la marca LG, cuyo único fin es mantener los equipos electrónicos de las áreas de transmisión, cabinas de edición, foros y estación transmisora, en una temperatura óptima. </w:t>
      </w:r>
    </w:p>
    <w:p w14:paraId="7ADF9426" w14:textId="77777777" w:rsidR="008414DC" w:rsidRPr="003D4630" w:rsidRDefault="008414DC" w:rsidP="008414DC">
      <w:pPr>
        <w:pStyle w:val="Ttulo2"/>
        <w:ind w:left="709" w:hanging="283"/>
        <w:jc w:val="both"/>
        <w:rPr>
          <w:rFonts w:asciiTheme="minorHAnsi" w:hAnsiTheme="minorHAnsi" w:cstheme="minorHAnsi"/>
          <w:sz w:val="18"/>
          <w:szCs w:val="18"/>
        </w:rPr>
      </w:pPr>
      <w:bookmarkStart w:id="5" w:name="_Toc509925143"/>
      <w:r w:rsidRPr="003D4630">
        <w:rPr>
          <w:rFonts w:asciiTheme="minorHAnsi" w:hAnsiTheme="minorHAnsi" w:cstheme="minorHAnsi"/>
          <w:sz w:val="18"/>
          <w:szCs w:val="18"/>
        </w:rPr>
        <w:t>1.1 Objetivo</w:t>
      </w:r>
      <w:bookmarkEnd w:id="5"/>
    </w:p>
    <w:p w14:paraId="6E437E65" w14:textId="77777777" w:rsidR="008414DC" w:rsidRPr="003D4630" w:rsidRDefault="008414DC" w:rsidP="008414DC">
      <w:pPr>
        <w:jc w:val="both"/>
        <w:rPr>
          <w:rFonts w:asciiTheme="minorHAnsi" w:hAnsiTheme="minorHAnsi" w:cstheme="minorHAnsi"/>
          <w:sz w:val="18"/>
          <w:szCs w:val="18"/>
        </w:rPr>
      </w:pPr>
    </w:p>
    <w:p w14:paraId="2E54EDFE"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 xml:space="preserve">La contratación de la </w:t>
      </w:r>
      <w:r w:rsidRPr="003D4630">
        <w:rPr>
          <w:rFonts w:asciiTheme="minorHAnsi" w:hAnsiTheme="minorHAnsi" w:cstheme="minorHAnsi"/>
          <w:b/>
          <w:sz w:val="18"/>
          <w:szCs w:val="18"/>
        </w:rPr>
        <w:t>póliza de servicio de mantenimiento preventivo y correctivo a los equipos de aire acondicionado,</w:t>
      </w:r>
      <w:r w:rsidRPr="003D4630">
        <w:rPr>
          <w:rFonts w:asciiTheme="minorHAnsi" w:hAnsiTheme="minorHAnsi" w:cstheme="minorHAnsi"/>
          <w:sz w:val="18"/>
          <w:szCs w:val="18"/>
        </w:rPr>
        <w:t xml:space="preserve"> instalados en el edificio Pedro Infante y en la estación transmisora Cerro Chiquihuite, para mantenerlos en óptimas condiciones de funcionamiento.</w:t>
      </w:r>
    </w:p>
    <w:p w14:paraId="0B3AE226" w14:textId="77777777" w:rsidR="008414DC" w:rsidRPr="003D4630" w:rsidRDefault="008414DC" w:rsidP="008414DC">
      <w:pPr>
        <w:jc w:val="both"/>
        <w:rPr>
          <w:rFonts w:asciiTheme="minorHAnsi" w:hAnsiTheme="minorHAnsi" w:cstheme="minorHAnsi"/>
          <w:sz w:val="18"/>
          <w:szCs w:val="18"/>
        </w:rPr>
      </w:pPr>
    </w:p>
    <w:p w14:paraId="6D027A1C" w14:textId="77777777" w:rsidR="008414DC" w:rsidRPr="003D4630" w:rsidRDefault="008414DC" w:rsidP="008414DC">
      <w:pPr>
        <w:pStyle w:val="Ttulo2"/>
        <w:keepNext/>
        <w:numPr>
          <w:ilvl w:val="1"/>
          <w:numId w:val="43"/>
        </w:numPr>
        <w:spacing w:before="0"/>
        <w:ind w:left="851" w:hanging="425"/>
        <w:jc w:val="both"/>
        <w:rPr>
          <w:rFonts w:asciiTheme="minorHAnsi" w:hAnsiTheme="minorHAnsi" w:cstheme="minorHAnsi"/>
          <w:sz w:val="18"/>
          <w:szCs w:val="18"/>
        </w:rPr>
      </w:pPr>
      <w:bookmarkStart w:id="6" w:name="_Toc509925144"/>
      <w:r w:rsidRPr="003D4630">
        <w:rPr>
          <w:rFonts w:asciiTheme="minorHAnsi" w:hAnsiTheme="minorHAnsi" w:cstheme="minorHAnsi"/>
          <w:sz w:val="18"/>
          <w:szCs w:val="18"/>
          <w:lang w:val="es-419"/>
        </w:rPr>
        <w:t xml:space="preserve"> </w:t>
      </w:r>
      <w:r w:rsidRPr="003D4630">
        <w:rPr>
          <w:rFonts w:asciiTheme="minorHAnsi" w:hAnsiTheme="minorHAnsi" w:cstheme="minorHAnsi"/>
          <w:sz w:val="18"/>
          <w:szCs w:val="18"/>
        </w:rPr>
        <w:t>Alcance</w:t>
      </w:r>
      <w:bookmarkEnd w:id="6"/>
    </w:p>
    <w:p w14:paraId="131367C1" w14:textId="77777777" w:rsidR="008414DC" w:rsidRPr="003D4630" w:rsidRDefault="008414DC" w:rsidP="008414DC">
      <w:pPr>
        <w:jc w:val="both"/>
        <w:rPr>
          <w:rFonts w:asciiTheme="minorHAnsi" w:hAnsiTheme="minorHAnsi" w:cstheme="minorHAnsi"/>
          <w:sz w:val="18"/>
          <w:szCs w:val="18"/>
          <w:lang w:val="x-none"/>
        </w:rPr>
      </w:pPr>
    </w:p>
    <w:p w14:paraId="6A801A06"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 xml:space="preserve">La </w:t>
      </w:r>
      <w:r w:rsidRPr="003D4630">
        <w:rPr>
          <w:rFonts w:asciiTheme="minorHAnsi" w:hAnsiTheme="minorHAnsi" w:cstheme="minorHAnsi"/>
          <w:b/>
          <w:sz w:val="18"/>
          <w:szCs w:val="18"/>
        </w:rPr>
        <w:t xml:space="preserve">Póliza de servicio de mantenimiento preventivo y correctivo para los equipos de aire acondicionado LG </w:t>
      </w:r>
      <w:r w:rsidRPr="003D4630">
        <w:rPr>
          <w:rFonts w:asciiTheme="minorHAnsi" w:hAnsiTheme="minorHAnsi" w:cstheme="minorHAnsi"/>
          <w:sz w:val="18"/>
          <w:szCs w:val="18"/>
        </w:rPr>
        <w:t>(incluye refaccionamiento), ampara a trece equipos de la marca LG y está constituida por dos tipos de servicio.</w:t>
      </w:r>
    </w:p>
    <w:p w14:paraId="12808DEA" w14:textId="77777777" w:rsidR="008414DC" w:rsidRPr="003D4630" w:rsidRDefault="008414DC" w:rsidP="008414DC">
      <w:pPr>
        <w:jc w:val="both"/>
        <w:rPr>
          <w:rFonts w:asciiTheme="minorHAnsi" w:hAnsiTheme="minorHAnsi" w:cstheme="minorHAnsi"/>
          <w:b/>
          <w:sz w:val="18"/>
          <w:szCs w:val="18"/>
        </w:rPr>
      </w:pPr>
    </w:p>
    <w:p w14:paraId="68D0F251" w14:textId="77777777" w:rsidR="008414DC" w:rsidRPr="003D4630" w:rsidRDefault="008414DC" w:rsidP="008414DC">
      <w:pPr>
        <w:widowControl/>
        <w:numPr>
          <w:ilvl w:val="0"/>
          <w:numId w:val="57"/>
        </w:numPr>
        <w:ind w:left="709" w:hanging="283"/>
        <w:jc w:val="both"/>
        <w:rPr>
          <w:rFonts w:asciiTheme="minorHAnsi" w:hAnsiTheme="minorHAnsi" w:cstheme="minorHAnsi"/>
          <w:b/>
          <w:sz w:val="18"/>
          <w:szCs w:val="18"/>
        </w:rPr>
      </w:pPr>
      <w:r w:rsidRPr="003D4630">
        <w:rPr>
          <w:rFonts w:asciiTheme="minorHAnsi" w:hAnsiTheme="minorHAnsi" w:cstheme="minorHAnsi"/>
          <w:b/>
          <w:sz w:val="18"/>
          <w:szCs w:val="18"/>
        </w:rPr>
        <w:t>Servicio de mantenimiento preventivo.</w:t>
      </w:r>
    </w:p>
    <w:p w14:paraId="32ED02FD" w14:textId="77777777" w:rsidR="008414DC" w:rsidRPr="003D4630" w:rsidRDefault="008414DC" w:rsidP="008414DC">
      <w:pPr>
        <w:ind w:left="709"/>
        <w:jc w:val="both"/>
        <w:rPr>
          <w:rFonts w:asciiTheme="minorHAnsi" w:hAnsiTheme="minorHAnsi" w:cstheme="minorHAnsi"/>
          <w:b/>
          <w:sz w:val="18"/>
          <w:szCs w:val="18"/>
        </w:rPr>
      </w:pPr>
    </w:p>
    <w:p w14:paraId="49987D86" w14:textId="77777777" w:rsidR="008414DC" w:rsidRPr="003D4630" w:rsidRDefault="008414DC" w:rsidP="008414DC">
      <w:pPr>
        <w:jc w:val="both"/>
        <w:rPr>
          <w:rFonts w:asciiTheme="minorHAnsi" w:hAnsiTheme="minorHAnsi" w:cstheme="minorHAnsi"/>
          <w:b/>
          <w:sz w:val="18"/>
          <w:szCs w:val="18"/>
        </w:rPr>
      </w:pPr>
      <w:r w:rsidRPr="003D4630">
        <w:rPr>
          <w:rFonts w:asciiTheme="minorHAnsi" w:hAnsiTheme="minorHAnsi" w:cstheme="minorHAnsi"/>
          <w:sz w:val="18"/>
          <w:szCs w:val="18"/>
        </w:rPr>
        <w:t>Se otorgará 4 servicios a cada equipo (13 equipos) en los periodos establecidos en el punto 2. Requerimientos.</w:t>
      </w:r>
    </w:p>
    <w:p w14:paraId="7A1460CE" w14:textId="77777777" w:rsidR="008414DC" w:rsidRPr="003D4630" w:rsidRDefault="008414DC" w:rsidP="008414DC">
      <w:pPr>
        <w:jc w:val="both"/>
        <w:rPr>
          <w:rFonts w:asciiTheme="minorHAnsi" w:hAnsiTheme="minorHAnsi" w:cstheme="minorHAnsi"/>
          <w:sz w:val="18"/>
          <w:szCs w:val="18"/>
        </w:rPr>
      </w:pPr>
    </w:p>
    <w:p w14:paraId="03C0BFE5" w14:textId="77777777" w:rsidR="008414DC" w:rsidRPr="003D4630" w:rsidRDefault="008414DC" w:rsidP="008414DC">
      <w:pPr>
        <w:widowControl/>
        <w:numPr>
          <w:ilvl w:val="0"/>
          <w:numId w:val="57"/>
        </w:numPr>
        <w:ind w:left="709" w:hanging="283"/>
        <w:jc w:val="both"/>
        <w:rPr>
          <w:rFonts w:asciiTheme="minorHAnsi" w:hAnsiTheme="minorHAnsi" w:cstheme="minorHAnsi"/>
          <w:b/>
          <w:sz w:val="18"/>
          <w:szCs w:val="18"/>
        </w:rPr>
      </w:pPr>
      <w:r w:rsidRPr="003D4630">
        <w:rPr>
          <w:rFonts w:asciiTheme="minorHAnsi" w:hAnsiTheme="minorHAnsi" w:cstheme="minorHAnsi"/>
          <w:b/>
          <w:sz w:val="18"/>
          <w:szCs w:val="18"/>
        </w:rPr>
        <w:t>Servicio de mantenimiento correctivo</w:t>
      </w:r>
    </w:p>
    <w:p w14:paraId="148E7229" w14:textId="77777777" w:rsidR="008414DC" w:rsidRPr="003D4630" w:rsidRDefault="008414DC" w:rsidP="008414DC">
      <w:pPr>
        <w:jc w:val="both"/>
        <w:rPr>
          <w:rFonts w:asciiTheme="minorHAnsi" w:hAnsiTheme="minorHAnsi" w:cstheme="minorHAnsi"/>
          <w:sz w:val="18"/>
          <w:szCs w:val="18"/>
        </w:rPr>
      </w:pPr>
    </w:p>
    <w:p w14:paraId="37BE4AB0"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El mantenimiento correctivo podrá darse por:</w:t>
      </w:r>
    </w:p>
    <w:p w14:paraId="1A4419D5" w14:textId="77777777" w:rsidR="008414DC" w:rsidRPr="003D4630" w:rsidRDefault="008414DC" w:rsidP="008414DC">
      <w:pPr>
        <w:jc w:val="both"/>
        <w:rPr>
          <w:rFonts w:asciiTheme="minorHAnsi" w:hAnsiTheme="minorHAnsi" w:cstheme="minorHAnsi"/>
          <w:sz w:val="18"/>
          <w:szCs w:val="18"/>
        </w:rPr>
      </w:pPr>
    </w:p>
    <w:p w14:paraId="419FB654" w14:textId="77777777" w:rsidR="008414DC" w:rsidRPr="003D4630" w:rsidRDefault="008414DC" w:rsidP="008414DC">
      <w:pPr>
        <w:widowControl/>
        <w:numPr>
          <w:ilvl w:val="1"/>
          <w:numId w:val="56"/>
        </w:numPr>
        <w:ind w:left="1134"/>
        <w:jc w:val="both"/>
        <w:rPr>
          <w:rFonts w:asciiTheme="minorHAnsi" w:hAnsiTheme="minorHAnsi" w:cstheme="minorHAnsi"/>
          <w:b/>
          <w:sz w:val="18"/>
          <w:szCs w:val="18"/>
        </w:rPr>
      </w:pPr>
      <w:r w:rsidRPr="003D4630">
        <w:rPr>
          <w:rFonts w:asciiTheme="minorHAnsi" w:hAnsiTheme="minorHAnsi" w:cstheme="minorHAnsi"/>
          <w:sz w:val="18"/>
          <w:szCs w:val="18"/>
        </w:rPr>
        <w:t>Cuando el equipo ya se encuentra con fallas.</w:t>
      </w:r>
      <w:r w:rsidRPr="003D4630">
        <w:rPr>
          <w:rFonts w:asciiTheme="minorHAnsi" w:hAnsiTheme="minorHAnsi" w:cstheme="minorHAnsi"/>
          <w:b/>
          <w:sz w:val="18"/>
          <w:szCs w:val="18"/>
        </w:rPr>
        <w:t xml:space="preserve"> </w:t>
      </w:r>
    </w:p>
    <w:p w14:paraId="272285F7" w14:textId="77777777" w:rsidR="008414DC" w:rsidRPr="003D4630" w:rsidRDefault="008414DC" w:rsidP="008414DC">
      <w:pPr>
        <w:jc w:val="both"/>
        <w:rPr>
          <w:rFonts w:asciiTheme="minorHAnsi" w:hAnsiTheme="minorHAnsi" w:cstheme="minorHAnsi"/>
          <w:sz w:val="18"/>
          <w:szCs w:val="18"/>
        </w:rPr>
      </w:pPr>
    </w:p>
    <w:p w14:paraId="727A1936" w14:textId="77777777" w:rsidR="008414DC" w:rsidRPr="003D4630" w:rsidRDefault="008414DC" w:rsidP="008414DC">
      <w:pPr>
        <w:widowControl/>
        <w:numPr>
          <w:ilvl w:val="1"/>
          <w:numId w:val="56"/>
        </w:numPr>
        <w:ind w:left="1134"/>
        <w:jc w:val="both"/>
        <w:rPr>
          <w:rStyle w:val="normaltextrun"/>
          <w:rFonts w:asciiTheme="minorHAnsi" w:hAnsiTheme="minorHAnsi" w:cstheme="minorHAnsi"/>
          <w:sz w:val="18"/>
          <w:szCs w:val="18"/>
        </w:rPr>
      </w:pPr>
      <w:r w:rsidRPr="003D4630">
        <w:rPr>
          <w:rFonts w:asciiTheme="minorHAnsi" w:hAnsiTheme="minorHAnsi" w:cstheme="minorHAnsi"/>
          <w:sz w:val="18"/>
          <w:szCs w:val="18"/>
        </w:rPr>
        <w:t>Cuando una falla es detectada al otorgase el servicio preventivo, el proveedor deberá emitir un dictamen técnico en donde conste que se requiere de un servicio correctivo. Este deberá ser autorizado por el responsable de la administración y supervisión del contrato, las refacciones quedaran a cargo de Canal 22, no así la mano de obra que será responsabilidad de quien otorga el servicio de la póliza.</w:t>
      </w:r>
      <w:r w:rsidRPr="003D4630">
        <w:rPr>
          <w:rStyle w:val="normaltextrun"/>
          <w:rFonts w:asciiTheme="minorHAnsi" w:hAnsiTheme="minorHAnsi" w:cstheme="minorHAnsi"/>
          <w:sz w:val="18"/>
          <w:szCs w:val="18"/>
        </w:rPr>
        <w:t> </w:t>
      </w:r>
    </w:p>
    <w:p w14:paraId="51262D91" w14:textId="77777777" w:rsidR="008414DC" w:rsidRPr="003D4630" w:rsidRDefault="008414DC" w:rsidP="008414DC">
      <w:pPr>
        <w:ind w:left="1134"/>
        <w:jc w:val="both"/>
        <w:rPr>
          <w:rStyle w:val="normaltextrun"/>
          <w:rFonts w:asciiTheme="minorHAnsi" w:hAnsiTheme="minorHAnsi" w:cstheme="minorHAnsi"/>
          <w:sz w:val="18"/>
          <w:szCs w:val="18"/>
        </w:rPr>
      </w:pPr>
    </w:p>
    <w:p w14:paraId="40AF04BE" w14:textId="77777777" w:rsidR="008414DC" w:rsidRPr="003D4630" w:rsidRDefault="008414DC" w:rsidP="008414DC">
      <w:pPr>
        <w:widowControl/>
        <w:numPr>
          <w:ilvl w:val="1"/>
          <w:numId w:val="56"/>
        </w:numPr>
        <w:ind w:left="1134"/>
        <w:jc w:val="both"/>
        <w:rPr>
          <w:rFonts w:asciiTheme="minorHAnsi" w:hAnsiTheme="minorHAnsi" w:cstheme="minorHAnsi"/>
          <w:sz w:val="18"/>
          <w:szCs w:val="18"/>
        </w:rPr>
      </w:pPr>
      <w:r w:rsidRPr="003D4630">
        <w:rPr>
          <w:rFonts w:asciiTheme="minorHAnsi" w:hAnsiTheme="minorHAnsi" w:cstheme="minorHAnsi"/>
          <w:sz w:val="18"/>
          <w:szCs w:val="18"/>
        </w:rPr>
        <w:t>Cuando el equipo falla, el proveedor deberá acudir de inmediato, previo llamado del responsable de la administración y supervisión del contrato, para analizar la falla y emitir su dictamen. Todas las refacciones para la solución de este problema quedaran a cargo de Canal 22 y la mano de obra a cargo del proveedor de la póliza del servicio de mantenimiento preventivo y correctivo.</w:t>
      </w:r>
    </w:p>
    <w:p w14:paraId="1555CA89" w14:textId="77777777" w:rsidR="008414DC" w:rsidRPr="003D4630" w:rsidRDefault="008414DC" w:rsidP="008414DC">
      <w:pPr>
        <w:jc w:val="both"/>
        <w:rPr>
          <w:rFonts w:asciiTheme="minorHAnsi" w:hAnsiTheme="minorHAnsi" w:cstheme="minorHAnsi"/>
          <w:b/>
          <w:sz w:val="18"/>
          <w:szCs w:val="18"/>
        </w:rPr>
      </w:pPr>
    </w:p>
    <w:p w14:paraId="1747B79F" w14:textId="77777777" w:rsidR="008414DC" w:rsidRPr="003D4630" w:rsidRDefault="008414DC" w:rsidP="008414DC">
      <w:pPr>
        <w:pStyle w:val="Ttulo1"/>
        <w:keepNext/>
        <w:numPr>
          <w:ilvl w:val="0"/>
          <w:numId w:val="43"/>
        </w:numPr>
        <w:spacing w:before="0"/>
        <w:ind w:left="426" w:hanging="426"/>
        <w:jc w:val="both"/>
        <w:rPr>
          <w:rFonts w:asciiTheme="minorHAnsi" w:hAnsiTheme="minorHAnsi" w:cstheme="minorHAnsi"/>
          <w:sz w:val="18"/>
          <w:szCs w:val="18"/>
        </w:rPr>
      </w:pPr>
      <w:bookmarkStart w:id="7" w:name="_Toc506909310"/>
      <w:bookmarkStart w:id="8" w:name="_Toc509925145"/>
      <w:r w:rsidRPr="003D4630">
        <w:rPr>
          <w:rFonts w:asciiTheme="minorHAnsi" w:hAnsiTheme="minorHAnsi" w:cstheme="minorHAnsi"/>
          <w:sz w:val="18"/>
          <w:szCs w:val="18"/>
        </w:rPr>
        <w:t>Requerimientos</w:t>
      </w:r>
      <w:bookmarkEnd w:id="7"/>
      <w:bookmarkEnd w:id="8"/>
      <w:r w:rsidRPr="003D4630">
        <w:rPr>
          <w:rFonts w:asciiTheme="minorHAnsi" w:hAnsiTheme="minorHAnsi" w:cstheme="minorHAnsi"/>
          <w:sz w:val="18"/>
          <w:szCs w:val="18"/>
        </w:rPr>
        <w:t xml:space="preserve"> </w:t>
      </w:r>
    </w:p>
    <w:p w14:paraId="355C1E09" w14:textId="77777777" w:rsidR="008414DC" w:rsidRPr="003D4630" w:rsidRDefault="008414DC" w:rsidP="008414DC">
      <w:pPr>
        <w:jc w:val="both"/>
        <w:rPr>
          <w:rFonts w:asciiTheme="minorHAnsi" w:hAnsiTheme="minorHAnsi" w:cstheme="minorHAnsi"/>
          <w:sz w:val="18"/>
          <w:szCs w:val="18"/>
        </w:rPr>
      </w:pPr>
    </w:p>
    <w:p w14:paraId="29F91FDB" w14:textId="77777777" w:rsidR="008414DC" w:rsidRPr="003D4630" w:rsidRDefault="008414DC" w:rsidP="008414DC">
      <w:pPr>
        <w:jc w:val="both"/>
        <w:rPr>
          <w:rFonts w:asciiTheme="minorHAnsi" w:hAnsiTheme="minorHAnsi" w:cstheme="minorHAnsi"/>
          <w:b/>
          <w:sz w:val="18"/>
          <w:szCs w:val="18"/>
        </w:rPr>
      </w:pPr>
      <w:r w:rsidRPr="003D4630">
        <w:rPr>
          <w:rFonts w:asciiTheme="minorHAnsi" w:hAnsiTheme="minorHAnsi" w:cstheme="minorHAnsi"/>
          <w:b/>
          <w:sz w:val="18"/>
          <w:szCs w:val="18"/>
        </w:rPr>
        <w:t>Aspectos generales del servicio a proporcionar incluido en la póliza:</w:t>
      </w:r>
    </w:p>
    <w:p w14:paraId="5547CD34" w14:textId="77777777" w:rsidR="008414DC" w:rsidRPr="003D4630" w:rsidRDefault="008414DC" w:rsidP="008414DC">
      <w:pPr>
        <w:jc w:val="both"/>
        <w:rPr>
          <w:rFonts w:asciiTheme="minorHAnsi" w:hAnsiTheme="minorHAnsi" w:cstheme="minorHAnsi"/>
          <w:sz w:val="18"/>
          <w:szCs w:val="18"/>
        </w:rPr>
      </w:pPr>
    </w:p>
    <w:p w14:paraId="3E982A05" w14:textId="77777777" w:rsidR="008414DC" w:rsidRPr="003D4630" w:rsidRDefault="008414DC" w:rsidP="008414DC">
      <w:pPr>
        <w:widowControl/>
        <w:numPr>
          <w:ilvl w:val="0"/>
          <w:numId w:val="56"/>
        </w:numPr>
        <w:jc w:val="both"/>
        <w:rPr>
          <w:rFonts w:asciiTheme="minorHAnsi" w:hAnsiTheme="minorHAnsi" w:cstheme="minorHAnsi"/>
          <w:b/>
          <w:sz w:val="18"/>
          <w:szCs w:val="18"/>
        </w:rPr>
      </w:pPr>
      <w:r w:rsidRPr="003D4630">
        <w:rPr>
          <w:rFonts w:asciiTheme="minorHAnsi" w:hAnsiTheme="minorHAnsi" w:cstheme="minorHAnsi"/>
          <w:b/>
          <w:sz w:val="18"/>
          <w:szCs w:val="18"/>
        </w:rPr>
        <w:t>SERVICIO DE MANTENIMIENTO PREVENTIVO</w:t>
      </w:r>
    </w:p>
    <w:p w14:paraId="6E90CB65" w14:textId="77777777" w:rsidR="008414DC" w:rsidRPr="003D4630" w:rsidRDefault="008414DC" w:rsidP="008414DC">
      <w:pPr>
        <w:ind w:left="1080"/>
        <w:jc w:val="both"/>
        <w:rPr>
          <w:rFonts w:asciiTheme="minorHAnsi" w:hAnsiTheme="minorHAnsi" w:cstheme="minorHAnsi"/>
          <w:b/>
          <w:sz w:val="18"/>
          <w:szCs w:val="18"/>
        </w:rPr>
      </w:pPr>
    </w:p>
    <w:p w14:paraId="43D7C9C4"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 xml:space="preserve">Este servicio </w:t>
      </w:r>
      <w:r w:rsidRPr="003D4630">
        <w:rPr>
          <w:rFonts w:asciiTheme="minorHAnsi" w:hAnsiTheme="minorHAnsi" w:cstheme="minorHAnsi"/>
          <w:sz w:val="18"/>
          <w:szCs w:val="18"/>
          <w:lang w:val="es-419"/>
        </w:rPr>
        <w:t xml:space="preserve">incluye: actividades con personal técnico especializado, elementos, materiales, equipos, herramientas y todo lo necesario para otorgar un servicio que permita tener en óptimas condiciones de operación los equipos de aire acondicionado marca LG, durante toda la vigencia del contrato, </w:t>
      </w:r>
      <w:r w:rsidRPr="003D4630">
        <w:rPr>
          <w:rFonts w:asciiTheme="minorHAnsi" w:hAnsiTheme="minorHAnsi" w:cstheme="minorHAnsi"/>
          <w:sz w:val="18"/>
          <w:szCs w:val="18"/>
        </w:rPr>
        <w:t xml:space="preserve">en los periodos establecidos en el punto 6, </w:t>
      </w:r>
      <w:r w:rsidRPr="003D4630">
        <w:rPr>
          <w:rFonts w:asciiTheme="minorHAnsi" w:hAnsiTheme="minorHAnsi" w:cstheme="minorHAnsi"/>
          <w:i/>
          <w:sz w:val="18"/>
          <w:szCs w:val="18"/>
        </w:rPr>
        <w:t>cronograma de actividades</w:t>
      </w:r>
      <w:r w:rsidRPr="003D4630">
        <w:rPr>
          <w:rFonts w:asciiTheme="minorHAnsi" w:hAnsiTheme="minorHAnsi" w:cstheme="minorHAnsi"/>
          <w:sz w:val="18"/>
          <w:szCs w:val="18"/>
        </w:rPr>
        <w:t xml:space="preserve"> y de conformidad con las siguientes especificaciones:</w:t>
      </w:r>
    </w:p>
    <w:p w14:paraId="48644995" w14:textId="77777777" w:rsidR="008414DC" w:rsidRPr="003D4630" w:rsidRDefault="008414DC" w:rsidP="008414DC">
      <w:pPr>
        <w:jc w:val="both"/>
        <w:rPr>
          <w:rFonts w:asciiTheme="minorHAnsi" w:hAnsiTheme="minorHAnsi" w:cstheme="minorHAnsi"/>
          <w:sz w:val="18"/>
          <w:szCs w:val="18"/>
        </w:rPr>
      </w:pPr>
    </w:p>
    <w:p w14:paraId="4A67A9C0" w14:textId="77777777" w:rsidR="008414DC" w:rsidRPr="003D4630" w:rsidRDefault="008414DC" w:rsidP="008414DC">
      <w:pPr>
        <w:widowControl/>
        <w:numPr>
          <w:ilvl w:val="0"/>
          <w:numId w:val="54"/>
        </w:numPr>
        <w:jc w:val="both"/>
        <w:rPr>
          <w:rFonts w:asciiTheme="minorHAnsi" w:hAnsiTheme="minorHAnsi" w:cstheme="minorHAnsi"/>
          <w:sz w:val="18"/>
          <w:szCs w:val="18"/>
        </w:rPr>
      </w:pPr>
      <w:r w:rsidRPr="003D4630">
        <w:rPr>
          <w:rFonts w:asciiTheme="minorHAnsi" w:hAnsiTheme="minorHAnsi" w:cstheme="minorHAnsi"/>
          <w:sz w:val="18"/>
          <w:szCs w:val="18"/>
        </w:rPr>
        <w:t xml:space="preserve">A cada uno de los equipos, se les otorgara </w:t>
      </w:r>
      <w:r w:rsidRPr="003D4630">
        <w:rPr>
          <w:rFonts w:asciiTheme="minorHAnsi" w:hAnsiTheme="minorHAnsi" w:cstheme="minorHAnsi"/>
          <w:b/>
          <w:sz w:val="18"/>
          <w:szCs w:val="18"/>
        </w:rPr>
        <w:t>4 servicios de mantenimiento preventivo, acorde a</w:t>
      </w:r>
      <w:r w:rsidRPr="003D4630">
        <w:rPr>
          <w:rFonts w:asciiTheme="minorHAnsi" w:hAnsiTheme="minorHAnsi" w:cstheme="minorHAnsi"/>
          <w:sz w:val="18"/>
          <w:szCs w:val="18"/>
        </w:rPr>
        <w:t xml:space="preserve">: </w:t>
      </w:r>
    </w:p>
    <w:p w14:paraId="05E815AD" w14:textId="77777777" w:rsidR="008414DC" w:rsidRPr="003D4630" w:rsidRDefault="008414DC" w:rsidP="008414DC">
      <w:pPr>
        <w:jc w:val="both"/>
        <w:rPr>
          <w:rFonts w:asciiTheme="minorHAnsi" w:hAnsiTheme="minorHAnsi" w:cstheme="minorHAnsi"/>
          <w:b/>
          <w:sz w:val="18"/>
          <w:szCs w:val="18"/>
        </w:rPr>
      </w:pPr>
    </w:p>
    <w:p w14:paraId="3394490B" w14:textId="77777777" w:rsidR="008414DC" w:rsidRPr="003D4630" w:rsidRDefault="008414DC" w:rsidP="008414DC">
      <w:pPr>
        <w:widowControl/>
        <w:numPr>
          <w:ilvl w:val="0"/>
          <w:numId w:val="51"/>
        </w:numPr>
        <w:ind w:left="993"/>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Para los equipos </w:t>
      </w:r>
      <w:r w:rsidRPr="003D4630">
        <w:rPr>
          <w:rFonts w:asciiTheme="minorHAnsi" w:hAnsiTheme="minorHAnsi" w:cstheme="minorHAnsi"/>
          <w:b/>
          <w:sz w:val="18"/>
          <w:szCs w:val="18"/>
        </w:rPr>
        <w:t xml:space="preserve">Fan And </w:t>
      </w:r>
      <w:proofErr w:type="spellStart"/>
      <w:r w:rsidRPr="003D4630">
        <w:rPr>
          <w:rFonts w:asciiTheme="minorHAnsi" w:hAnsiTheme="minorHAnsi" w:cstheme="minorHAnsi"/>
          <w:b/>
          <w:sz w:val="18"/>
          <w:szCs w:val="18"/>
        </w:rPr>
        <w:t>Coil</w:t>
      </w:r>
      <w:proofErr w:type="spellEnd"/>
      <w:r w:rsidRPr="003D4630">
        <w:rPr>
          <w:rFonts w:asciiTheme="minorHAnsi" w:hAnsiTheme="minorHAnsi" w:cstheme="minorHAnsi"/>
          <w:b/>
          <w:sz w:val="18"/>
          <w:szCs w:val="18"/>
        </w:rPr>
        <w:t xml:space="preserve">, Unidad Evaporadora (9 equipos), </w:t>
      </w:r>
      <w:r w:rsidRPr="003D4630">
        <w:rPr>
          <w:rFonts w:asciiTheme="minorHAnsi" w:eastAsia="Calibri" w:hAnsiTheme="minorHAnsi" w:cstheme="minorHAnsi"/>
          <w:sz w:val="18"/>
          <w:szCs w:val="18"/>
        </w:rPr>
        <w:t>se deberá de realizar lo siguiente:</w:t>
      </w:r>
    </w:p>
    <w:p w14:paraId="5AC2F181" w14:textId="77777777" w:rsidR="008414DC" w:rsidRPr="003D4630" w:rsidRDefault="008414DC" w:rsidP="008414DC">
      <w:pPr>
        <w:jc w:val="both"/>
        <w:rPr>
          <w:rFonts w:asciiTheme="minorHAnsi" w:hAnsiTheme="minorHAnsi" w:cstheme="minorHAnsi"/>
          <w:b/>
          <w:bCs/>
          <w:caps/>
          <w:sz w:val="18"/>
          <w:szCs w:val="18"/>
        </w:rPr>
      </w:pPr>
    </w:p>
    <w:p w14:paraId="03B7B8C9" w14:textId="77777777" w:rsidR="008414DC" w:rsidRPr="003D4630" w:rsidRDefault="008414DC" w:rsidP="008414DC">
      <w:pPr>
        <w:widowControl/>
        <w:numPr>
          <w:ilvl w:val="0"/>
          <w:numId w:val="55"/>
        </w:numPr>
        <w:ind w:left="1276" w:hanging="218"/>
        <w:jc w:val="both"/>
        <w:rPr>
          <w:rFonts w:asciiTheme="minorHAnsi" w:hAnsiTheme="minorHAnsi" w:cstheme="minorHAnsi"/>
          <w:sz w:val="18"/>
          <w:szCs w:val="18"/>
        </w:rPr>
      </w:pPr>
      <w:r w:rsidRPr="003D4630">
        <w:rPr>
          <w:rFonts w:asciiTheme="minorHAnsi" w:hAnsiTheme="minorHAnsi" w:cstheme="minorHAnsi"/>
          <w:sz w:val="18"/>
          <w:szCs w:val="18"/>
        </w:rPr>
        <w:t>Limpieza de los filtros de aire: se sopleteará o aspirara para retirar el polvo y la suciedad, se lavarán con agua y bactericida de alto espectro para romper los ciclos contaminantes, dejando secar completamente antes de ponerse en funcionamiento.</w:t>
      </w:r>
    </w:p>
    <w:p w14:paraId="3A389F1B" w14:textId="77777777" w:rsidR="008414DC" w:rsidRPr="003D4630" w:rsidRDefault="008414DC" w:rsidP="008414DC">
      <w:pPr>
        <w:widowControl/>
        <w:numPr>
          <w:ilvl w:val="0"/>
          <w:numId w:val="55"/>
        </w:numPr>
        <w:ind w:left="1276" w:hanging="218"/>
        <w:jc w:val="both"/>
        <w:rPr>
          <w:rFonts w:asciiTheme="minorHAnsi" w:hAnsiTheme="minorHAnsi" w:cstheme="minorHAnsi"/>
          <w:sz w:val="18"/>
          <w:szCs w:val="18"/>
        </w:rPr>
      </w:pPr>
      <w:r w:rsidRPr="003D4630">
        <w:rPr>
          <w:rFonts w:asciiTheme="minorHAnsi" w:hAnsiTheme="minorHAnsi" w:cstheme="minorHAnsi"/>
          <w:sz w:val="18"/>
          <w:szCs w:val="18"/>
        </w:rPr>
        <w:t>Limpieza de serpentín del evaporador: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293CAF78" w14:textId="77777777" w:rsidR="008414DC" w:rsidRPr="003D4630" w:rsidRDefault="008414DC" w:rsidP="008414DC">
      <w:pPr>
        <w:widowControl/>
        <w:numPr>
          <w:ilvl w:val="0"/>
          <w:numId w:val="55"/>
        </w:numPr>
        <w:ind w:left="1276" w:hanging="218"/>
        <w:jc w:val="both"/>
        <w:rPr>
          <w:rFonts w:asciiTheme="minorHAnsi" w:hAnsiTheme="minorHAnsi" w:cstheme="minorHAnsi"/>
          <w:sz w:val="18"/>
          <w:szCs w:val="18"/>
        </w:rPr>
      </w:pPr>
      <w:r w:rsidRPr="003D4630">
        <w:rPr>
          <w:rFonts w:asciiTheme="minorHAnsi" w:hAnsiTheme="minorHAnsi" w:cstheme="minorHAnsi"/>
          <w:sz w:val="18"/>
          <w:szCs w:val="18"/>
        </w:rPr>
        <w:t>Limpieza de depósitos de drenaje.</w:t>
      </w:r>
    </w:p>
    <w:p w14:paraId="18244E36" w14:textId="77777777" w:rsidR="008414DC" w:rsidRPr="003D4630" w:rsidRDefault="008414DC" w:rsidP="008414DC">
      <w:pPr>
        <w:widowControl/>
        <w:numPr>
          <w:ilvl w:val="0"/>
          <w:numId w:val="55"/>
        </w:numPr>
        <w:ind w:left="1276" w:hanging="218"/>
        <w:jc w:val="both"/>
        <w:rPr>
          <w:rFonts w:asciiTheme="minorHAnsi" w:hAnsiTheme="minorHAnsi" w:cstheme="minorHAnsi"/>
          <w:sz w:val="18"/>
          <w:szCs w:val="18"/>
        </w:rPr>
      </w:pPr>
      <w:r w:rsidRPr="003D4630">
        <w:rPr>
          <w:rFonts w:asciiTheme="minorHAnsi" w:hAnsiTheme="minorHAnsi" w:cstheme="minorHAnsi"/>
          <w:sz w:val="18"/>
          <w:szCs w:val="18"/>
        </w:rPr>
        <w:t>Limpieza de bombas de condesado.</w:t>
      </w:r>
    </w:p>
    <w:p w14:paraId="43D92943" w14:textId="77777777" w:rsidR="008414DC" w:rsidRPr="003D4630" w:rsidRDefault="008414DC" w:rsidP="008414DC">
      <w:pPr>
        <w:widowControl/>
        <w:numPr>
          <w:ilvl w:val="0"/>
          <w:numId w:val="55"/>
        </w:numPr>
        <w:ind w:left="1276" w:hanging="218"/>
        <w:jc w:val="both"/>
        <w:rPr>
          <w:rFonts w:asciiTheme="minorHAnsi" w:hAnsiTheme="minorHAnsi" w:cstheme="minorHAnsi"/>
          <w:sz w:val="18"/>
          <w:szCs w:val="18"/>
        </w:rPr>
      </w:pPr>
      <w:r w:rsidRPr="003D4630">
        <w:rPr>
          <w:rFonts w:asciiTheme="minorHAnsi" w:hAnsiTheme="minorHAnsi" w:cstheme="minorHAnsi"/>
          <w:sz w:val="18"/>
          <w:szCs w:val="18"/>
        </w:rPr>
        <w:t>Limpieza de turbina: se aspirará para retirar el polvo y la suciedad, se lavarán con agua y jabón líquido dejando secar completamente antes de operar nuevamente.</w:t>
      </w:r>
    </w:p>
    <w:p w14:paraId="7D10B94A" w14:textId="77777777" w:rsidR="008414DC" w:rsidRPr="003D4630" w:rsidRDefault="008414DC" w:rsidP="008414DC">
      <w:pPr>
        <w:widowControl/>
        <w:numPr>
          <w:ilvl w:val="0"/>
          <w:numId w:val="55"/>
        </w:numPr>
        <w:ind w:left="1276" w:hanging="218"/>
        <w:jc w:val="both"/>
        <w:rPr>
          <w:rFonts w:asciiTheme="minorHAnsi" w:hAnsiTheme="minorHAnsi" w:cstheme="minorHAnsi"/>
          <w:sz w:val="18"/>
          <w:szCs w:val="18"/>
        </w:rPr>
      </w:pPr>
      <w:r w:rsidRPr="003D4630">
        <w:rPr>
          <w:rFonts w:asciiTheme="minorHAnsi" w:hAnsiTheme="minorHAnsi" w:cstheme="minorHAnsi"/>
          <w:sz w:val="18"/>
          <w:szCs w:val="18"/>
        </w:rPr>
        <w:t>Limpieza y revisión del sistema eléctrico.</w:t>
      </w:r>
    </w:p>
    <w:p w14:paraId="05A156CE" w14:textId="77777777" w:rsidR="008414DC" w:rsidRPr="003D4630" w:rsidRDefault="008414DC" w:rsidP="008414DC">
      <w:pPr>
        <w:widowControl/>
        <w:numPr>
          <w:ilvl w:val="0"/>
          <w:numId w:val="55"/>
        </w:numPr>
        <w:ind w:left="1276" w:hanging="218"/>
        <w:jc w:val="both"/>
        <w:rPr>
          <w:rFonts w:asciiTheme="minorHAnsi" w:hAnsiTheme="minorHAnsi" w:cstheme="minorHAnsi"/>
          <w:sz w:val="18"/>
          <w:szCs w:val="18"/>
        </w:rPr>
      </w:pPr>
      <w:r w:rsidRPr="003D4630">
        <w:rPr>
          <w:rFonts w:asciiTheme="minorHAnsi" w:hAnsiTheme="minorHAnsi" w:cstheme="minorHAnsi"/>
          <w:sz w:val="18"/>
          <w:szCs w:val="18"/>
        </w:rPr>
        <w:t>Revisión de tarjetas electrónicas.</w:t>
      </w:r>
    </w:p>
    <w:p w14:paraId="198BC753" w14:textId="77777777" w:rsidR="008414DC" w:rsidRPr="003D4630" w:rsidRDefault="008414DC" w:rsidP="008414DC">
      <w:pPr>
        <w:widowControl/>
        <w:numPr>
          <w:ilvl w:val="0"/>
          <w:numId w:val="55"/>
        </w:numPr>
        <w:ind w:left="1276" w:hanging="218"/>
        <w:jc w:val="both"/>
        <w:rPr>
          <w:rFonts w:asciiTheme="minorHAnsi" w:hAnsiTheme="minorHAnsi" w:cstheme="minorHAnsi"/>
          <w:sz w:val="18"/>
          <w:szCs w:val="18"/>
        </w:rPr>
      </w:pPr>
      <w:r w:rsidRPr="003D4630">
        <w:rPr>
          <w:rFonts w:asciiTheme="minorHAnsi" w:hAnsiTheme="minorHAnsi" w:cstheme="minorHAnsi"/>
          <w:sz w:val="18"/>
          <w:szCs w:val="18"/>
        </w:rPr>
        <w:t>Lubricación de los ejes del motor del evaporador y aplicación de grasa.</w:t>
      </w:r>
    </w:p>
    <w:p w14:paraId="226A6E41" w14:textId="77777777" w:rsidR="008414DC" w:rsidRPr="003D4630" w:rsidRDefault="008414DC" w:rsidP="008414DC">
      <w:pPr>
        <w:widowControl/>
        <w:numPr>
          <w:ilvl w:val="0"/>
          <w:numId w:val="55"/>
        </w:numPr>
        <w:ind w:left="1276" w:hanging="218"/>
        <w:jc w:val="both"/>
        <w:rPr>
          <w:rFonts w:asciiTheme="minorHAnsi" w:hAnsiTheme="minorHAnsi" w:cstheme="minorHAnsi"/>
          <w:sz w:val="18"/>
          <w:szCs w:val="18"/>
        </w:rPr>
      </w:pPr>
      <w:r w:rsidRPr="003D4630">
        <w:rPr>
          <w:rFonts w:asciiTheme="minorHAnsi" w:hAnsiTheme="minorHAnsi" w:cstheme="minorHAnsi"/>
          <w:sz w:val="18"/>
          <w:szCs w:val="18"/>
        </w:rPr>
        <w:t>Verificación del estado de aislamiento de la unidad.</w:t>
      </w:r>
    </w:p>
    <w:p w14:paraId="681488CE" w14:textId="77777777" w:rsidR="008414DC" w:rsidRPr="003D4630" w:rsidRDefault="008414DC" w:rsidP="008414DC">
      <w:pPr>
        <w:widowControl/>
        <w:numPr>
          <w:ilvl w:val="0"/>
          <w:numId w:val="55"/>
        </w:numPr>
        <w:ind w:left="1276" w:hanging="218"/>
        <w:jc w:val="both"/>
        <w:rPr>
          <w:rFonts w:asciiTheme="minorHAnsi" w:hAnsiTheme="minorHAnsi" w:cstheme="minorHAnsi"/>
          <w:sz w:val="18"/>
          <w:szCs w:val="18"/>
        </w:rPr>
      </w:pPr>
      <w:r w:rsidRPr="003D4630">
        <w:rPr>
          <w:rFonts w:asciiTheme="minorHAnsi" w:hAnsiTheme="minorHAnsi" w:cstheme="minorHAnsi"/>
          <w:sz w:val="18"/>
          <w:szCs w:val="18"/>
        </w:rPr>
        <w:t>Toma de lectura de voltaje y amperaje.</w:t>
      </w:r>
    </w:p>
    <w:p w14:paraId="76D134D4" w14:textId="77777777" w:rsidR="008414DC" w:rsidRPr="003D4630" w:rsidRDefault="008414DC" w:rsidP="008414DC">
      <w:pPr>
        <w:ind w:left="1276" w:hanging="218"/>
        <w:jc w:val="both"/>
        <w:rPr>
          <w:rFonts w:asciiTheme="minorHAnsi" w:hAnsiTheme="minorHAnsi" w:cstheme="minorHAnsi"/>
          <w:sz w:val="18"/>
          <w:szCs w:val="18"/>
        </w:rPr>
      </w:pPr>
    </w:p>
    <w:p w14:paraId="52E49BBB" w14:textId="77777777" w:rsidR="008414DC" w:rsidRPr="003D4630" w:rsidRDefault="008414DC" w:rsidP="008414DC">
      <w:pPr>
        <w:pStyle w:val="NormalWeb"/>
        <w:shd w:val="clear" w:color="auto" w:fill="FFFFFF"/>
        <w:tabs>
          <w:tab w:val="left" w:pos="1134"/>
        </w:tabs>
        <w:spacing w:before="0" w:beforeAutospacing="0" w:after="0" w:afterAutospacing="0"/>
        <w:ind w:left="1134"/>
        <w:jc w:val="both"/>
        <w:rPr>
          <w:rFonts w:asciiTheme="minorHAnsi" w:hAnsiTheme="minorHAnsi" w:cstheme="minorHAnsi"/>
          <w:i/>
          <w:sz w:val="18"/>
          <w:szCs w:val="18"/>
        </w:rPr>
      </w:pPr>
      <w:r w:rsidRPr="003D4630">
        <w:rPr>
          <w:rFonts w:asciiTheme="minorHAnsi" w:hAnsiTheme="minorHAnsi" w:cstheme="minorHAnsi"/>
          <w:sz w:val="18"/>
          <w:szCs w:val="18"/>
        </w:rPr>
        <w:t xml:space="preserve">En el </w:t>
      </w:r>
      <w:r w:rsidRPr="003D4630">
        <w:rPr>
          <w:rFonts w:asciiTheme="minorHAnsi" w:hAnsiTheme="minorHAnsi" w:cstheme="minorHAnsi"/>
          <w:b/>
          <w:sz w:val="18"/>
          <w:szCs w:val="18"/>
        </w:rPr>
        <w:t>primer servicio</w:t>
      </w:r>
      <w:r w:rsidRPr="003D4630">
        <w:rPr>
          <w:rFonts w:asciiTheme="minorHAnsi" w:hAnsiTheme="minorHAnsi" w:cstheme="minorHAnsi"/>
          <w:sz w:val="18"/>
          <w:szCs w:val="18"/>
        </w:rPr>
        <w:t xml:space="preserve">, se deberán suministrar e instalar, </w:t>
      </w:r>
      <w:r w:rsidRPr="003D4630">
        <w:rPr>
          <w:rFonts w:asciiTheme="minorHAnsi" w:hAnsiTheme="minorHAnsi" w:cstheme="minorHAnsi"/>
          <w:b/>
          <w:sz w:val="18"/>
          <w:szCs w:val="18"/>
        </w:rPr>
        <w:t>tres filtros de fibra sintética con bastidor de 6 ¾” x 29 ½”</w:t>
      </w:r>
      <w:r w:rsidRPr="003D4630">
        <w:rPr>
          <w:rFonts w:asciiTheme="minorHAnsi" w:hAnsiTheme="minorHAnsi" w:cstheme="minorHAnsi"/>
          <w:sz w:val="18"/>
          <w:szCs w:val="18"/>
        </w:rPr>
        <w:t xml:space="preserve">, </w:t>
      </w:r>
      <w:r w:rsidRPr="003D4630">
        <w:rPr>
          <w:rFonts w:asciiTheme="minorHAnsi" w:hAnsiTheme="minorHAnsi" w:cstheme="minorHAnsi"/>
          <w:i/>
          <w:sz w:val="18"/>
          <w:szCs w:val="18"/>
        </w:rPr>
        <w:t xml:space="preserve">en los ductos de inyección de los equipos Fan and </w:t>
      </w:r>
      <w:proofErr w:type="spellStart"/>
      <w:r w:rsidRPr="003D4630">
        <w:rPr>
          <w:rFonts w:asciiTheme="minorHAnsi" w:hAnsiTheme="minorHAnsi" w:cstheme="minorHAnsi"/>
          <w:i/>
          <w:sz w:val="18"/>
          <w:szCs w:val="18"/>
        </w:rPr>
        <w:t>Coil</w:t>
      </w:r>
      <w:proofErr w:type="spellEnd"/>
      <w:r w:rsidRPr="003D4630">
        <w:rPr>
          <w:rFonts w:asciiTheme="minorHAnsi" w:hAnsiTheme="minorHAnsi" w:cstheme="minorHAnsi"/>
          <w:i/>
          <w:sz w:val="18"/>
          <w:szCs w:val="18"/>
        </w:rPr>
        <w:t>, de las Cabinas de Edición de Audio THX, piso 1 cuerpo central del Edificio Pedro Infante.</w:t>
      </w:r>
    </w:p>
    <w:p w14:paraId="2737325F" w14:textId="77777777" w:rsidR="008414DC" w:rsidRPr="003D4630" w:rsidRDefault="008414DC" w:rsidP="008414DC">
      <w:pPr>
        <w:pStyle w:val="NormalWeb"/>
        <w:shd w:val="clear" w:color="auto" w:fill="FFFFFF"/>
        <w:tabs>
          <w:tab w:val="left" w:pos="1134"/>
        </w:tabs>
        <w:spacing w:before="0" w:beforeAutospacing="0" w:after="0" w:afterAutospacing="0"/>
        <w:ind w:left="1134"/>
        <w:jc w:val="both"/>
        <w:rPr>
          <w:rFonts w:asciiTheme="minorHAnsi" w:hAnsiTheme="minorHAnsi" w:cstheme="minorHAnsi"/>
          <w:b/>
          <w:i/>
          <w:sz w:val="18"/>
          <w:szCs w:val="18"/>
        </w:rPr>
      </w:pPr>
    </w:p>
    <w:p w14:paraId="4E9E4F16" w14:textId="77777777" w:rsidR="008414DC" w:rsidRPr="003D4630" w:rsidRDefault="008414DC" w:rsidP="008414DC">
      <w:pPr>
        <w:widowControl/>
        <w:numPr>
          <w:ilvl w:val="0"/>
          <w:numId w:val="52"/>
        </w:numPr>
        <w:ind w:left="993"/>
        <w:jc w:val="both"/>
        <w:rPr>
          <w:rFonts w:asciiTheme="minorHAnsi" w:eastAsia="Calibri" w:hAnsiTheme="minorHAnsi" w:cstheme="minorHAnsi"/>
          <w:caps/>
          <w:sz w:val="18"/>
          <w:szCs w:val="18"/>
        </w:rPr>
      </w:pPr>
      <w:r w:rsidRPr="003D4630">
        <w:rPr>
          <w:rFonts w:asciiTheme="minorHAnsi" w:hAnsiTheme="minorHAnsi" w:cstheme="minorHAnsi"/>
          <w:sz w:val="18"/>
          <w:szCs w:val="18"/>
        </w:rPr>
        <w:t>Para el equipo</w:t>
      </w:r>
      <w:r w:rsidRPr="003D4630">
        <w:rPr>
          <w:rFonts w:asciiTheme="minorHAnsi" w:hAnsiTheme="minorHAnsi" w:cstheme="minorHAnsi"/>
          <w:b/>
          <w:sz w:val="18"/>
          <w:szCs w:val="18"/>
        </w:rPr>
        <w:t xml:space="preserve"> </w:t>
      </w:r>
      <w:r w:rsidRPr="003D4630">
        <w:rPr>
          <w:rFonts w:asciiTheme="minorHAnsi" w:hAnsiTheme="minorHAnsi" w:cstheme="minorHAnsi"/>
          <w:b/>
          <w:bCs/>
          <w:sz w:val="18"/>
          <w:szCs w:val="18"/>
        </w:rPr>
        <w:t>Mini Split, Unidad Evaporadora</w:t>
      </w:r>
      <w:r w:rsidRPr="003D4630">
        <w:rPr>
          <w:rFonts w:asciiTheme="minorHAnsi" w:eastAsia="Calibri" w:hAnsiTheme="minorHAnsi" w:cstheme="minorHAnsi"/>
          <w:sz w:val="18"/>
          <w:szCs w:val="18"/>
        </w:rPr>
        <w:t xml:space="preserve"> </w:t>
      </w:r>
      <w:r w:rsidRPr="003D4630">
        <w:rPr>
          <w:rFonts w:asciiTheme="minorHAnsi" w:eastAsia="Calibri" w:hAnsiTheme="minorHAnsi" w:cstheme="minorHAnsi"/>
          <w:b/>
          <w:sz w:val="18"/>
          <w:szCs w:val="18"/>
        </w:rPr>
        <w:t>(1 equipo)</w:t>
      </w:r>
      <w:r w:rsidRPr="003D4630">
        <w:rPr>
          <w:rFonts w:asciiTheme="minorHAnsi" w:eastAsia="Calibri" w:hAnsiTheme="minorHAnsi" w:cstheme="minorHAnsi"/>
          <w:sz w:val="18"/>
          <w:szCs w:val="18"/>
        </w:rPr>
        <w:t>, se deberá de realizar lo siguiente:</w:t>
      </w:r>
    </w:p>
    <w:p w14:paraId="2A4CDF34" w14:textId="77777777" w:rsidR="008414DC" w:rsidRPr="003D4630" w:rsidRDefault="008414DC" w:rsidP="008414DC">
      <w:pPr>
        <w:jc w:val="both"/>
        <w:rPr>
          <w:rFonts w:asciiTheme="minorHAnsi" w:hAnsiTheme="minorHAnsi" w:cstheme="minorHAnsi"/>
          <w:b/>
          <w:bCs/>
          <w:caps/>
          <w:sz w:val="18"/>
          <w:szCs w:val="18"/>
        </w:rPr>
      </w:pPr>
    </w:p>
    <w:p w14:paraId="621B8A0E"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Limpieza de frente decorativo.</w:t>
      </w:r>
    </w:p>
    <w:p w14:paraId="558C35D1"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Limpieza de los filtros de aire: se sopleteará o aspirara para retirar el polvo y la suciedad, se lavarán con agua dejando secar completamente antes de colocarlos nuevamente.</w:t>
      </w:r>
    </w:p>
    <w:p w14:paraId="7EF980FE"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Limpieza de la charola de desagüe.</w:t>
      </w:r>
    </w:p>
    <w:p w14:paraId="44D689F5"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Limpieza de la bomba de condensado.</w:t>
      </w:r>
    </w:p>
    <w:p w14:paraId="7577553E"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Limpieza de la turbina: se aspirará para retirar el polvo y la suciedad, se lavarán con agua y jabón líquido dejando secar completamente antes de operar nuevamente.</w:t>
      </w:r>
    </w:p>
    <w:p w14:paraId="7E0E122C"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Limpieza del chasis.</w:t>
      </w:r>
    </w:p>
    <w:p w14:paraId="7CDC1C7D"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Limpieza de las rejillas.</w:t>
      </w:r>
    </w:p>
    <w:p w14:paraId="233DE704"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Limpieza de serpentín: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18D444D2"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Limpieza de depósitos de drenaje.</w:t>
      </w:r>
    </w:p>
    <w:p w14:paraId="2260E0E4"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Lubricación del motor evaporador.</w:t>
      </w:r>
    </w:p>
    <w:p w14:paraId="79A051EF"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Revisión de opresor en turbina.</w:t>
      </w:r>
    </w:p>
    <w:p w14:paraId="16742621"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Revisión del amperaje en motor evaporador.</w:t>
      </w:r>
    </w:p>
    <w:p w14:paraId="00E76D79"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Revisión microfaradios del capacitor.</w:t>
      </w:r>
    </w:p>
    <w:p w14:paraId="495F7840"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Revisión de sensores de temperaturas (ω).</w:t>
      </w:r>
    </w:p>
    <w:p w14:paraId="6E94F90E"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Revisión de terminales (block de terminales).</w:t>
      </w:r>
    </w:p>
    <w:p w14:paraId="6423702A"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Revisión de tarjetas electrónicas y del display (quien recibe la señal del control).</w:t>
      </w:r>
    </w:p>
    <w:p w14:paraId="3E92F29E" w14:textId="77777777" w:rsidR="008414DC" w:rsidRPr="003D4630" w:rsidRDefault="008414DC" w:rsidP="008414DC">
      <w:pPr>
        <w:jc w:val="both"/>
        <w:rPr>
          <w:rFonts w:asciiTheme="minorHAnsi" w:hAnsiTheme="minorHAnsi" w:cstheme="minorHAnsi"/>
          <w:b/>
          <w:sz w:val="18"/>
          <w:szCs w:val="18"/>
        </w:rPr>
      </w:pPr>
    </w:p>
    <w:p w14:paraId="26727ECD" w14:textId="77777777" w:rsidR="008414DC" w:rsidRPr="003D4630" w:rsidRDefault="008414DC" w:rsidP="008414DC">
      <w:pPr>
        <w:widowControl/>
        <w:numPr>
          <w:ilvl w:val="0"/>
          <w:numId w:val="53"/>
        </w:numPr>
        <w:ind w:left="993"/>
        <w:jc w:val="both"/>
        <w:rPr>
          <w:rFonts w:asciiTheme="minorHAnsi" w:hAnsiTheme="minorHAnsi" w:cstheme="minorHAnsi"/>
          <w:b/>
          <w:sz w:val="18"/>
          <w:szCs w:val="18"/>
        </w:rPr>
      </w:pPr>
      <w:r w:rsidRPr="003D4630">
        <w:rPr>
          <w:rFonts w:asciiTheme="minorHAnsi" w:hAnsiTheme="minorHAnsi" w:cstheme="minorHAnsi"/>
          <w:sz w:val="18"/>
          <w:szCs w:val="18"/>
        </w:rPr>
        <w:t>Para los equipos de</w:t>
      </w:r>
      <w:r w:rsidRPr="003D4630">
        <w:rPr>
          <w:rFonts w:asciiTheme="minorHAnsi" w:hAnsiTheme="minorHAnsi" w:cstheme="minorHAnsi"/>
          <w:b/>
          <w:sz w:val="18"/>
          <w:szCs w:val="18"/>
        </w:rPr>
        <w:t xml:space="preserve"> Unidad Condensadora </w:t>
      </w:r>
      <w:r w:rsidRPr="003D4630">
        <w:rPr>
          <w:rFonts w:asciiTheme="minorHAnsi" w:hAnsiTheme="minorHAnsi" w:cstheme="minorHAnsi"/>
          <w:sz w:val="18"/>
          <w:szCs w:val="18"/>
        </w:rPr>
        <w:t>(</w:t>
      </w:r>
      <w:r w:rsidRPr="003D4630">
        <w:rPr>
          <w:rFonts w:asciiTheme="minorHAnsi" w:hAnsiTheme="minorHAnsi" w:cstheme="minorHAnsi"/>
          <w:b/>
          <w:sz w:val="18"/>
          <w:szCs w:val="18"/>
        </w:rPr>
        <w:t>3 equipos</w:t>
      </w:r>
      <w:r w:rsidRPr="003D4630">
        <w:rPr>
          <w:rFonts w:asciiTheme="minorHAnsi" w:hAnsiTheme="minorHAnsi" w:cstheme="minorHAnsi"/>
          <w:sz w:val="18"/>
          <w:szCs w:val="18"/>
        </w:rPr>
        <w:t>)</w:t>
      </w:r>
      <w:r w:rsidRPr="003D4630">
        <w:rPr>
          <w:rFonts w:asciiTheme="minorHAnsi" w:eastAsia="Calibri" w:hAnsiTheme="minorHAnsi" w:cstheme="minorHAnsi"/>
          <w:sz w:val="18"/>
          <w:szCs w:val="18"/>
        </w:rPr>
        <w:t xml:space="preserve"> se deberá de realizar lo siguiente:</w:t>
      </w:r>
    </w:p>
    <w:p w14:paraId="11774B6D" w14:textId="77777777" w:rsidR="008414DC" w:rsidRPr="003D4630" w:rsidRDefault="008414DC" w:rsidP="008414DC">
      <w:pPr>
        <w:ind w:left="993" w:hanging="360"/>
        <w:jc w:val="both"/>
        <w:rPr>
          <w:rFonts w:asciiTheme="minorHAnsi" w:hAnsiTheme="minorHAnsi" w:cstheme="minorHAnsi"/>
          <w:caps/>
          <w:sz w:val="18"/>
          <w:szCs w:val="18"/>
        </w:rPr>
      </w:pPr>
    </w:p>
    <w:p w14:paraId="28955CFB"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 xml:space="preserve">Limpieza en general del equipo y de tarjetas electrónicas. </w:t>
      </w:r>
    </w:p>
    <w:p w14:paraId="051CCE7F"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Revisión de partes eléctricas.</w:t>
      </w:r>
    </w:p>
    <w:p w14:paraId="3D2A924A"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Revisión de turbina y limpieza de aspas con agua jabonosa cuidando de que no queden restos de detergente.</w:t>
      </w:r>
    </w:p>
    <w:p w14:paraId="253AE48C"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Revisión de rodamientos.</w:t>
      </w:r>
    </w:p>
    <w:p w14:paraId="5F5E8328"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Toma de lectura de voltaje y amperaje.</w:t>
      </w:r>
    </w:p>
    <w:p w14:paraId="47DA8D7E"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Revisión de válvulas.</w:t>
      </w:r>
    </w:p>
    <w:p w14:paraId="2672ED32"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Reapriete de zapatas.</w:t>
      </w:r>
    </w:p>
    <w:p w14:paraId="22026983"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Lubricación de ejes de motores</w:t>
      </w:r>
    </w:p>
    <w:p w14:paraId="519691F8"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 xml:space="preserve">Revisión de carga de refrigerante </w:t>
      </w:r>
    </w:p>
    <w:p w14:paraId="186AA698"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 xml:space="preserve">Limpieza de serpentín: se aspirará para retirar el polvo y la suciedad, se lavarán con agua y bactericida de alto espectro para romper los ciclos contaminantes, dejando secar completamente antes de ponerse en funcionamiento. </w:t>
      </w:r>
    </w:p>
    <w:p w14:paraId="4E85E458" w14:textId="77777777" w:rsidR="008414DC" w:rsidRPr="003D4630" w:rsidRDefault="008414DC" w:rsidP="008414DC">
      <w:pPr>
        <w:widowControl/>
        <w:numPr>
          <w:ilvl w:val="0"/>
          <w:numId w:val="44"/>
        </w:numPr>
        <w:ind w:left="1418"/>
        <w:jc w:val="both"/>
        <w:rPr>
          <w:rFonts w:asciiTheme="minorHAnsi" w:hAnsiTheme="minorHAnsi" w:cstheme="minorHAnsi"/>
          <w:sz w:val="18"/>
          <w:szCs w:val="18"/>
        </w:rPr>
      </w:pPr>
      <w:r w:rsidRPr="003D4630">
        <w:rPr>
          <w:rFonts w:asciiTheme="minorHAnsi" w:hAnsiTheme="minorHAnsi" w:cstheme="minorHAnsi"/>
          <w:sz w:val="18"/>
          <w:szCs w:val="18"/>
        </w:rPr>
        <w:t>Revisión de sensores.</w:t>
      </w:r>
    </w:p>
    <w:p w14:paraId="0195D69E" w14:textId="77777777" w:rsidR="008414DC" w:rsidRPr="003D4630" w:rsidRDefault="008414DC" w:rsidP="008414DC">
      <w:pPr>
        <w:pStyle w:val="Prrafodelista"/>
        <w:widowControl w:val="0"/>
        <w:jc w:val="both"/>
        <w:rPr>
          <w:rFonts w:asciiTheme="minorHAnsi" w:hAnsiTheme="minorHAnsi" w:cstheme="minorHAnsi"/>
          <w:color w:val="auto"/>
          <w:sz w:val="18"/>
          <w:szCs w:val="18"/>
          <w:lang w:val="es-ES_tradnl"/>
        </w:rPr>
      </w:pPr>
    </w:p>
    <w:p w14:paraId="6C572C49" w14:textId="77777777" w:rsidR="008414DC" w:rsidRPr="003D4630" w:rsidRDefault="008414DC" w:rsidP="008414DC">
      <w:pPr>
        <w:widowControl/>
        <w:numPr>
          <w:ilvl w:val="0"/>
          <w:numId w:val="56"/>
        </w:numPr>
        <w:jc w:val="both"/>
        <w:rPr>
          <w:rFonts w:asciiTheme="minorHAnsi" w:hAnsiTheme="minorHAnsi" w:cstheme="minorHAnsi"/>
          <w:b/>
          <w:sz w:val="18"/>
          <w:szCs w:val="18"/>
        </w:rPr>
      </w:pPr>
      <w:r w:rsidRPr="003D4630">
        <w:rPr>
          <w:rFonts w:asciiTheme="minorHAnsi" w:hAnsiTheme="minorHAnsi" w:cstheme="minorHAnsi"/>
          <w:b/>
          <w:sz w:val="18"/>
          <w:szCs w:val="18"/>
        </w:rPr>
        <w:t>SERVICIO DE MANTENIMIENTO CORRECTIVO</w:t>
      </w:r>
    </w:p>
    <w:p w14:paraId="674AD1E6" w14:textId="77777777" w:rsidR="008414DC" w:rsidRPr="003D4630" w:rsidRDefault="008414DC" w:rsidP="008414DC">
      <w:pPr>
        <w:jc w:val="both"/>
        <w:rPr>
          <w:rFonts w:asciiTheme="minorHAnsi" w:hAnsiTheme="minorHAnsi" w:cstheme="minorHAnsi"/>
          <w:sz w:val="18"/>
          <w:szCs w:val="18"/>
          <w:lang w:val="es-ES"/>
        </w:rPr>
      </w:pPr>
    </w:p>
    <w:p w14:paraId="3C6340CB"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En el primer servicio, se deberán suministrar e instalar las siguientes refacciones (incluidos en el costo total de la póliza), en los siguientes equipos:</w:t>
      </w:r>
    </w:p>
    <w:p w14:paraId="46B9763A" w14:textId="77777777" w:rsidR="008414DC" w:rsidRPr="003D4630" w:rsidRDefault="008414DC" w:rsidP="008414DC">
      <w:pPr>
        <w:ind w:left="1560"/>
        <w:jc w:val="both"/>
        <w:rPr>
          <w:rFonts w:asciiTheme="minorHAnsi" w:hAnsiTheme="minorHAnsi" w:cstheme="minorHAnsi"/>
          <w:sz w:val="18"/>
          <w:szCs w:val="18"/>
        </w:rPr>
      </w:pPr>
    </w:p>
    <w:p w14:paraId="53F957AD" w14:textId="77777777" w:rsidR="008414DC" w:rsidRPr="003D4630" w:rsidRDefault="008414DC" w:rsidP="008414DC">
      <w:pPr>
        <w:widowControl/>
        <w:numPr>
          <w:ilvl w:val="0"/>
          <w:numId w:val="58"/>
        </w:numPr>
        <w:jc w:val="both"/>
        <w:rPr>
          <w:rFonts w:asciiTheme="minorHAnsi" w:hAnsiTheme="minorHAnsi" w:cstheme="minorHAnsi"/>
          <w:sz w:val="18"/>
          <w:szCs w:val="18"/>
        </w:rPr>
      </w:pPr>
      <w:r w:rsidRPr="003D4630">
        <w:rPr>
          <w:rFonts w:asciiTheme="minorHAnsi" w:hAnsiTheme="minorHAnsi" w:cstheme="minorHAnsi"/>
          <w:sz w:val="18"/>
          <w:szCs w:val="18"/>
        </w:rPr>
        <w:t>Equipo</w:t>
      </w:r>
      <w:r w:rsidRPr="003D4630">
        <w:rPr>
          <w:rFonts w:asciiTheme="minorHAnsi" w:hAnsiTheme="minorHAnsi" w:cstheme="minorHAnsi"/>
          <w:b/>
          <w:sz w:val="18"/>
          <w:szCs w:val="18"/>
        </w:rPr>
        <w:t xml:space="preserve"> </w:t>
      </w:r>
      <w:r w:rsidRPr="003D4630">
        <w:rPr>
          <w:rFonts w:asciiTheme="minorHAnsi" w:hAnsiTheme="minorHAnsi" w:cstheme="minorHAnsi"/>
          <w:b/>
          <w:bCs/>
          <w:sz w:val="18"/>
          <w:szCs w:val="18"/>
        </w:rPr>
        <w:t xml:space="preserve">Mini Split, Unidad Evaporadora </w:t>
      </w:r>
      <w:r w:rsidRPr="003D4630">
        <w:rPr>
          <w:rFonts w:asciiTheme="minorHAnsi" w:eastAsia="Calibri" w:hAnsiTheme="minorHAnsi" w:cstheme="minorHAnsi"/>
          <w:b/>
          <w:sz w:val="18"/>
          <w:szCs w:val="18"/>
        </w:rPr>
        <w:t>(1 equipo)</w:t>
      </w:r>
      <w:r w:rsidRPr="003D4630">
        <w:rPr>
          <w:rFonts w:asciiTheme="minorHAnsi" w:eastAsia="Calibri" w:hAnsiTheme="minorHAnsi" w:cstheme="minorHAnsi"/>
          <w:sz w:val="18"/>
          <w:szCs w:val="18"/>
        </w:rPr>
        <w:t xml:space="preserve">, al cual se le deberá de realizar lo siguiente: </w:t>
      </w:r>
      <w:r w:rsidRPr="003D4630">
        <w:rPr>
          <w:rFonts w:asciiTheme="minorHAnsi" w:hAnsiTheme="minorHAnsi" w:cstheme="minorHAnsi"/>
          <w:b/>
          <w:i/>
          <w:sz w:val="18"/>
          <w:szCs w:val="18"/>
        </w:rPr>
        <w:t>Suministro e instalación de 1 tarjeta electrónica de control, que deberá incluirse en el costo total de la póliza.</w:t>
      </w:r>
    </w:p>
    <w:p w14:paraId="1FA56210" w14:textId="77777777" w:rsidR="008414DC" w:rsidRPr="003D4630" w:rsidRDefault="008414DC" w:rsidP="008414DC">
      <w:pPr>
        <w:ind w:left="1418"/>
        <w:jc w:val="both"/>
        <w:rPr>
          <w:rFonts w:asciiTheme="minorHAnsi" w:hAnsiTheme="minorHAnsi" w:cstheme="minorHAnsi"/>
          <w:sz w:val="18"/>
          <w:szCs w:val="18"/>
        </w:rPr>
      </w:pPr>
    </w:p>
    <w:p w14:paraId="26AFCDF7" w14:textId="77777777" w:rsidR="008414DC" w:rsidRPr="003D4630" w:rsidRDefault="008414DC" w:rsidP="008414DC">
      <w:pPr>
        <w:widowControl/>
        <w:numPr>
          <w:ilvl w:val="0"/>
          <w:numId w:val="58"/>
        </w:numPr>
        <w:jc w:val="both"/>
        <w:rPr>
          <w:rFonts w:asciiTheme="minorHAnsi" w:hAnsiTheme="minorHAnsi" w:cstheme="minorHAnsi"/>
          <w:b/>
          <w:sz w:val="18"/>
          <w:szCs w:val="18"/>
        </w:rPr>
      </w:pPr>
      <w:r w:rsidRPr="003D4630">
        <w:rPr>
          <w:rFonts w:asciiTheme="minorHAnsi" w:hAnsiTheme="minorHAnsi" w:cstheme="minorHAnsi"/>
          <w:sz w:val="18"/>
          <w:szCs w:val="18"/>
        </w:rPr>
        <w:t xml:space="preserve">Equipo </w:t>
      </w:r>
      <w:r w:rsidRPr="003D4630">
        <w:rPr>
          <w:rFonts w:asciiTheme="minorHAnsi" w:hAnsiTheme="minorHAnsi" w:cstheme="minorHAnsi"/>
          <w:b/>
          <w:sz w:val="18"/>
          <w:szCs w:val="18"/>
        </w:rPr>
        <w:t xml:space="preserve">Unidad Condensadora, </w:t>
      </w:r>
      <w:r w:rsidRPr="003D4630">
        <w:rPr>
          <w:rFonts w:asciiTheme="minorHAnsi" w:hAnsiTheme="minorHAnsi" w:cstheme="minorHAnsi"/>
          <w:sz w:val="18"/>
          <w:szCs w:val="18"/>
        </w:rPr>
        <w:t xml:space="preserve">sistema </w:t>
      </w:r>
      <w:r w:rsidRPr="003D4630">
        <w:rPr>
          <w:rFonts w:asciiTheme="minorHAnsi" w:hAnsiTheme="minorHAnsi" w:cstheme="minorHAnsi"/>
          <w:sz w:val="18"/>
          <w:szCs w:val="18"/>
          <w:lang w:eastAsia="es-MX"/>
        </w:rPr>
        <w:t xml:space="preserve">MULTI V II, ubicada en el cuarto de máquinas del edif. Pedro Infante, modelo ARUN121BT2, con número de serie 110KAVH00007. Al cual se le deberá suministrar e instalar un </w:t>
      </w:r>
      <w:r w:rsidRPr="003D4630">
        <w:rPr>
          <w:rFonts w:asciiTheme="minorHAnsi" w:hAnsiTheme="minorHAnsi" w:cstheme="minorHAnsi"/>
          <w:b/>
          <w:sz w:val="18"/>
          <w:szCs w:val="18"/>
          <w:lang w:eastAsia="es-MX"/>
        </w:rPr>
        <w:t>v</w:t>
      </w:r>
      <w:r w:rsidRPr="003D4630">
        <w:rPr>
          <w:rFonts w:asciiTheme="minorHAnsi" w:hAnsiTheme="minorHAnsi" w:cstheme="minorHAnsi"/>
          <w:b/>
          <w:sz w:val="18"/>
          <w:szCs w:val="18"/>
          <w:shd w:val="clear" w:color="auto" w:fill="FFFFFF"/>
        </w:rPr>
        <w:t>entilador axial AC: Modelo: RAH1538B1-C1; 220-240 VAC</w:t>
      </w:r>
      <w:r w:rsidRPr="003D4630">
        <w:rPr>
          <w:rFonts w:ascii="Tahoma" w:hAnsi="Tahoma" w:cs="Tahoma"/>
          <w:b/>
          <w:sz w:val="18"/>
          <w:szCs w:val="18"/>
          <w:shd w:val="clear" w:color="auto" w:fill="FFFFFF"/>
        </w:rPr>
        <w:t>⁓</w:t>
      </w:r>
      <w:r w:rsidRPr="003D4630">
        <w:rPr>
          <w:rFonts w:asciiTheme="minorHAnsi" w:hAnsiTheme="minorHAnsi" w:cstheme="minorHAnsi"/>
          <w:b/>
          <w:sz w:val="18"/>
          <w:szCs w:val="18"/>
          <w:shd w:val="clear" w:color="auto" w:fill="FFFFFF"/>
        </w:rPr>
        <w:t xml:space="preserve">; 50/60 Hz; 0.16/0.17 A.; clase B, con protección térmica. </w:t>
      </w:r>
      <w:r w:rsidRPr="003D4630">
        <w:rPr>
          <w:rFonts w:asciiTheme="minorHAnsi" w:hAnsiTheme="minorHAnsi" w:cstheme="minorHAnsi"/>
          <w:b/>
          <w:i/>
          <w:sz w:val="18"/>
          <w:szCs w:val="18"/>
        </w:rPr>
        <w:t>que deberá incluirse en el costo total de la póliza</w:t>
      </w:r>
    </w:p>
    <w:p w14:paraId="417D4184" w14:textId="77777777" w:rsidR="008414DC" w:rsidRPr="003D4630" w:rsidRDefault="008414DC" w:rsidP="008414DC">
      <w:pPr>
        <w:pStyle w:val="Prrafodelista"/>
        <w:jc w:val="both"/>
        <w:rPr>
          <w:rFonts w:asciiTheme="minorHAnsi" w:hAnsiTheme="minorHAnsi" w:cstheme="minorHAnsi"/>
          <w:b/>
          <w:color w:val="auto"/>
          <w:sz w:val="18"/>
          <w:szCs w:val="18"/>
          <w:lang w:eastAsia="es-ES"/>
        </w:rPr>
      </w:pPr>
    </w:p>
    <w:p w14:paraId="2FCB143B" w14:textId="3B885887" w:rsidR="008414DC" w:rsidRPr="003D4630" w:rsidRDefault="008414DC" w:rsidP="008414DC">
      <w:pPr>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El servicio de mantenimiento correctivo comprendido en la póliza incluye la mano de obra para la sustitución de los componentes y refacciones, previo dictamen técnico emitido por el proveedor de las condiciones que manifiesta el equipo susceptible al servicio, para autorización del área encargada de administrar el contrato y con la finalidad de adquirir las refacciones.</w:t>
      </w:r>
    </w:p>
    <w:p w14:paraId="1CD3F37A" w14:textId="77777777" w:rsidR="008414DC" w:rsidRPr="003D4630" w:rsidRDefault="008414DC" w:rsidP="008414DC">
      <w:pPr>
        <w:jc w:val="both"/>
        <w:rPr>
          <w:rFonts w:asciiTheme="minorHAnsi" w:hAnsiTheme="minorHAnsi" w:cstheme="minorHAnsi"/>
          <w:sz w:val="18"/>
          <w:szCs w:val="18"/>
        </w:rPr>
      </w:pPr>
    </w:p>
    <w:p w14:paraId="0A305335" w14:textId="77777777" w:rsidR="008414DC" w:rsidRPr="003D4630" w:rsidRDefault="008414DC" w:rsidP="008414DC">
      <w:pPr>
        <w:widowControl/>
        <w:numPr>
          <w:ilvl w:val="0"/>
          <w:numId w:val="57"/>
        </w:numPr>
        <w:spacing w:after="120"/>
        <w:jc w:val="both"/>
        <w:rPr>
          <w:rFonts w:asciiTheme="minorHAnsi" w:hAnsiTheme="minorHAnsi" w:cstheme="minorHAnsi"/>
          <w:b/>
          <w:sz w:val="18"/>
          <w:szCs w:val="18"/>
        </w:rPr>
      </w:pPr>
      <w:r w:rsidRPr="003D4630">
        <w:rPr>
          <w:rFonts w:asciiTheme="minorHAnsi" w:hAnsiTheme="minorHAnsi" w:cstheme="minorHAnsi"/>
          <w:b/>
          <w:sz w:val="18"/>
          <w:szCs w:val="18"/>
        </w:rPr>
        <w:t>Refacciones</w:t>
      </w:r>
    </w:p>
    <w:p w14:paraId="1F7A311A" w14:textId="78B9138C" w:rsidR="008414DC" w:rsidRPr="003D4630" w:rsidRDefault="008414DC" w:rsidP="008414DC">
      <w:pPr>
        <w:spacing w:after="120"/>
        <w:jc w:val="both"/>
        <w:rPr>
          <w:rFonts w:asciiTheme="minorHAnsi" w:hAnsiTheme="minorHAnsi" w:cstheme="minorHAnsi"/>
          <w:sz w:val="18"/>
          <w:szCs w:val="18"/>
        </w:rPr>
      </w:pPr>
      <w:r w:rsidRPr="003D4630">
        <w:rPr>
          <w:rFonts w:asciiTheme="minorHAnsi" w:hAnsiTheme="minorHAnsi" w:cstheme="minorHAnsi"/>
          <w:sz w:val="18"/>
          <w:szCs w:val="18"/>
        </w:rPr>
        <w:t>Se requieren las siguientes refacciones, que serán suministradas e instaladas en el primer servicio de mantenimiento preventivo y/o correctivo, conforme a lo descrito.</w:t>
      </w:r>
    </w:p>
    <w:p w14:paraId="2DBA85FE" w14:textId="77777777" w:rsidR="008414DC" w:rsidRPr="003D4630" w:rsidRDefault="008414DC" w:rsidP="008414DC">
      <w:pPr>
        <w:spacing w:after="120"/>
        <w:jc w:val="both"/>
        <w:rPr>
          <w:rFonts w:asciiTheme="minorHAnsi" w:hAnsiTheme="minorHAnsi" w:cstheme="minorHAnsi"/>
          <w:b/>
          <w:sz w:val="18"/>
          <w:szCs w:val="18"/>
        </w:rPr>
      </w:pPr>
      <w:r w:rsidRPr="003D4630">
        <w:rPr>
          <w:rFonts w:asciiTheme="minorHAnsi" w:hAnsiTheme="minorHAnsi" w:cstheme="minorHAnsi"/>
          <w:b/>
          <w:sz w:val="18"/>
          <w:szCs w:val="18"/>
        </w:rPr>
        <w:t>Listado de refacciones para los siguientes equipos:</w:t>
      </w:r>
    </w:p>
    <w:p w14:paraId="67B3290D" w14:textId="77777777" w:rsidR="008414DC" w:rsidRPr="003D4630" w:rsidRDefault="008414DC" w:rsidP="008414DC">
      <w:pPr>
        <w:spacing w:after="120"/>
        <w:jc w:val="both"/>
        <w:rPr>
          <w:rFonts w:asciiTheme="minorHAnsi" w:hAnsiTheme="minorHAnsi" w:cstheme="minorHAnsi"/>
          <w:b/>
          <w:sz w:val="18"/>
          <w:szCs w:val="18"/>
        </w:rPr>
      </w:pPr>
    </w:p>
    <w:tbl>
      <w:tblPr>
        <w:tblW w:w="8930" w:type="dxa"/>
        <w:tblInd w:w="534" w:type="dxa"/>
        <w:tblBorders>
          <w:top w:val="single" w:sz="12" w:space="0" w:color="008000"/>
          <w:bottom w:val="single" w:sz="12" w:space="0" w:color="008000"/>
        </w:tblBorders>
        <w:tblLook w:val="04A0" w:firstRow="1" w:lastRow="0" w:firstColumn="1" w:lastColumn="0" w:noHBand="0" w:noVBand="1"/>
      </w:tblPr>
      <w:tblGrid>
        <w:gridCol w:w="937"/>
        <w:gridCol w:w="7993"/>
      </w:tblGrid>
      <w:tr w:rsidR="003D4630" w:rsidRPr="003D4630" w14:paraId="5CEB8A4C" w14:textId="77777777" w:rsidTr="000041F8">
        <w:trPr>
          <w:trHeight w:val="283"/>
        </w:trPr>
        <w:tc>
          <w:tcPr>
            <w:tcW w:w="937" w:type="dxa"/>
            <w:tcBorders>
              <w:top w:val="single" w:sz="12" w:space="0" w:color="auto"/>
              <w:bottom w:val="single" w:sz="6" w:space="0" w:color="008000"/>
            </w:tcBorders>
            <w:shd w:val="clear" w:color="auto" w:fill="E7E6E6"/>
            <w:vAlign w:val="center"/>
          </w:tcPr>
          <w:p w14:paraId="5F3AD85F"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bCs/>
                <w:sz w:val="18"/>
                <w:szCs w:val="18"/>
                <w:lang w:eastAsia="es-MX"/>
              </w:rPr>
              <w:t>Cantidad</w:t>
            </w:r>
          </w:p>
        </w:tc>
        <w:tc>
          <w:tcPr>
            <w:tcW w:w="7993" w:type="dxa"/>
            <w:tcBorders>
              <w:top w:val="single" w:sz="12" w:space="0" w:color="auto"/>
              <w:bottom w:val="single" w:sz="6" w:space="0" w:color="008000"/>
            </w:tcBorders>
            <w:shd w:val="clear" w:color="auto" w:fill="E7E6E6"/>
            <w:vAlign w:val="center"/>
          </w:tcPr>
          <w:p w14:paraId="6F8BAFFE"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Descripción de refacción</w:t>
            </w:r>
          </w:p>
        </w:tc>
      </w:tr>
      <w:tr w:rsidR="003D4630" w:rsidRPr="003D4630" w14:paraId="4E29E2BE" w14:textId="77777777" w:rsidTr="000041F8">
        <w:trPr>
          <w:trHeight w:val="283"/>
        </w:trPr>
        <w:tc>
          <w:tcPr>
            <w:tcW w:w="937" w:type="dxa"/>
            <w:tcBorders>
              <w:top w:val="single" w:sz="12" w:space="0" w:color="auto"/>
            </w:tcBorders>
            <w:shd w:val="clear" w:color="auto" w:fill="auto"/>
            <w:vAlign w:val="center"/>
          </w:tcPr>
          <w:p w14:paraId="53257C85"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eastAsia="Calibri" w:hAnsiTheme="minorHAnsi" w:cstheme="minorHAnsi"/>
                <w:caps/>
                <w:sz w:val="18"/>
                <w:szCs w:val="18"/>
              </w:rPr>
              <w:t xml:space="preserve">1 </w:t>
            </w:r>
            <w:proofErr w:type="spellStart"/>
            <w:r w:rsidRPr="003D4630">
              <w:rPr>
                <w:rFonts w:asciiTheme="minorHAnsi" w:eastAsia="Calibri" w:hAnsiTheme="minorHAnsi" w:cstheme="minorHAnsi"/>
                <w:caps/>
                <w:sz w:val="18"/>
                <w:szCs w:val="18"/>
              </w:rPr>
              <w:t>p</w:t>
            </w:r>
            <w:r w:rsidRPr="003D4630">
              <w:rPr>
                <w:rFonts w:asciiTheme="minorHAnsi" w:eastAsia="Calibri" w:hAnsiTheme="minorHAnsi" w:cstheme="minorHAnsi"/>
                <w:sz w:val="18"/>
                <w:szCs w:val="18"/>
              </w:rPr>
              <w:t>za</w:t>
            </w:r>
            <w:proofErr w:type="spellEnd"/>
          </w:p>
        </w:tc>
        <w:tc>
          <w:tcPr>
            <w:tcW w:w="7993" w:type="dxa"/>
            <w:tcBorders>
              <w:top w:val="single" w:sz="12" w:space="0" w:color="auto"/>
            </w:tcBorders>
            <w:shd w:val="clear" w:color="auto" w:fill="auto"/>
          </w:tcPr>
          <w:p w14:paraId="6026DE45"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Ventilador axial AC: Modelo: RAH1538B1-C1; 220-240 VAC</w:t>
            </w:r>
            <w:r w:rsidRPr="003D4630">
              <w:rPr>
                <w:rFonts w:ascii="Tahoma" w:hAnsi="Tahoma" w:cs="Tahoma"/>
                <w:sz w:val="18"/>
                <w:szCs w:val="18"/>
                <w:lang w:eastAsia="es-MX"/>
              </w:rPr>
              <w:t>⁓</w:t>
            </w:r>
            <w:r w:rsidRPr="003D4630">
              <w:rPr>
                <w:rFonts w:asciiTheme="minorHAnsi" w:hAnsiTheme="minorHAnsi" w:cstheme="minorHAnsi"/>
                <w:sz w:val="18"/>
                <w:szCs w:val="18"/>
                <w:lang w:eastAsia="es-MX"/>
              </w:rPr>
              <w:t>; 50/60 Hz; 0.16/0.17 A.; clase B, con protección térmica.</w:t>
            </w:r>
          </w:p>
        </w:tc>
      </w:tr>
      <w:tr w:rsidR="003D4630" w:rsidRPr="003D4630" w14:paraId="17352E2C" w14:textId="77777777" w:rsidTr="000041F8">
        <w:trPr>
          <w:trHeight w:val="283"/>
        </w:trPr>
        <w:tc>
          <w:tcPr>
            <w:tcW w:w="937" w:type="dxa"/>
            <w:shd w:val="clear" w:color="auto" w:fill="auto"/>
            <w:vAlign w:val="center"/>
          </w:tcPr>
          <w:p w14:paraId="37EC7F85"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eastAsia="Calibri" w:hAnsiTheme="minorHAnsi" w:cstheme="minorHAnsi"/>
                <w:caps/>
                <w:sz w:val="18"/>
                <w:szCs w:val="18"/>
              </w:rPr>
              <w:t xml:space="preserve">1 </w:t>
            </w:r>
            <w:proofErr w:type="spellStart"/>
            <w:r w:rsidRPr="003D4630">
              <w:rPr>
                <w:rFonts w:asciiTheme="minorHAnsi" w:eastAsia="Calibri" w:hAnsiTheme="minorHAnsi" w:cstheme="minorHAnsi"/>
                <w:sz w:val="18"/>
                <w:szCs w:val="18"/>
              </w:rPr>
              <w:t>Pza</w:t>
            </w:r>
            <w:proofErr w:type="spellEnd"/>
          </w:p>
        </w:tc>
        <w:tc>
          <w:tcPr>
            <w:tcW w:w="7993" w:type="dxa"/>
            <w:shd w:val="clear" w:color="auto" w:fill="auto"/>
          </w:tcPr>
          <w:p w14:paraId="06E4EBC2" w14:textId="1310894C"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Tarjeta electrónica para unidad evaporadora de equipo </w:t>
            </w:r>
            <w:r w:rsidR="00F6569C" w:rsidRPr="003D4630">
              <w:rPr>
                <w:rFonts w:asciiTheme="minorHAnsi" w:hAnsiTheme="minorHAnsi" w:cstheme="minorHAnsi"/>
                <w:sz w:val="18"/>
                <w:szCs w:val="18"/>
                <w:lang w:eastAsia="es-MX"/>
              </w:rPr>
              <w:t>mini Split</w:t>
            </w:r>
            <w:r w:rsidRPr="003D4630">
              <w:rPr>
                <w:rFonts w:asciiTheme="minorHAnsi" w:hAnsiTheme="minorHAnsi" w:cstheme="minorHAnsi"/>
                <w:sz w:val="18"/>
                <w:szCs w:val="18"/>
                <w:lang w:eastAsia="es-MX"/>
              </w:rPr>
              <w:t xml:space="preserve"> LG, modelo SW342HP ND1; número de serie 204KAHG00113</w:t>
            </w:r>
          </w:p>
        </w:tc>
      </w:tr>
      <w:tr w:rsidR="008414DC" w:rsidRPr="003D4630" w14:paraId="49DC1D4E" w14:textId="77777777" w:rsidTr="000041F8">
        <w:trPr>
          <w:trHeight w:val="283"/>
        </w:trPr>
        <w:tc>
          <w:tcPr>
            <w:tcW w:w="937" w:type="dxa"/>
            <w:shd w:val="clear" w:color="auto" w:fill="auto"/>
            <w:vAlign w:val="center"/>
          </w:tcPr>
          <w:p w14:paraId="6E390667"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3 </w:t>
            </w:r>
            <w:proofErr w:type="spellStart"/>
            <w:r w:rsidRPr="003D4630">
              <w:rPr>
                <w:rFonts w:asciiTheme="minorHAnsi" w:hAnsiTheme="minorHAnsi" w:cstheme="minorHAnsi"/>
                <w:sz w:val="18"/>
                <w:szCs w:val="18"/>
                <w:lang w:eastAsia="es-MX"/>
              </w:rPr>
              <w:t>Pzas</w:t>
            </w:r>
            <w:proofErr w:type="spellEnd"/>
          </w:p>
        </w:tc>
        <w:tc>
          <w:tcPr>
            <w:tcW w:w="7993" w:type="dxa"/>
            <w:shd w:val="clear" w:color="auto" w:fill="auto"/>
          </w:tcPr>
          <w:p w14:paraId="1CB79502"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Filtro de fibra sintética con bastidor de 6 ¾” x 29 ½”.</w:t>
            </w:r>
          </w:p>
        </w:tc>
      </w:tr>
    </w:tbl>
    <w:p w14:paraId="3BAC8063" w14:textId="77777777" w:rsidR="008414DC" w:rsidRPr="003D4630" w:rsidRDefault="008414DC" w:rsidP="008414DC">
      <w:pPr>
        <w:spacing w:after="120"/>
        <w:jc w:val="both"/>
        <w:rPr>
          <w:rFonts w:asciiTheme="minorHAnsi" w:hAnsiTheme="minorHAnsi" w:cstheme="minorHAnsi"/>
          <w:b/>
          <w:sz w:val="18"/>
          <w:szCs w:val="18"/>
        </w:rPr>
      </w:pPr>
    </w:p>
    <w:p w14:paraId="63C63712" w14:textId="77777777" w:rsidR="008414DC" w:rsidRPr="003D4630" w:rsidRDefault="008414DC" w:rsidP="008414DC">
      <w:pPr>
        <w:pStyle w:val="Ttulo1"/>
        <w:jc w:val="both"/>
        <w:rPr>
          <w:rFonts w:asciiTheme="minorHAnsi" w:hAnsiTheme="minorHAnsi" w:cstheme="minorHAnsi"/>
          <w:b w:val="0"/>
          <w:sz w:val="18"/>
          <w:szCs w:val="18"/>
        </w:rPr>
      </w:pPr>
      <w:bookmarkStart w:id="9" w:name="_Toc509333622"/>
      <w:bookmarkStart w:id="10" w:name="_Toc509406488"/>
      <w:bookmarkStart w:id="11" w:name="_Toc509503302"/>
      <w:r w:rsidRPr="003D4630">
        <w:rPr>
          <w:rFonts w:asciiTheme="minorHAnsi" w:hAnsiTheme="minorHAnsi" w:cstheme="minorHAnsi"/>
          <w:b w:val="0"/>
          <w:sz w:val="18"/>
          <w:szCs w:val="18"/>
        </w:rPr>
        <w:t>El licitante ganador deberá contar con todos los equipos y herramientas necesarias para la correcta aplicación del servicio de mantenimiento preventivo y/o correctivo, así como el equipo de seguridad necesario para su ejecución.</w:t>
      </w:r>
      <w:bookmarkEnd w:id="9"/>
      <w:bookmarkEnd w:id="10"/>
      <w:bookmarkEnd w:id="11"/>
      <w:r w:rsidRPr="003D4630">
        <w:rPr>
          <w:rStyle w:val="eop"/>
          <w:rFonts w:asciiTheme="minorHAnsi" w:hAnsiTheme="minorHAnsi" w:cstheme="minorHAnsi"/>
          <w:b w:val="0"/>
          <w:bCs/>
          <w:sz w:val="18"/>
          <w:szCs w:val="18"/>
        </w:rPr>
        <w:t> </w:t>
      </w:r>
    </w:p>
    <w:p w14:paraId="463B96F7" w14:textId="77777777" w:rsidR="008414DC" w:rsidRPr="003D4630" w:rsidRDefault="008414DC" w:rsidP="008414DC">
      <w:pPr>
        <w:jc w:val="both"/>
        <w:rPr>
          <w:rFonts w:asciiTheme="minorHAnsi" w:hAnsiTheme="minorHAnsi" w:cstheme="minorHAnsi"/>
          <w:sz w:val="18"/>
          <w:szCs w:val="18"/>
          <w:lang w:val="es-ES"/>
        </w:rPr>
      </w:pPr>
    </w:p>
    <w:p w14:paraId="771B4B02" w14:textId="77777777" w:rsidR="008414DC" w:rsidRPr="003D4630" w:rsidRDefault="008414DC" w:rsidP="008414DC">
      <w:pPr>
        <w:jc w:val="both"/>
        <w:rPr>
          <w:rStyle w:val="eop"/>
          <w:rFonts w:asciiTheme="minorHAnsi" w:hAnsiTheme="minorHAnsi" w:cstheme="minorHAnsi"/>
          <w:sz w:val="18"/>
          <w:szCs w:val="18"/>
        </w:rPr>
      </w:pPr>
      <w:r w:rsidRPr="003D4630">
        <w:rPr>
          <w:rFonts w:asciiTheme="minorHAnsi" w:hAnsiTheme="minorHAnsi" w:cstheme="minorHAnsi"/>
          <w:b/>
          <w:i/>
          <w:sz w:val="18"/>
          <w:szCs w:val="18"/>
          <w:u w:val="single"/>
        </w:rPr>
        <w:t>No será estimado el monto por la mano de obra ya que se considerará implícito dentro del servicio de mantenimiento contratado.</w:t>
      </w:r>
      <w:r w:rsidRPr="003D4630">
        <w:rPr>
          <w:rStyle w:val="eop"/>
          <w:rFonts w:asciiTheme="minorHAnsi" w:hAnsiTheme="minorHAnsi" w:cstheme="minorHAnsi"/>
          <w:sz w:val="18"/>
          <w:szCs w:val="18"/>
        </w:rPr>
        <w:t> </w:t>
      </w:r>
    </w:p>
    <w:p w14:paraId="6D197E4A" w14:textId="77777777" w:rsidR="008414DC" w:rsidRPr="003D4630" w:rsidRDefault="008414DC" w:rsidP="008414DC">
      <w:pPr>
        <w:spacing w:after="120"/>
        <w:jc w:val="both"/>
        <w:rPr>
          <w:rFonts w:asciiTheme="minorHAnsi" w:hAnsiTheme="minorHAnsi" w:cstheme="minorHAnsi"/>
          <w:sz w:val="18"/>
          <w:szCs w:val="18"/>
        </w:rPr>
      </w:pPr>
    </w:p>
    <w:p w14:paraId="060ED2C0" w14:textId="77777777" w:rsidR="008414DC" w:rsidRPr="003D4630" w:rsidRDefault="008414DC" w:rsidP="008414DC">
      <w:pPr>
        <w:pStyle w:val="Ttulo1"/>
        <w:keepNext/>
        <w:numPr>
          <w:ilvl w:val="0"/>
          <w:numId w:val="43"/>
        </w:numPr>
        <w:spacing w:before="0"/>
        <w:ind w:left="426" w:hanging="426"/>
        <w:jc w:val="both"/>
        <w:rPr>
          <w:rFonts w:asciiTheme="minorHAnsi" w:hAnsiTheme="minorHAnsi" w:cstheme="minorHAnsi"/>
          <w:sz w:val="18"/>
          <w:szCs w:val="18"/>
        </w:rPr>
      </w:pPr>
      <w:bookmarkStart w:id="12" w:name="_Toc509925147"/>
      <w:r w:rsidRPr="003D4630">
        <w:rPr>
          <w:rFonts w:asciiTheme="minorHAnsi" w:hAnsiTheme="minorHAnsi" w:cstheme="minorHAnsi"/>
          <w:sz w:val="18"/>
          <w:szCs w:val="18"/>
        </w:rPr>
        <w:t>Especificaciones técnicas</w:t>
      </w:r>
      <w:bookmarkEnd w:id="12"/>
    </w:p>
    <w:p w14:paraId="01B7B897" w14:textId="77777777" w:rsidR="008414DC" w:rsidRPr="003D4630" w:rsidRDefault="008414DC" w:rsidP="008414DC">
      <w:pPr>
        <w:jc w:val="both"/>
        <w:rPr>
          <w:rFonts w:asciiTheme="minorHAnsi" w:hAnsiTheme="minorHAnsi" w:cstheme="minorHAnsi"/>
          <w:sz w:val="18"/>
          <w:szCs w:val="18"/>
          <w:lang w:val="es-ES"/>
        </w:rPr>
      </w:pPr>
    </w:p>
    <w:p w14:paraId="00312C1C" w14:textId="77777777" w:rsidR="008414DC" w:rsidRPr="003D4630" w:rsidRDefault="008414DC" w:rsidP="008414DC">
      <w:pPr>
        <w:ind w:firstLine="360"/>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xml:space="preserve">Listado de los equipos LG, que ampara la póliza de servicios de mantenimiento preventivo y correctivo.  </w:t>
      </w:r>
    </w:p>
    <w:p w14:paraId="7975EAF0" w14:textId="77777777" w:rsidR="008414DC" w:rsidRPr="003D4630" w:rsidRDefault="008414DC" w:rsidP="008414DC">
      <w:pPr>
        <w:ind w:firstLine="360"/>
        <w:jc w:val="both"/>
        <w:rPr>
          <w:rFonts w:asciiTheme="minorHAnsi" w:hAnsiTheme="minorHAnsi" w:cstheme="minorHAnsi"/>
          <w:strike/>
          <w:sz w:val="18"/>
          <w:szCs w:val="18"/>
        </w:rPr>
      </w:pPr>
    </w:p>
    <w:tbl>
      <w:tblPr>
        <w:tblW w:w="4737"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1"/>
        <w:gridCol w:w="2432"/>
        <w:gridCol w:w="2686"/>
        <w:gridCol w:w="789"/>
        <w:gridCol w:w="1732"/>
        <w:gridCol w:w="1607"/>
      </w:tblGrid>
      <w:tr w:rsidR="003D4630" w:rsidRPr="003D4630" w14:paraId="75501AEC" w14:textId="77777777" w:rsidTr="000041F8">
        <w:tc>
          <w:tcPr>
            <w:tcW w:w="330" w:type="pct"/>
            <w:shd w:val="solid" w:color="000000" w:fill="FFFFFF"/>
            <w:hideMark/>
          </w:tcPr>
          <w:p w14:paraId="3BC2F5F0" w14:textId="77777777" w:rsidR="008414DC" w:rsidRPr="003D4630" w:rsidRDefault="008414DC" w:rsidP="008414DC">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NO. DE EQUIPO</w:t>
            </w:r>
          </w:p>
        </w:tc>
        <w:tc>
          <w:tcPr>
            <w:tcW w:w="1247" w:type="pct"/>
            <w:shd w:val="solid" w:color="000000" w:fill="FFFFFF"/>
            <w:hideMark/>
          </w:tcPr>
          <w:p w14:paraId="4161D27A" w14:textId="77777777" w:rsidR="008414DC" w:rsidRPr="003D4630" w:rsidRDefault="008414DC" w:rsidP="008414DC">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EQUIPO</w:t>
            </w:r>
          </w:p>
        </w:tc>
        <w:tc>
          <w:tcPr>
            <w:tcW w:w="1373" w:type="pct"/>
            <w:shd w:val="solid" w:color="000000" w:fill="FFFFFF"/>
            <w:hideMark/>
          </w:tcPr>
          <w:p w14:paraId="60D46770" w14:textId="77777777" w:rsidR="008414DC" w:rsidRPr="003D4630" w:rsidRDefault="008414DC" w:rsidP="008414DC">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UBICACIÓN</w:t>
            </w:r>
          </w:p>
        </w:tc>
        <w:tc>
          <w:tcPr>
            <w:tcW w:w="315" w:type="pct"/>
            <w:shd w:val="solid" w:color="000000" w:fill="FFFFFF"/>
            <w:hideMark/>
          </w:tcPr>
          <w:p w14:paraId="4F911AB7" w14:textId="77777777" w:rsidR="008414DC" w:rsidRPr="003D4630" w:rsidRDefault="008414DC" w:rsidP="008414DC">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MARCA</w:t>
            </w:r>
          </w:p>
        </w:tc>
        <w:tc>
          <w:tcPr>
            <w:tcW w:w="899" w:type="pct"/>
            <w:shd w:val="solid" w:color="000000" w:fill="FFFFFF"/>
            <w:hideMark/>
          </w:tcPr>
          <w:p w14:paraId="0CBAAEF5" w14:textId="77777777" w:rsidR="008414DC" w:rsidRPr="003D4630" w:rsidRDefault="008414DC" w:rsidP="008414DC">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MODELO</w:t>
            </w:r>
          </w:p>
        </w:tc>
        <w:tc>
          <w:tcPr>
            <w:tcW w:w="836" w:type="pct"/>
            <w:shd w:val="solid" w:color="000000" w:fill="FFFFFF"/>
            <w:hideMark/>
          </w:tcPr>
          <w:p w14:paraId="70D6A3A0" w14:textId="77777777" w:rsidR="008414DC" w:rsidRPr="003D4630" w:rsidRDefault="008414DC" w:rsidP="008414DC">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NO. DE SERIE</w:t>
            </w:r>
          </w:p>
        </w:tc>
      </w:tr>
      <w:tr w:rsidR="003D4630" w:rsidRPr="003D4630" w14:paraId="37E104DB" w14:textId="77777777" w:rsidTr="000041F8">
        <w:tc>
          <w:tcPr>
            <w:tcW w:w="330" w:type="pct"/>
            <w:shd w:val="clear" w:color="auto" w:fill="auto"/>
            <w:hideMark/>
          </w:tcPr>
          <w:p w14:paraId="1D25BBDC"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1</w:t>
            </w:r>
          </w:p>
        </w:tc>
        <w:tc>
          <w:tcPr>
            <w:tcW w:w="1247" w:type="pct"/>
            <w:shd w:val="clear" w:color="auto" w:fill="auto"/>
            <w:hideMark/>
          </w:tcPr>
          <w:p w14:paraId="4BA49E98"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p w14:paraId="0565057D"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(UNIDAD EVAPORADORA)</w:t>
            </w:r>
          </w:p>
        </w:tc>
        <w:tc>
          <w:tcPr>
            <w:tcW w:w="1373" w:type="pct"/>
            <w:shd w:val="clear" w:color="auto" w:fill="auto"/>
            <w:hideMark/>
          </w:tcPr>
          <w:p w14:paraId="0F903ED7"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CUARTO MONITOREO ESTACIÓN TRANSMISORA</w:t>
            </w:r>
          </w:p>
        </w:tc>
        <w:tc>
          <w:tcPr>
            <w:tcW w:w="315" w:type="pct"/>
            <w:shd w:val="clear" w:color="auto" w:fill="auto"/>
            <w:hideMark/>
          </w:tcPr>
          <w:p w14:paraId="2BC77AF3"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LG</w:t>
            </w:r>
          </w:p>
        </w:tc>
        <w:tc>
          <w:tcPr>
            <w:tcW w:w="899" w:type="pct"/>
            <w:shd w:val="clear" w:color="auto" w:fill="auto"/>
            <w:hideMark/>
          </w:tcPr>
          <w:p w14:paraId="1EC482A3"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SW342HP ND1</w:t>
            </w:r>
          </w:p>
        </w:tc>
        <w:tc>
          <w:tcPr>
            <w:tcW w:w="836" w:type="pct"/>
            <w:shd w:val="clear" w:color="auto" w:fill="auto"/>
            <w:hideMark/>
          </w:tcPr>
          <w:p w14:paraId="73D47031"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204KAHG00113</w:t>
            </w:r>
          </w:p>
        </w:tc>
      </w:tr>
      <w:tr w:rsidR="003D4630" w:rsidRPr="003D4630" w14:paraId="34E085DF" w14:textId="77777777" w:rsidTr="000041F8">
        <w:tc>
          <w:tcPr>
            <w:tcW w:w="330" w:type="pct"/>
            <w:shd w:val="clear" w:color="auto" w:fill="auto"/>
            <w:hideMark/>
          </w:tcPr>
          <w:p w14:paraId="4E84258B"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2</w:t>
            </w:r>
          </w:p>
        </w:tc>
        <w:tc>
          <w:tcPr>
            <w:tcW w:w="1247" w:type="pct"/>
            <w:shd w:val="clear" w:color="auto" w:fill="auto"/>
            <w:hideMark/>
          </w:tcPr>
          <w:p w14:paraId="3EA1131F"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UNIDAD CONDENSADORA</w:t>
            </w:r>
          </w:p>
        </w:tc>
        <w:tc>
          <w:tcPr>
            <w:tcW w:w="1373" w:type="pct"/>
            <w:shd w:val="clear" w:color="auto" w:fill="auto"/>
            <w:hideMark/>
          </w:tcPr>
          <w:p w14:paraId="44676CFF"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AZOTEA ESTACIÓN TRANSMISORA</w:t>
            </w:r>
          </w:p>
        </w:tc>
        <w:tc>
          <w:tcPr>
            <w:tcW w:w="315" w:type="pct"/>
            <w:shd w:val="clear" w:color="auto" w:fill="auto"/>
            <w:hideMark/>
          </w:tcPr>
          <w:p w14:paraId="4ECD3938"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LG</w:t>
            </w:r>
          </w:p>
        </w:tc>
        <w:tc>
          <w:tcPr>
            <w:tcW w:w="899" w:type="pct"/>
            <w:shd w:val="clear" w:color="auto" w:fill="auto"/>
            <w:hideMark/>
          </w:tcPr>
          <w:p w14:paraId="3218F73B"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SW342HP UD1</w:t>
            </w:r>
          </w:p>
        </w:tc>
        <w:tc>
          <w:tcPr>
            <w:tcW w:w="836" w:type="pct"/>
            <w:shd w:val="clear" w:color="auto" w:fill="auto"/>
            <w:hideMark/>
          </w:tcPr>
          <w:p w14:paraId="02D15CC4"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204KAHG00161</w:t>
            </w:r>
          </w:p>
        </w:tc>
      </w:tr>
      <w:tr w:rsidR="003D4630" w:rsidRPr="003D4630" w14:paraId="7353DBDC" w14:textId="77777777" w:rsidTr="000041F8">
        <w:tc>
          <w:tcPr>
            <w:tcW w:w="330" w:type="pct"/>
            <w:shd w:val="clear" w:color="auto" w:fill="auto"/>
            <w:hideMark/>
          </w:tcPr>
          <w:p w14:paraId="247C9E79"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3</w:t>
            </w:r>
          </w:p>
        </w:tc>
        <w:tc>
          <w:tcPr>
            <w:tcW w:w="1247" w:type="pct"/>
            <w:shd w:val="clear" w:color="auto" w:fill="auto"/>
            <w:hideMark/>
          </w:tcPr>
          <w:p w14:paraId="5BD845FF"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SISTEMA MULTI VIII</w:t>
            </w:r>
          </w:p>
          <w:p w14:paraId="130230C4"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 xml:space="preserve"> </w:t>
            </w:r>
            <w:r w:rsidRPr="003D4630">
              <w:rPr>
                <w:rFonts w:asciiTheme="minorHAnsi" w:hAnsiTheme="minorHAnsi" w:cstheme="minorHAnsi"/>
                <w:bCs/>
                <w:sz w:val="18"/>
                <w:szCs w:val="18"/>
                <w:lang w:eastAsia="es-MX"/>
              </w:rPr>
              <w:t>(UNIDAD CONDENSADORA)</w:t>
            </w:r>
          </w:p>
        </w:tc>
        <w:tc>
          <w:tcPr>
            <w:tcW w:w="1373" w:type="pct"/>
            <w:shd w:val="clear" w:color="auto" w:fill="auto"/>
            <w:hideMark/>
          </w:tcPr>
          <w:p w14:paraId="56157C9C"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AZOTEA ESTACIÓN TRANSMISORA</w:t>
            </w:r>
          </w:p>
        </w:tc>
        <w:tc>
          <w:tcPr>
            <w:tcW w:w="315" w:type="pct"/>
            <w:shd w:val="clear" w:color="auto" w:fill="auto"/>
            <w:hideMark/>
          </w:tcPr>
          <w:p w14:paraId="115A495D"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LG</w:t>
            </w:r>
          </w:p>
        </w:tc>
        <w:tc>
          <w:tcPr>
            <w:tcW w:w="899" w:type="pct"/>
            <w:shd w:val="clear" w:color="auto" w:fill="auto"/>
            <w:hideMark/>
          </w:tcPr>
          <w:p w14:paraId="4FBD1C59"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ARUN121BT3</w:t>
            </w:r>
          </w:p>
        </w:tc>
        <w:tc>
          <w:tcPr>
            <w:tcW w:w="836" w:type="pct"/>
            <w:shd w:val="clear" w:color="auto" w:fill="auto"/>
            <w:hideMark/>
          </w:tcPr>
          <w:p w14:paraId="24F55894"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112KAWQ00017</w:t>
            </w:r>
          </w:p>
        </w:tc>
      </w:tr>
      <w:tr w:rsidR="003D4630" w:rsidRPr="003D4630" w14:paraId="52795872" w14:textId="77777777" w:rsidTr="000041F8">
        <w:tc>
          <w:tcPr>
            <w:tcW w:w="330" w:type="pct"/>
            <w:shd w:val="clear" w:color="auto" w:fill="auto"/>
            <w:hideMark/>
          </w:tcPr>
          <w:p w14:paraId="73268CAB"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4</w:t>
            </w:r>
          </w:p>
        </w:tc>
        <w:tc>
          <w:tcPr>
            <w:tcW w:w="1247" w:type="pct"/>
            <w:shd w:val="clear" w:color="auto" w:fill="auto"/>
            <w:hideMark/>
          </w:tcPr>
          <w:p w14:paraId="28EF5ECE"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FAN AND COIL</w:t>
            </w:r>
          </w:p>
        </w:tc>
        <w:tc>
          <w:tcPr>
            <w:tcW w:w="1373" w:type="pct"/>
            <w:shd w:val="clear" w:color="auto" w:fill="auto"/>
            <w:hideMark/>
          </w:tcPr>
          <w:p w14:paraId="0214C0DC"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CUARTO DE BLOWERS ESTACIÓN TRANSMISORA</w:t>
            </w:r>
          </w:p>
        </w:tc>
        <w:tc>
          <w:tcPr>
            <w:tcW w:w="315" w:type="pct"/>
            <w:shd w:val="clear" w:color="auto" w:fill="auto"/>
            <w:hideMark/>
          </w:tcPr>
          <w:p w14:paraId="713757FD"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LG</w:t>
            </w:r>
          </w:p>
        </w:tc>
        <w:tc>
          <w:tcPr>
            <w:tcW w:w="899" w:type="pct"/>
            <w:shd w:val="clear" w:color="auto" w:fill="auto"/>
            <w:hideMark/>
          </w:tcPr>
          <w:p w14:paraId="73377B39"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ARNU36BBGA2</w:t>
            </w:r>
          </w:p>
        </w:tc>
        <w:tc>
          <w:tcPr>
            <w:tcW w:w="836" w:type="pct"/>
            <w:shd w:val="clear" w:color="auto" w:fill="auto"/>
            <w:hideMark/>
          </w:tcPr>
          <w:p w14:paraId="327F2348"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205KAFX00067</w:t>
            </w:r>
          </w:p>
        </w:tc>
      </w:tr>
      <w:tr w:rsidR="003D4630" w:rsidRPr="003D4630" w14:paraId="6F645DF0" w14:textId="77777777" w:rsidTr="000041F8">
        <w:tc>
          <w:tcPr>
            <w:tcW w:w="330" w:type="pct"/>
            <w:shd w:val="clear" w:color="auto" w:fill="auto"/>
            <w:hideMark/>
          </w:tcPr>
          <w:p w14:paraId="1442FEB5"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5</w:t>
            </w:r>
          </w:p>
        </w:tc>
        <w:tc>
          <w:tcPr>
            <w:tcW w:w="1247" w:type="pct"/>
            <w:shd w:val="clear" w:color="auto" w:fill="auto"/>
            <w:hideMark/>
          </w:tcPr>
          <w:p w14:paraId="693231CE"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FAN AND COIL</w:t>
            </w:r>
          </w:p>
        </w:tc>
        <w:tc>
          <w:tcPr>
            <w:tcW w:w="1373" w:type="pct"/>
            <w:shd w:val="clear" w:color="auto" w:fill="auto"/>
            <w:hideMark/>
          </w:tcPr>
          <w:p w14:paraId="45AD93B0"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CUARTO DE BLOWERS ESTACIÓN TRANSMISORA</w:t>
            </w:r>
          </w:p>
        </w:tc>
        <w:tc>
          <w:tcPr>
            <w:tcW w:w="315" w:type="pct"/>
            <w:shd w:val="clear" w:color="auto" w:fill="auto"/>
            <w:hideMark/>
          </w:tcPr>
          <w:p w14:paraId="2F079756"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LG</w:t>
            </w:r>
          </w:p>
        </w:tc>
        <w:tc>
          <w:tcPr>
            <w:tcW w:w="899" w:type="pct"/>
            <w:shd w:val="clear" w:color="auto" w:fill="auto"/>
            <w:noWrap/>
            <w:hideMark/>
          </w:tcPr>
          <w:p w14:paraId="51459442"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ARNU36BBGA2</w:t>
            </w:r>
          </w:p>
        </w:tc>
        <w:tc>
          <w:tcPr>
            <w:tcW w:w="836" w:type="pct"/>
            <w:shd w:val="clear" w:color="auto" w:fill="auto"/>
            <w:hideMark/>
          </w:tcPr>
          <w:p w14:paraId="755595E5"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205KAUU00086</w:t>
            </w:r>
          </w:p>
        </w:tc>
      </w:tr>
      <w:tr w:rsidR="003D4630" w:rsidRPr="003D4630" w14:paraId="1573ED45" w14:textId="77777777" w:rsidTr="000041F8">
        <w:tc>
          <w:tcPr>
            <w:tcW w:w="330" w:type="pct"/>
            <w:shd w:val="clear" w:color="auto" w:fill="auto"/>
            <w:hideMark/>
          </w:tcPr>
          <w:p w14:paraId="7874A1D1"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6</w:t>
            </w:r>
          </w:p>
        </w:tc>
        <w:tc>
          <w:tcPr>
            <w:tcW w:w="1247" w:type="pct"/>
            <w:shd w:val="clear" w:color="auto" w:fill="auto"/>
            <w:hideMark/>
          </w:tcPr>
          <w:p w14:paraId="2D70C2D7"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FAN AND COIL</w:t>
            </w:r>
          </w:p>
        </w:tc>
        <w:tc>
          <w:tcPr>
            <w:tcW w:w="1373" w:type="pct"/>
            <w:shd w:val="clear" w:color="auto" w:fill="auto"/>
            <w:hideMark/>
          </w:tcPr>
          <w:p w14:paraId="59EF8BF1"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CUARTO DE BLOWERS ESTACIÓN TRANSMISORA</w:t>
            </w:r>
          </w:p>
        </w:tc>
        <w:tc>
          <w:tcPr>
            <w:tcW w:w="315" w:type="pct"/>
            <w:shd w:val="clear" w:color="auto" w:fill="auto"/>
            <w:hideMark/>
          </w:tcPr>
          <w:p w14:paraId="55D89496"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LG</w:t>
            </w:r>
          </w:p>
        </w:tc>
        <w:tc>
          <w:tcPr>
            <w:tcW w:w="899" w:type="pct"/>
            <w:shd w:val="clear" w:color="auto" w:fill="auto"/>
            <w:hideMark/>
          </w:tcPr>
          <w:p w14:paraId="70C917E1"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ARNU36BBGA2</w:t>
            </w:r>
          </w:p>
        </w:tc>
        <w:tc>
          <w:tcPr>
            <w:tcW w:w="836" w:type="pct"/>
            <w:shd w:val="clear" w:color="auto" w:fill="auto"/>
            <w:hideMark/>
          </w:tcPr>
          <w:p w14:paraId="6DA60753"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205KAGS00055</w:t>
            </w:r>
          </w:p>
        </w:tc>
      </w:tr>
      <w:tr w:rsidR="003D4630" w:rsidRPr="003D4630" w14:paraId="0316A37C" w14:textId="77777777" w:rsidTr="000041F8">
        <w:tc>
          <w:tcPr>
            <w:tcW w:w="330" w:type="pct"/>
            <w:shd w:val="clear" w:color="auto" w:fill="auto"/>
            <w:hideMark/>
          </w:tcPr>
          <w:p w14:paraId="1B623C1F"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7</w:t>
            </w:r>
          </w:p>
        </w:tc>
        <w:tc>
          <w:tcPr>
            <w:tcW w:w="1247" w:type="pct"/>
            <w:shd w:val="clear" w:color="auto" w:fill="auto"/>
            <w:hideMark/>
          </w:tcPr>
          <w:p w14:paraId="22A932C0"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FAN AND COIL</w:t>
            </w:r>
          </w:p>
        </w:tc>
        <w:tc>
          <w:tcPr>
            <w:tcW w:w="1373" w:type="pct"/>
            <w:shd w:val="clear" w:color="auto" w:fill="auto"/>
            <w:hideMark/>
          </w:tcPr>
          <w:p w14:paraId="500CC026"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CUARTO DE BLOWERS ESTACIÓN TRANSMISORA</w:t>
            </w:r>
          </w:p>
        </w:tc>
        <w:tc>
          <w:tcPr>
            <w:tcW w:w="315" w:type="pct"/>
            <w:shd w:val="clear" w:color="auto" w:fill="auto"/>
            <w:hideMark/>
          </w:tcPr>
          <w:p w14:paraId="143447D3"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LG</w:t>
            </w:r>
          </w:p>
        </w:tc>
        <w:tc>
          <w:tcPr>
            <w:tcW w:w="899" w:type="pct"/>
            <w:shd w:val="clear" w:color="auto" w:fill="auto"/>
            <w:hideMark/>
          </w:tcPr>
          <w:p w14:paraId="34B43136"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ARNU36BBGA2</w:t>
            </w:r>
          </w:p>
        </w:tc>
        <w:tc>
          <w:tcPr>
            <w:tcW w:w="836" w:type="pct"/>
            <w:shd w:val="clear" w:color="auto" w:fill="auto"/>
            <w:hideMark/>
          </w:tcPr>
          <w:p w14:paraId="7FD0A9FF"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205KABF00069</w:t>
            </w:r>
          </w:p>
        </w:tc>
      </w:tr>
      <w:tr w:rsidR="003D4630" w:rsidRPr="003D4630" w14:paraId="79464C40" w14:textId="77777777" w:rsidTr="000041F8">
        <w:tc>
          <w:tcPr>
            <w:tcW w:w="330" w:type="pct"/>
            <w:shd w:val="clear" w:color="auto" w:fill="auto"/>
            <w:hideMark/>
          </w:tcPr>
          <w:p w14:paraId="168A8BAA"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8</w:t>
            </w:r>
          </w:p>
        </w:tc>
        <w:tc>
          <w:tcPr>
            <w:tcW w:w="1247" w:type="pct"/>
            <w:shd w:val="clear" w:color="auto" w:fill="auto"/>
            <w:hideMark/>
          </w:tcPr>
          <w:p w14:paraId="5C1CB467"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SISTEMA MULTI V II</w:t>
            </w:r>
          </w:p>
          <w:p w14:paraId="5441B460"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bCs/>
                <w:sz w:val="18"/>
                <w:szCs w:val="18"/>
                <w:lang w:eastAsia="es-MX"/>
              </w:rPr>
              <w:t>(UNIDAD CONDENSADORA)</w:t>
            </w:r>
          </w:p>
        </w:tc>
        <w:tc>
          <w:tcPr>
            <w:tcW w:w="1373" w:type="pct"/>
            <w:shd w:val="clear" w:color="auto" w:fill="auto"/>
            <w:hideMark/>
          </w:tcPr>
          <w:p w14:paraId="77B1A25C"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DE MÁQUINAS</w:t>
            </w:r>
          </w:p>
          <w:p w14:paraId="74AE9B4E"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EDIF. PEDRO INFANTE</w:t>
            </w:r>
          </w:p>
        </w:tc>
        <w:tc>
          <w:tcPr>
            <w:tcW w:w="315" w:type="pct"/>
            <w:shd w:val="clear" w:color="auto" w:fill="auto"/>
            <w:hideMark/>
          </w:tcPr>
          <w:p w14:paraId="6988F126"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LG</w:t>
            </w:r>
          </w:p>
        </w:tc>
        <w:tc>
          <w:tcPr>
            <w:tcW w:w="899" w:type="pct"/>
            <w:shd w:val="clear" w:color="auto" w:fill="auto"/>
            <w:hideMark/>
          </w:tcPr>
          <w:p w14:paraId="45983BB6"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ARUN121BT2</w:t>
            </w:r>
          </w:p>
        </w:tc>
        <w:tc>
          <w:tcPr>
            <w:tcW w:w="836" w:type="pct"/>
            <w:shd w:val="clear" w:color="auto" w:fill="auto"/>
            <w:hideMark/>
          </w:tcPr>
          <w:p w14:paraId="7C378716"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110KAVH00007</w:t>
            </w:r>
          </w:p>
        </w:tc>
      </w:tr>
      <w:tr w:rsidR="003D4630" w:rsidRPr="003D4630" w14:paraId="7F6E90AF" w14:textId="77777777" w:rsidTr="000041F8">
        <w:tc>
          <w:tcPr>
            <w:tcW w:w="330" w:type="pct"/>
            <w:shd w:val="clear" w:color="auto" w:fill="auto"/>
            <w:hideMark/>
          </w:tcPr>
          <w:p w14:paraId="18E83DCC"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9</w:t>
            </w:r>
          </w:p>
        </w:tc>
        <w:tc>
          <w:tcPr>
            <w:tcW w:w="1247" w:type="pct"/>
            <w:shd w:val="clear" w:color="auto" w:fill="auto"/>
            <w:hideMark/>
          </w:tcPr>
          <w:p w14:paraId="2097690B"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FAN AND COIL</w:t>
            </w:r>
          </w:p>
        </w:tc>
        <w:tc>
          <w:tcPr>
            <w:tcW w:w="1373" w:type="pct"/>
            <w:shd w:val="clear" w:color="auto" w:fill="auto"/>
            <w:hideMark/>
          </w:tcPr>
          <w:p w14:paraId="6BA58BBB"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PROTOOLS C1 P-1</w:t>
            </w:r>
          </w:p>
        </w:tc>
        <w:tc>
          <w:tcPr>
            <w:tcW w:w="315" w:type="pct"/>
            <w:shd w:val="clear" w:color="auto" w:fill="auto"/>
            <w:hideMark/>
          </w:tcPr>
          <w:p w14:paraId="48EE82BD"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LG</w:t>
            </w:r>
          </w:p>
        </w:tc>
        <w:tc>
          <w:tcPr>
            <w:tcW w:w="899" w:type="pct"/>
            <w:shd w:val="clear" w:color="auto" w:fill="auto"/>
            <w:hideMark/>
          </w:tcPr>
          <w:p w14:paraId="011A659B"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ARNU28GBGA2</w:t>
            </w:r>
          </w:p>
        </w:tc>
        <w:tc>
          <w:tcPr>
            <w:tcW w:w="836" w:type="pct"/>
            <w:shd w:val="clear" w:color="auto" w:fill="auto"/>
            <w:hideMark/>
          </w:tcPr>
          <w:p w14:paraId="6CB88FB9"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012KADT00002</w:t>
            </w:r>
          </w:p>
        </w:tc>
      </w:tr>
      <w:tr w:rsidR="003D4630" w:rsidRPr="003D4630" w14:paraId="4C076651" w14:textId="77777777" w:rsidTr="000041F8">
        <w:tc>
          <w:tcPr>
            <w:tcW w:w="330" w:type="pct"/>
            <w:shd w:val="clear" w:color="auto" w:fill="auto"/>
            <w:hideMark/>
          </w:tcPr>
          <w:p w14:paraId="4FB18548"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10</w:t>
            </w:r>
          </w:p>
        </w:tc>
        <w:tc>
          <w:tcPr>
            <w:tcW w:w="1247" w:type="pct"/>
            <w:shd w:val="clear" w:color="auto" w:fill="auto"/>
            <w:hideMark/>
          </w:tcPr>
          <w:p w14:paraId="6852F0CC"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FAN AND COIL</w:t>
            </w:r>
          </w:p>
        </w:tc>
        <w:tc>
          <w:tcPr>
            <w:tcW w:w="1373" w:type="pct"/>
            <w:shd w:val="clear" w:color="auto" w:fill="auto"/>
            <w:hideMark/>
          </w:tcPr>
          <w:p w14:paraId="50ECB38D"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SUBTITULAJE P-1</w:t>
            </w:r>
          </w:p>
        </w:tc>
        <w:tc>
          <w:tcPr>
            <w:tcW w:w="315" w:type="pct"/>
            <w:shd w:val="clear" w:color="auto" w:fill="auto"/>
            <w:hideMark/>
          </w:tcPr>
          <w:p w14:paraId="23B10237"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LG</w:t>
            </w:r>
          </w:p>
        </w:tc>
        <w:tc>
          <w:tcPr>
            <w:tcW w:w="899" w:type="pct"/>
            <w:shd w:val="clear" w:color="auto" w:fill="auto"/>
            <w:hideMark/>
          </w:tcPr>
          <w:p w14:paraId="58AEB139"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ARNU12GB1G2</w:t>
            </w:r>
          </w:p>
        </w:tc>
        <w:tc>
          <w:tcPr>
            <w:tcW w:w="836" w:type="pct"/>
            <w:shd w:val="clear" w:color="auto" w:fill="auto"/>
            <w:hideMark/>
          </w:tcPr>
          <w:p w14:paraId="40D1CF38"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103KANY00159</w:t>
            </w:r>
          </w:p>
        </w:tc>
      </w:tr>
      <w:tr w:rsidR="003D4630" w:rsidRPr="003D4630" w14:paraId="0065559E" w14:textId="77777777" w:rsidTr="000041F8">
        <w:tc>
          <w:tcPr>
            <w:tcW w:w="330" w:type="pct"/>
            <w:shd w:val="clear" w:color="auto" w:fill="auto"/>
            <w:hideMark/>
          </w:tcPr>
          <w:p w14:paraId="52ED1C7F"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11</w:t>
            </w:r>
          </w:p>
        </w:tc>
        <w:tc>
          <w:tcPr>
            <w:tcW w:w="1247" w:type="pct"/>
            <w:shd w:val="clear" w:color="auto" w:fill="auto"/>
            <w:hideMark/>
          </w:tcPr>
          <w:p w14:paraId="6D6B23A1"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FAN AND COIL</w:t>
            </w:r>
          </w:p>
        </w:tc>
        <w:tc>
          <w:tcPr>
            <w:tcW w:w="1373" w:type="pct"/>
            <w:shd w:val="clear" w:color="auto" w:fill="auto"/>
            <w:hideMark/>
          </w:tcPr>
          <w:p w14:paraId="4242BC1E"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COPIADOS P-1</w:t>
            </w:r>
          </w:p>
        </w:tc>
        <w:tc>
          <w:tcPr>
            <w:tcW w:w="315" w:type="pct"/>
            <w:shd w:val="clear" w:color="auto" w:fill="auto"/>
            <w:hideMark/>
          </w:tcPr>
          <w:p w14:paraId="1537A2A4"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LG</w:t>
            </w:r>
          </w:p>
        </w:tc>
        <w:tc>
          <w:tcPr>
            <w:tcW w:w="899" w:type="pct"/>
            <w:shd w:val="clear" w:color="auto" w:fill="auto"/>
            <w:hideMark/>
          </w:tcPr>
          <w:p w14:paraId="12673BF5"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ARNU15GBHA2</w:t>
            </w:r>
          </w:p>
        </w:tc>
        <w:tc>
          <w:tcPr>
            <w:tcW w:w="836" w:type="pct"/>
            <w:shd w:val="clear" w:color="auto" w:fill="auto"/>
            <w:hideMark/>
          </w:tcPr>
          <w:p w14:paraId="1D73D955"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105KARW00014</w:t>
            </w:r>
          </w:p>
        </w:tc>
      </w:tr>
      <w:tr w:rsidR="003D4630" w:rsidRPr="003D4630" w14:paraId="7C110E2E" w14:textId="77777777" w:rsidTr="000041F8">
        <w:tc>
          <w:tcPr>
            <w:tcW w:w="330" w:type="pct"/>
            <w:shd w:val="clear" w:color="auto" w:fill="auto"/>
            <w:hideMark/>
          </w:tcPr>
          <w:p w14:paraId="4A9249AB"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12</w:t>
            </w:r>
          </w:p>
        </w:tc>
        <w:tc>
          <w:tcPr>
            <w:tcW w:w="1247" w:type="pct"/>
            <w:shd w:val="clear" w:color="auto" w:fill="auto"/>
            <w:hideMark/>
          </w:tcPr>
          <w:p w14:paraId="6920F299"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FAN AND COIL</w:t>
            </w:r>
          </w:p>
        </w:tc>
        <w:tc>
          <w:tcPr>
            <w:tcW w:w="1373" w:type="pct"/>
            <w:shd w:val="clear" w:color="auto" w:fill="auto"/>
            <w:hideMark/>
          </w:tcPr>
          <w:p w14:paraId="3007B8C4" w14:textId="3C6C9965"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 xml:space="preserve">PROTOOLS </w:t>
            </w:r>
            <w:r w:rsidR="00F6569C" w:rsidRPr="003D4630">
              <w:rPr>
                <w:rFonts w:asciiTheme="minorHAnsi" w:hAnsiTheme="minorHAnsi" w:cstheme="minorHAnsi"/>
                <w:sz w:val="18"/>
                <w:szCs w:val="18"/>
                <w:lang w:eastAsia="es-MX"/>
              </w:rPr>
              <w:t>C P</w:t>
            </w:r>
            <w:r w:rsidRPr="003D4630">
              <w:rPr>
                <w:rFonts w:asciiTheme="minorHAnsi" w:hAnsiTheme="minorHAnsi" w:cstheme="minorHAnsi"/>
                <w:sz w:val="18"/>
                <w:szCs w:val="18"/>
                <w:lang w:eastAsia="es-MX"/>
              </w:rPr>
              <w:t>-1</w:t>
            </w:r>
          </w:p>
        </w:tc>
        <w:tc>
          <w:tcPr>
            <w:tcW w:w="315" w:type="pct"/>
            <w:shd w:val="clear" w:color="auto" w:fill="auto"/>
            <w:hideMark/>
          </w:tcPr>
          <w:p w14:paraId="3348013C"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LG</w:t>
            </w:r>
          </w:p>
        </w:tc>
        <w:tc>
          <w:tcPr>
            <w:tcW w:w="899" w:type="pct"/>
            <w:shd w:val="clear" w:color="auto" w:fill="auto"/>
            <w:hideMark/>
          </w:tcPr>
          <w:p w14:paraId="6C641FF4"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ARNU36GBGA2</w:t>
            </w:r>
          </w:p>
        </w:tc>
        <w:tc>
          <w:tcPr>
            <w:tcW w:w="836" w:type="pct"/>
            <w:shd w:val="clear" w:color="auto" w:fill="auto"/>
            <w:hideMark/>
          </w:tcPr>
          <w:p w14:paraId="582AC694"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110KAWQ00001</w:t>
            </w:r>
          </w:p>
        </w:tc>
      </w:tr>
      <w:tr w:rsidR="008414DC" w:rsidRPr="003D4630" w14:paraId="0EC7A69B" w14:textId="77777777" w:rsidTr="000041F8">
        <w:tc>
          <w:tcPr>
            <w:tcW w:w="330" w:type="pct"/>
            <w:shd w:val="clear" w:color="auto" w:fill="auto"/>
            <w:hideMark/>
          </w:tcPr>
          <w:p w14:paraId="3559E290"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13</w:t>
            </w:r>
          </w:p>
        </w:tc>
        <w:tc>
          <w:tcPr>
            <w:tcW w:w="1247" w:type="pct"/>
            <w:shd w:val="clear" w:color="auto" w:fill="auto"/>
            <w:hideMark/>
          </w:tcPr>
          <w:p w14:paraId="54557EDC"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FAN AND COIL</w:t>
            </w:r>
          </w:p>
        </w:tc>
        <w:tc>
          <w:tcPr>
            <w:tcW w:w="1373" w:type="pct"/>
            <w:shd w:val="clear" w:color="auto" w:fill="auto"/>
            <w:hideMark/>
          </w:tcPr>
          <w:p w14:paraId="6EF0A1E0" w14:textId="6DF8A005"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 xml:space="preserve">PROTOOLS </w:t>
            </w:r>
            <w:r w:rsidR="00F6569C" w:rsidRPr="003D4630">
              <w:rPr>
                <w:rFonts w:asciiTheme="minorHAnsi" w:hAnsiTheme="minorHAnsi" w:cstheme="minorHAnsi"/>
                <w:sz w:val="18"/>
                <w:szCs w:val="18"/>
                <w:lang w:eastAsia="es-MX"/>
              </w:rPr>
              <w:t>C P</w:t>
            </w:r>
            <w:r w:rsidRPr="003D4630">
              <w:rPr>
                <w:rFonts w:asciiTheme="minorHAnsi" w:hAnsiTheme="minorHAnsi" w:cstheme="minorHAnsi"/>
                <w:sz w:val="18"/>
                <w:szCs w:val="18"/>
                <w:lang w:eastAsia="es-MX"/>
              </w:rPr>
              <w:t>-1</w:t>
            </w:r>
          </w:p>
        </w:tc>
        <w:tc>
          <w:tcPr>
            <w:tcW w:w="315" w:type="pct"/>
            <w:shd w:val="clear" w:color="auto" w:fill="auto"/>
            <w:hideMark/>
          </w:tcPr>
          <w:p w14:paraId="207EF40E"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LG</w:t>
            </w:r>
          </w:p>
        </w:tc>
        <w:tc>
          <w:tcPr>
            <w:tcW w:w="899" w:type="pct"/>
            <w:shd w:val="clear" w:color="auto" w:fill="auto"/>
            <w:hideMark/>
          </w:tcPr>
          <w:p w14:paraId="4165834B"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ARNU07GBHA02</w:t>
            </w:r>
          </w:p>
        </w:tc>
        <w:tc>
          <w:tcPr>
            <w:tcW w:w="836" w:type="pct"/>
            <w:shd w:val="clear" w:color="auto" w:fill="auto"/>
            <w:hideMark/>
          </w:tcPr>
          <w:p w14:paraId="6E6AB5A6" w14:textId="77777777" w:rsidR="008414DC" w:rsidRPr="003D4630" w:rsidRDefault="008414DC" w:rsidP="008414DC">
            <w:pPr>
              <w:jc w:val="both"/>
              <w:rPr>
                <w:rFonts w:asciiTheme="minorHAnsi" w:hAnsiTheme="minorHAnsi" w:cstheme="minorHAnsi"/>
                <w:caps/>
                <w:sz w:val="18"/>
                <w:szCs w:val="18"/>
                <w:lang w:eastAsia="es-MX"/>
              </w:rPr>
            </w:pPr>
            <w:r w:rsidRPr="003D4630">
              <w:rPr>
                <w:rFonts w:asciiTheme="minorHAnsi" w:hAnsiTheme="minorHAnsi" w:cstheme="minorHAnsi"/>
                <w:sz w:val="18"/>
                <w:szCs w:val="18"/>
                <w:lang w:eastAsia="es-MX"/>
              </w:rPr>
              <w:t>105KAWQ00009*</w:t>
            </w:r>
          </w:p>
        </w:tc>
      </w:tr>
    </w:tbl>
    <w:p w14:paraId="1C4F412F" w14:textId="77777777" w:rsidR="008414DC" w:rsidRPr="003D4630" w:rsidRDefault="008414DC" w:rsidP="008414DC">
      <w:pPr>
        <w:jc w:val="both"/>
        <w:rPr>
          <w:rFonts w:asciiTheme="minorHAnsi" w:hAnsiTheme="minorHAnsi" w:cstheme="minorHAnsi"/>
          <w:sz w:val="18"/>
          <w:szCs w:val="18"/>
          <w:lang w:val="es-ES"/>
        </w:rPr>
      </w:pPr>
    </w:p>
    <w:p w14:paraId="27845662" w14:textId="77777777" w:rsidR="008414DC" w:rsidRPr="003D4630" w:rsidRDefault="008414DC" w:rsidP="008414DC">
      <w:pPr>
        <w:jc w:val="both"/>
        <w:rPr>
          <w:rFonts w:asciiTheme="minorHAnsi" w:hAnsiTheme="minorHAnsi" w:cstheme="minorHAnsi"/>
          <w:sz w:val="18"/>
          <w:szCs w:val="18"/>
          <w:lang w:val="es-ES"/>
        </w:rPr>
      </w:pPr>
    </w:p>
    <w:p w14:paraId="1AF2AAD2" w14:textId="77777777" w:rsidR="008414DC" w:rsidRPr="003D4630" w:rsidRDefault="008414DC" w:rsidP="008414DC">
      <w:pPr>
        <w:jc w:val="both"/>
        <w:rPr>
          <w:rFonts w:asciiTheme="minorHAnsi" w:hAnsiTheme="minorHAnsi" w:cstheme="minorHAnsi"/>
          <w:b/>
          <w:sz w:val="18"/>
          <w:szCs w:val="18"/>
        </w:rPr>
      </w:pPr>
      <w:r w:rsidRPr="003D4630">
        <w:rPr>
          <w:rFonts w:asciiTheme="minorHAnsi" w:hAnsiTheme="minorHAnsi" w:cstheme="minorHAnsi"/>
          <w:b/>
          <w:sz w:val="18"/>
          <w:szCs w:val="18"/>
        </w:rPr>
        <w:t xml:space="preserve">Para otorgar los servicios de mantenimiento el Proveedor debe contar con el siguiente equipo y herramienta. </w:t>
      </w:r>
    </w:p>
    <w:p w14:paraId="6A8FFD1F" w14:textId="2D459B6C" w:rsidR="008414DC" w:rsidRPr="003D4630" w:rsidRDefault="008414DC" w:rsidP="008414DC">
      <w:pPr>
        <w:jc w:val="both"/>
        <w:rPr>
          <w:rFonts w:asciiTheme="minorHAnsi" w:hAnsiTheme="minorHAnsi" w:cstheme="minorHAnsi"/>
          <w:b/>
          <w:caps/>
          <w:sz w:val="18"/>
          <w:szCs w:val="18"/>
        </w:rPr>
      </w:pPr>
    </w:p>
    <w:p w14:paraId="62684F01" w14:textId="77777777" w:rsidR="00F6569C" w:rsidRPr="003D4630" w:rsidRDefault="00F6569C" w:rsidP="008414DC">
      <w:pPr>
        <w:jc w:val="both"/>
        <w:rPr>
          <w:rFonts w:asciiTheme="minorHAnsi" w:hAnsiTheme="minorHAnsi" w:cstheme="minorHAnsi"/>
          <w:b/>
          <w:caps/>
          <w:sz w:val="18"/>
          <w:szCs w:val="18"/>
        </w:rPr>
      </w:pPr>
    </w:p>
    <w:p w14:paraId="30EE8F5D" w14:textId="77777777" w:rsidR="008414DC" w:rsidRPr="003D4630" w:rsidRDefault="008414DC" w:rsidP="008414DC">
      <w:pPr>
        <w:jc w:val="both"/>
        <w:rPr>
          <w:rFonts w:asciiTheme="minorHAnsi" w:hAnsiTheme="minorHAnsi" w:cstheme="minorHAnsi"/>
          <w:b/>
          <w:bCs/>
          <w:caps/>
          <w:sz w:val="18"/>
          <w:szCs w:val="18"/>
        </w:rPr>
      </w:pPr>
      <w:r w:rsidRPr="003D4630">
        <w:rPr>
          <w:rFonts w:asciiTheme="minorHAnsi" w:hAnsiTheme="minorHAnsi" w:cstheme="minorHAnsi"/>
          <w:b/>
          <w:bCs/>
          <w:sz w:val="18"/>
          <w:szCs w:val="18"/>
        </w:rPr>
        <w:t>EQUIPO:</w:t>
      </w:r>
    </w:p>
    <w:p w14:paraId="4AFEBB5A" w14:textId="77777777" w:rsidR="008414DC" w:rsidRPr="003D4630" w:rsidRDefault="008414DC" w:rsidP="008414DC">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Bomba alto vacío para evacuar sistemas de humedad y acidez, nocivas para los sistemas.</w:t>
      </w:r>
    </w:p>
    <w:p w14:paraId="296639FF" w14:textId="339CE370" w:rsidR="008414DC" w:rsidRPr="003D4630" w:rsidRDefault="008414DC" w:rsidP="008414DC">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Bomba de alta presión de agua (</w:t>
      </w:r>
      <w:r w:rsidR="00F6569C" w:rsidRPr="003D4630">
        <w:rPr>
          <w:rFonts w:asciiTheme="minorHAnsi" w:hAnsiTheme="minorHAnsi" w:cstheme="minorHAnsi"/>
          <w:color w:val="auto"/>
          <w:sz w:val="18"/>
          <w:szCs w:val="18"/>
          <w:lang w:val="es-ES_tradnl"/>
        </w:rPr>
        <w:t>hidro lavadoras</w:t>
      </w:r>
      <w:r w:rsidRPr="003D4630">
        <w:rPr>
          <w:rFonts w:asciiTheme="minorHAnsi" w:hAnsiTheme="minorHAnsi" w:cstheme="minorHAnsi"/>
          <w:color w:val="auto"/>
          <w:sz w:val="18"/>
          <w:szCs w:val="18"/>
          <w:lang w:val="es-ES_tradnl"/>
        </w:rPr>
        <w:t>), para lavado de serpentines.</w:t>
      </w:r>
    </w:p>
    <w:p w14:paraId="51CBBE5B" w14:textId="1037D2EB" w:rsidR="008414DC" w:rsidRPr="003D4630" w:rsidRDefault="008414DC" w:rsidP="008414DC">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Equipo portátil de soldadura de </w:t>
      </w:r>
      <w:r w:rsidR="00F6569C" w:rsidRPr="003D4630">
        <w:rPr>
          <w:rFonts w:asciiTheme="minorHAnsi" w:hAnsiTheme="minorHAnsi" w:cstheme="minorHAnsi"/>
          <w:color w:val="auto"/>
          <w:sz w:val="18"/>
          <w:szCs w:val="18"/>
          <w:lang w:val="es-ES_tradnl"/>
        </w:rPr>
        <w:t>oxiacetileno</w:t>
      </w:r>
      <w:r w:rsidRPr="003D4630">
        <w:rPr>
          <w:rFonts w:asciiTheme="minorHAnsi" w:hAnsiTheme="minorHAnsi" w:cstheme="minorHAnsi"/>
          <w:color w:val="auto"/>
          <w:sz w:val="18"/>
          <w:szCs w:val="18"/>
          <w:lang w:val="es-ES_tradnl"/>
        </w:rPr>
        <w:t>.</w:t>
      </w:r>
    </w:p>
    <w:p w14:paraId="10529748" w14:textId="77777777" w:rsidR="008414DC" w:rsidRPr="003D4630" w:rsidRDefault="008414DC" w:rsidP="008414DC">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Tanque portátil de refrigerante R410A.</w:t>
      </w:r>
    </w:p>
    <w:p w14:paraId="4B82600D" w14:textId="77777777" w:rsidR="008414DC" w:rsidRPr="003D4630" w:rsidRDefault="008414DC" w:rsidP="008414DC">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Tanque portátil de nitrógeno para detección de fugas en el sistema.</w:t>
      </w:r>
    </w:p>
    <w:p w14:paraId="63ABA3B8" w14:textId="77777777" w:rsidR="008414DC" w:rsidRPr="003D4630" w:rsidRDefault="008414DC" w:rsidP="008414DC">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Equipo de medición de temperatura electrónico.</w:t>
      </w:r>
    </w:p>
    <w:p w14:paraId="4AB4B13F" w14:textId="77777777" w:rsidR="008414DC" w:rsidRPr="003D4630" w:rsidRDefault="008414DC" w:rsidP="008414DC">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Equipo para medición de voltajes y amperajes.</w:t>
      </w:r>
    </w:p>
    <w:p w14:paraId="11008AD7" w14:textId="77777777" w:rsidR="008414DC" w:rsidRPr="003D4630" w:rsidRDefault="008414DC" w:rsidP="008414DC">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Recuperadora de refrigerante R410A.</w:t>
      </w:r>
    </w:p>
    <w:p w14:paraId="5CDB227C" w14:textId="77777777" w:rsidR="008414DC" w:rsidRPr="003D4630" w:rsidRDefault="008414DC" w:rsidP="008414DC">
      <w:pPr>
        <w:jc w:val="both"/>
        <w:rPr>
          <w:rFonts w:asciiTheme="minorHAnsi" w:hAnsiTheme="minorHAnsi" w:cstheme="minorHAnsi"/>
          <w:caps/>
          <w:sz w:val="18"/>
          <w:szCs w:val="18"/>
        </w:rPr>
      </w:pPr>
    </w:p>
    <w:p w14:paraId="5DC6DAB8" w14:textId="77777777" w:rsidR="008414DC" w:rsidRPr="003D4630" w:rsidRDefault="008414DC" w:rsidP="008414DC">
      <w:pPr>
        <w:jc w:val="both"/>
        <w:rPr>
          <w:rFonts w:asciiTheme="minorHAnsi" w:hAnsiTheme="minorHAnsi" w:cstheme="minorHAnsi"/>
          <w:b/>
          <w:bCs/>
          <w:sz w:val="18"/>
          <w:szCs w:val="18"/>
        </w:rPr>
      </w:pPr>
      <w:r w:rsidRPr="003D4630">
        <w:rPr>
          <w:rFonts w:asciiTheme="minorHAnsi" w:hAnsiTheme="minorHAnsi" w:cstheme="minorHAnsi"/>
          <w:b/>
          <w:bCs/>
          <w:sz w:val="18"/>
          <w:szCs w:val="18"/>
        </w:rPr>
        <w:t>HERRAMIENTA:</w:t>
      </w:r>
    </w:p>
    <w:p w14:paraId="30C19F5C" w14:textId="77777777" w:rsidR="008414DC" w:rsidRPr="003D4630" w:rsidRDefault="008414DC" w:rsidP="008414DC">
      <w:pPr>
        <w:jc w:val="both"/>
        <w:rPr>
          <w:rFonts w:asciiTheme="minorHAnsi" w:hAnsiTheme="minorHAnsi" w:cstheme="minorHAnsi"/>
          <w:caps/>
          <w:sz w:val="18"/>
          <w:szCs w:val="18"/>
        </w:rPr>
      </w:pPr>
    </w:p>
    <w:p w14:paraId="0F0B5016"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Juego de mangueras </w:t>
      </w:r>
      <w:proofErr w:type="spellStart"/>
      <w:r w:rsidRPr="003D4630">
        <w:rPr>
          <w:rFonts w:asciiTheme="minorHAnsi" w:hAnsiTheme="minorHAnsi" w:cstheme="minorHAnsi"/>
          <w:color w:val="auto"/>
          <w:sz w:val="18"/>
          <w:szCs w:val="18"/>
          <w:lang w:val="es-ES_tradnl"/>
        </w:rPr>
        <w:t>manifuld</w:t>
      </w:r>
      <w:proofErr w:type="spellEnd"/>
      <w:r w:rsidRPr="003D4630">
        <w:rPr>
          <w:rFonts w:asciiTheme="minorHAnsi" w:hAnsiTheme="minorHAnsi" w:cstheme="minorHAnsi"/>
          <w:color w:val="auto"/>
          <w:sz w:val="18"/>
          <w:szCs w:val="18"/>
          <w:lang w:val="es-ES_tradnl"/>
        </w:rPr>
        <w:t>.</w:t>
      </w:r>
    </w:p>
    <w:p w14:paraId="400C104B"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corte y avellanador.</w:t>
      </w:r>
    </w:p>
    <w:p w14:paraId="29D9DED8"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Llave </w:t>
      </w:r>
      <w:proofErr w:type="spellStart"/>
      <w:r w:rsidRPr="003D4630">
        <w:rPr>
          <w:rFonts w:asciiTheme="minorHAnsi" w:hAnsiTheme="minorHAnsi" w:cstheme="minorHAnsi"/>
          <w:color w:val="auto"/>
          <w:sz w:val="18"/>
          <w:szCs w:val="18"/>
          <w:lang w:val="es-ES_tradnl"/>
        </w:rPr>
        <w:t>ratcher</w:t>
      </w:r>
      <w:proofErr w:type="spellEnd"/>
      <w:r w:rsidRPr="003D4630">
        <w:rPr>
          <w:rFonts w:asciiTheme="minorHAnsi" w:hAnsiTheme="minorHAnsi" w:cstheme="minorHAnsi"/>
          <w:color w:val="auto"/>
          <w:sz w:val="18"/>
          <w:szCs w:val="18"/>
          <w:lang w:val="es-ES_tradnl"/>
        </w:rPr>
        <w:t>.</w:t>
      </w:r>
    </w:p>
    <w:p w14:paraId="2646D6E4"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desarmadores planos.</w:t>
      </w:r>
    </w:p>
    <w:p w14:paraId="06AEBB2E"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desarmadores de cruz.</w:t>
      </w:r>
    </w:p>
    <w:p w14:paraId="784F78B9"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desarmadores de caja.</w:t>
      </w:r>
    </w:p>
    <w:p w14:paraId="1BD74712" w14:textId="39C48845"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Juego de llaves </w:t>
      </w:r>
      <w:r w:rsidR="00F6569C" w:rsidRPr="003D4630">
        <w:rPr>
          <w:rFonts w:asciiTheme="minorHAnsi" w:hAnsiTheme="minorHAnsi" w:cstheme="minorHAnsi"/>
          <w:color w:val="auto"/>
          <w:sz w:val="18"/>
          <w:szCs w:val="18"/>
          <w:lang w:val="es-ES_tradnl"/>
        </w:rPr>
        <w:t>Allen</w:t>
      </w:r>
      <w:r w:rsidRPr="003D4630">
        <w:rPr>
          <w:rFonts w:asciiTheme="minorHAnsi" w:hAnsiTheme="minorHAnsi" w:cstheme="minorHAnsi"/>
          <w:color w:val="auto"/>
          <w:sz w:val="18"/>
          <w:szCs w:val="18"/>
          <w:lang w:val="es-ES_tradnl"/>
        </w:rPr>
        <w:t>.</w:t>
      </w:r>
    </w:p>
    <w:p w14:paraId="2CCE4CBD"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limas.</w:t>
      </w:r>
    </w:p>
    <w:p w14:paraId="0162C847"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Martillo de bola y metálico.</w:t>
      </w:r>
    </w:p>
    <w:p w14:paraId="45AA088F"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Taladro de ½”.</w:t>
      </w:r>
    </w:p>
    <w:p w14:paraId="27173BB4"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boquillas de soldar y de corte.</w:t>
      </w:r>
    </w:p>
    <w:p w14:paraId="415A40F5"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Equipo de soldar </w:t>
      </w:r>
      <w:proofErr w:type="spellStart"/>
      <w:r w:rsidRPr="003D4630">
        <w:rPr>
          <w:rFonts w:asciiTheme="minorHAnsi" w:hAnsiTheme="minorHAnsi" w:cstheme="minorHAnsi"/>
          <w:color w:val="auto"/>
          <w:sz w:val="18"/>
          <w:szCs w:val="18"/>
          <w:lang w:val="es-ES_tradnl"/>
        </w:rPr>
        <w:t>Turbotorch</w:t>
      </w:r>
      <w:proofErr w:type="spellEnd"/>
      <w:r w:rsidRPr="003D4630">
        <w:rPr>
          <w:rFonts w:asciiTheme="minorHAnsi" w:hAnsiTheme="minorHAnsi" w:cstheme="minorHAnsi"/>
          <w:color w:val="auto"/>
          <w:sz w:val="18"/>
          <w:szCs w:val="18"/>
          <w:lang w:val="es-ES_tradnl"/>
        </w:rPr>
        <w:t>.</w:t>
      </w:r>
    </w:p>
    <w:p w14:paraId="3E7AC54E"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Pinzas de mecánico, de corte y de electricista.</w:t>
      </w:r>
    </w:p>
    <w:p w14:paraId="06F01410"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Pinzas de presión.</w:t>
      </w:r>
    </w:p>
    <w:p w14:paraId="433E4B4E"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Uniformes con distintivo de la empresa.</w:t>
      </w:r>
    </w:p>
    <w:p w14:paraId="47DBD098"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dados.</w:t>
      </w:r>
    </w:p>
    <w:p w14:paraId="56DE2837"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Arco con seguetas.</w:t>
      </w:r>
    </w:p>
    <w:p w14:paraId="23B9AD62"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brocas.</w:t>
      </w:r>
    </w:p>
    <w:p w14:paraId="253D558E"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Escalera de extensión.</w:t>
      </w:r>
    </w:p>
    <w:p w14:paraId="3D07F0F8"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Escalera de tijera 6´.</w:t>
      </w:r>
    </w:p>
    <w:p w14:paraId="74B41F66"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Mangueras reforzadas de ½”.</w:t>
      </w:r>
    </w:p>
    <w:p w14:paraId="3D258CEF"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Perico del #12.</w:t>
      </w:r>
    </w:p>
    <w:p w14:paraId="649C707C" w14:textId="4E89F86E"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Llaves </w:t>
      </w:r>
      <w:proofErr w:type="spellStart"/>
      <w:r w:rsidR="00F6569C" w:rsidRPr="003D4630">
        <w:rPr>
          <w:rFonts w:asciiTheme="minorHAnsi" w:hAnsiTheme="minorHAnsi" w:cstheme="minorHAnsi"/>
          <w:color w:val="auto"/>
          <w:sz w:val="18"/>
          <w:szCs w:val="18"/>
          <w:lang w:val="es-ES_tradnl"/>
        </w:rPr>
        <w:t>Stilson</w:t>
      </w:r>
      <w:proofErr w:type="spellEnd"/>
      <w:r w:rsidRPr="003D4630">
        <w:rPr>
          <w:rFonts w:asciiTheme="minorHAnsi" w:hAnsiTheme="minorHAnsi" w:cstheme="minorHAnsi"/>
          <w:color w:val="auto"/>
          <w:sz w:val="18"/>
          <w:szCs w:val="18"/>
          <w:lang w:val="es-ES_tradnl"/>
        </w:rPr>
        <w:t>.</w:t>
      </w:r>
    </w:p>
    <w:p w14:paraId="60941FB5"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Extractor de poleas y baleros.</w:t>
      </w:r>
    </w:p>
    <w:p w14:paraId="2D915AB7"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Puntos y expansores.</w:t>
      </w:r>
    </w:p>
    <w:p w14:paraId="3C51F0E7"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Arnés y cuerdas de vida.</w:t>
      </w:r>
    </w:p>
    <w:p w14:paraId="2E93A044" w14:textId="5C1417B5" w:rsidR="008414DC" w:rsidRPr="003D4630" w:rsidRDefault="00F6569C" w:rsidP="008414DC">
      <w:pPr>
        <w:pStyle w:val="Prrafodelista"/>
        <w:widowControl w:val="0"/>
        <w:numPr>
          <w:ilvl w:val="0"/>
          <w:numId w:val="49"/>
        </w:numPr>
        <w:jc w:val="both"/>
        <w:rPr>
          <w:rFonts w:asciiTheme="minorHAnsi" w:hAnsiTheme="minorHAnsi" w:cstheme="minorHAnsi"/>
          <w:color w:val="auto"/>
          <w:sz w:val="18"/>
          <w:szCs w:val="18"/>
          <w:lang w:val="es-ES_tradnl"/>
        </w:rPr>
      </w:pPr>
      <w:proofErr w:type="spellStart"/>
      <w:r w:rsidRPr="003D4630">
        <w:rPr>
          <w:rFonts w:asciiTheme="minorHAnsi" w:hAnsiTheme="minorHAnsi" w:cstheme="minorHAnsi"/>
          <w:color w:val="auto"/>
          <w:sz w:val="18"/>
          <w:szCs w:val="18"/>
          <w:lang w:val="es-ES_tradnl"/>
        </w:rPr>
        <w:t>Gogles</w:t>
      </w:r>
      <w:proofErr w:type="spellEnd"/>
      <w:r w:rsidR="008414DC" w:rsidRPr="003D4630">
        <w:rPr>
          <w:rFonts w:asciiTheme="minorHAnsi" w:hAnsiTheme="minorHAnsi" w:cstheme="minorHAnsi"/>
          <w:color w:val="auto"/>
          <w:sz w:val="18"/>
          <w:szCs w:val="18"/>
          <w:lang w:val="es-ES_tradnl"/>
        </w:rPr>
        <w:t xml:space="preserve"> y guantes de carnaza.</w:t>
      </w:r>
    </w:p>
    <w:p w14:paraId="70781C14" w14:textId="77777777" w:rsidR="008414DC" w:rsidRPr="003D4630" w:rsidRDefault="008414DC" w:rsidP="008414DC">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Señalizaciones.</w:t>
      </w:r>
    </w:p>
    <w:p w14:paraId="4ADA2121" w14:textId="77777777" w:rsidR="008414DC" w:rsidRPr="003D4630" w:rsidRDefault="008414DC" w:rsidP="008414DC">
      <w:pPr>
        <w:pStyle w:val="Prrafodelista"/>
        <w:widowControl w:val="0"/>
        <w:ind w:left="0"/>
        <w:jc w:val="both"/>
        <w:rPr>
          <w:rFonts w:asciiTheme="minorHAnsi" w:hAnsiTheme="minorHAnsi" w:cstheme="minorHAnsi"/>
          <w:color w:val="auto"/>
          <w:sz w:val="18"/>
          <w:szCs w:val="18"/>
          <w:lang w:val="es-ES_tradnl"/>
        </w:rPr>
      </w:pPr>
    </w:p>
    <w:p w14:paraId="2D35BE30" w14:textId="77777777" w:rsidR="008414DC" w:rsidRPr="003D4630" w:rsidRDefault="008414DC" w:rsidP="008414DC">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Por cada servicio realizado se deberá entregar un reporte técnico que contenga:</w:t>
      </w:r>
    </w:p>
    <w:p w14:paraId="01CE110E" w14:textId="77777777" w:rsidR="008414DC" w:rsidRPr="003D4630" w:rsidRDefault="008414DC" w:rsidP="008414DC">
      <w:pPr>
        <w:jc w:val="both"/>
        <w:rPr>
          <w:rFonts w:asciiTheme="minorHAnsi" w:eastAsia="Calibri" w:hAnsiTheme="minorHAnsi" w:cstheme="minorHAnsi"/>
          <w:b/>
          <w:i/>
          <w:sz w:val="18"/>
          <w:szCs w:val="18"/>
        </w:rPr>
      </w:pPr>
    </w:p>
    <w:p w14:paraId="597102DA" w14:textId="77777777" w:rsidR="008414DC" w:rsidRPr="003D4630" w:rsidRDefault="008414DC" w:rsidP="008414DC">
      <w:p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La información de todos los puntos indicados en este anexo, los resultados de las pruebas realizadas a todos los equipos, los datos de campo recabados durante el servicio, indicar los trabajos realizados y el estado en que se dejan los equipos y, en su caso, las recomendaciones técnicas para mantener los equipos en las mejores condiciones de operación.</w:t>
      </w:r>
      <w:r w:rsidRPr="003D4630">
        <w:rPr>
          <w:rFonts w:asciiTheme="minorHAnsi" w:eastAsia="Calibri" w:hAnsiTheme="minorHAnsi" w:cstheme="minorHAnsi"/>
          <w:caps/>
          <w:sz w:val="18"/>
          <w:szCs w:val="18"/>
        </w:rPr>
        <w:t xml:space="preserve"> </w:t>
      </w:r>
      <w:r w:rsidRPr="003D4630">
        <w:rPr>
          <w:rFonts w:asciiTheme="minorHAnsi" w:eastAsia="Calibri" w:hAnsiTheme="minorHAnsi" w:cstheme="minorHAnsi"/>
          <w:sz w:val="18"/>
          <w:szCs w:val="18"/>
        </w:rPr>
        <w:t>Dicho reporte se entrega en dos tantos originales (no copias) debidamente engargolados y firmados por el supervisor de la empresa responsable del servicio.</w:t>
      </w:r>
    </w:p>
    <w:p w14:paraId="2B5FC0BE" w14:textId="77777777" w:rsidR="008414DC" w:rsidRPr="003D4630" w:rsidRDefault="008414DC" w:rsidP="008414DC">
      <w:pPr>
        <w:jc w:val="both"/>
        <w:rPr>
          <w:rFonts w:asciiTheme="minorHAnsi" w:eastAsia="Calibri" w:hAnsiTheme="minorHAnsi" w:cstheme="minorHAnsi"/>
          <w:caps/>
          <w:sz w:val="18"/>
          <w:szCs w:val="18"/>
        </w:rPr>
      </w:pPr>
    </w:p>
    <w:p w14:paraId="137214F7" w14:textId="77777777" w:rsidR="008414DC" w:rsidRPr="003D4630" w:rsidRDefault="008414DC" w:rsidP="008414DC">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 xml:space="preserve">Es importante considerar: </w:t>
      </w:r>
    </w:p>
    <w:p w14:paraId="1A9AF657" w14:textId="77777777" w:rsidR="008414DC" w:rsidRPr="003D4630" w:rsidRDefault="008414DC" w:rsidP="008414DC">
      <w:pPr>
        <w:ind w:left="720"/>
        <w:jc w:val="both"/>
        <w:rPr>
          <w:rFonts w:asciiTheme="minorHAnsi" w:eastAsia="Calibri" w:hAnsiTheme="minorHAnsi" w:cstheme="minorHAnsi"/>
          <w:i/>
          <w:caps/>
          <w:sz w:val="18"/>
          <w:szCs w:val="18"/>
        </w:rPr>
      </w:pPr>
    </w:p>
    <w:p w14:paraId="45E91A55" w14:textId="77777777" w:rsidR="008414DC" w:rsidRPr="003D4630" w:rsidRDefault="008414DC" w:rsidP="008414DC">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 xml:space="preserve">La realización de los servicios preventivos y correctivos, serán previo acuerdo con la Entidad, conforme al calendario establecido, punto 6.  </w:t>
      </w:r>
    </w:p>
    <w:p w14:paraId="1AA40799" w14:textId="77777777" w:rsidR="008414DC" w:rsidRPr="003D4630" w:rsidRDefault="008414DC" w:rsidP="008414DC">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Retirar de las instalaciones de la Entidad, todos los desechos que se generen durante la realización de los servicios.</w:t>
      </w:r>
    </w:p>
    <w:p w14:paraId="21C42E75" w14:textId="77777777" w:rsidR="008414DC" w:rsidRPr="003D4630" w:rsidRDefault="008414DC" w:rsidP="008414DC">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Contar con todos los equipos y herramientas necesarias para la correcta realización de los servicios, así como del equipo de seguridad para su ejecución.</w:t>
      </w:r>
    </w:p>
    <w:p w14:paraId="7E3708FB" w14:textId="77777777" w:rsidR="008414DC" w:rsidRPr="003D4630" w:rsidRDefault="008414DC" w:rsidP="008414DC">
      <w:pPr>
        <w:widowControl/>
        <w:numPr>
          <w:ilvl w:val="0"/>
          <w:numId w:val="50"/>
        </w:numPr>
        <w:jc w:val="both"/>
        <w:rPr>
          <w:rFonts w:asciiTheme="minorHAnsi" w:hAnsiTheme="minorHAnsi" w:cstheme="minorHAnsi"/>
          <w:i/>
          <w:caps/>
          <w:sz w:val="18"/>
          <w:szCs w:val="18"/>
        </w:rPr>
      </w:pPr>
      <w:r w:rsidRPr="003D4630">
        <w:rPr>
          <w:rFonts w:asciiTheme="minorHAnsi" w:eastAsia="Calibri" w:hAnsiTheme="minorHAnsi" w:cstheme="minorHAnsi"/>
          <w:i/>
          <w:sz w:val="18"/>
          <w:szCs w:val="18"/>
        </w:rPr>
        <w:t xml:space="preserve">Visita inmediata en caso de emergencia durante la vigencia del contrato. </w:t>
      </w:r>
    </w:p>
    <w:p w14:paraId="2F54D675" w14:textId="77777777" w:rsidR="008414DC" w:rsidRPr="003D4630" w:rsidRDefault="008414DC" w:rsidP="008414DC">
      <w:pPr>
        <w:jc w:val="both"/>
        <w:rPr>
          <w:rFonts w:asciiTheme="minorHAnsi" w:hAnsiTheme="minorHAnsi" w:cstheme="minorHAnsi"/>
          <w:sz w:val="18"/>
          <w:szCs w:val="18"/>
          <w:lang w:val="es-ES"/>
        </w:rPr>
      </w:pPr>
    </w:p>
    <w:p w14:paraId="64B41B9F" w14:textId="77777777" w:rsidR="008414DC" w:rsidRPr="003D4630" w:rsidRDefault="008414DC" w:rsidP="008414DC">
      <w:pPr>
        <w:pStyle w:val="Ttulo1"/>
        <w:keepNext/>
        <w:numPr>
          <w:ilvl w:val="0"/>
          <w:numId w:val="43"/>
        </w:numPr>
        <w:spacing w:before="0"/>
        <w:ind w:left="426" w:hanging="426"/>
        <w:jc w:val="both"/>
        <w:rPr>
          <w:rFonts w:asciiTheme="minorHAnsi" w:eastAsia="Calibri" w:hAnsiTheme="minorHAnsi" w:cstheme="minorHAnsi"/>
          <w:i/>
          <w:sz w:val="18"/>
          <w:szCs w:val="18"/>
        </w:rPr>
      </w:pPr>
      <w:bookmarkStart w:id="13" w:name="_Toc509925148"/>
      <w:r w:rsidRPr="003D4630">
        <w:rPr>
          <w:rFonts w:asciiTheme="minorHAnsi" w:hAnsiTheme="minorHAnsi" w:cstheme="minorHAnsi"/>
          <w:sz w:val="18"/>
          <w:szCs w:val="18"/>
        </w:rPr>
        <w:t>Perfil del proveedor</w:t>
      </w:r>
      <w:bookmarkEnd w:id="13"/>
    </w:p>
    <w:p w14:paraId="6C9489C9" w14:textId="77777777" w:rsidR="008414DC" w:rsidRPr="003D4630" w:rsidRDefault="008414DC" w:rsidP="008414DC">
      <w:pPr>
        <w:jc w:val="both"/>
        <w:rPr>
          <w:rFonts w:asciiTheme="minorHAnsi" w:hAnsiTheme="minorHAnsi" w:cstheme="minorHAnsi"/>
          <w:sz w:val="18"/>
          <w:szCs w:val="18"/>
        </w:rPr>
      </w:pPr>
    </w:p>
    <w:p w14:paraId="1976DADC" w14:textId="77777777" w:rsidR="008414DC" w:rsidRPr="003D4630" w:rsidRDefault="008414DC" w:rsidP="008414DC">
      <w:pPr>
        <w:ind w:left="360"/>
        <w:jc w:val="both"/>
        <w:rPr>
          <w:rFonts w:asciiTheme="minorHAnsi" w:hAnsiTheme="minorHAnsi" w:cstheme="minorHAnsi"/>
          <w:sz w:val="18"/>
          <w:szCs w:val="18"/>
        </w:rPr>
      </w:pPr>
      <w:r w:rsidRPr="003D4630">
        <w:rPr>
          <w:rFonts w:asciiTheme="minorHAnsi" w:hAnsiTheme="minorHAnsi" w:cstheme="minorHAnsi"/>
          <w:sz w:val="18"/>
          <w:szCs w:val="18"/>
        </w:rPr>
        <w:t xml:space="preserve">Ser un proveedor con experiencia, para otorgar de servicios de mantenimiento preventivo y correctivo a la infraestructura de equipo descrita en el presente anexo. </w:t>
      </w:r>
    </w:p>
    <w:p w14:paraId="7FB6E0B1" w14:textId="77777777" w:rsidR="008414DC" w:rsidRPr="003D4630" w:rsidRDefault="008414DC" w:rsidP="008414DC">
      <w:pPr>
        <w:pStyle w:val="Prrafodelista"/>
        <w:ind w:left="0"/>
        <w:jc w:val="both"/>
        <w:rPr>
          <w:rFonts w:asciiTheme="minorHAnsi" w:hAnsiTheme="minorHAnsi" w:cstheme="minorHAnsi"/>
          <w:color w:val="auto"/>
          <w:sz w:val="18"/>
          <w:szCs w:val="18"/>
          <w:lang w:eastAsia="es-ES"/>
        </w:rPr>
      </w:pPr>
    </w:p>
    <w:p w14:paraId="25D6DE0A" w14:textId="77777777" w:rsidR="008414DC" w:rsidRPr="003D4630" w:rsidRDefault="008414DC" w:rsidP="008414DC">
      <w:pPr>
        <w:pStyle w:val="Prrafodelista"/>
        <w:ind w:left="360"/>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el personal capacitado en el mantenimiento preventivo y correctivo a equipos de iguales o similares características a los solicitados en el presente anexo.</w:t>
      </w:r>
    </w:p>
    <w:p w14:paraId="3F10E34D" w14:textId="77777777" w:rsidR="008414DC" w:rsidRPr="003D4630" w:rsidRDefault="008414DC" w:rsidP="008414DC">
      <w:pPr>
        <w:pStyle w:val="Prrafodelista"/>
        <w:jc w:val="both"/>
        <w:rPr>
          <w:rFonts w:asciiTheme="minorHAnsi" w:hAnsiTheme="minorHAnsi" w:cstheme="minorHAnsi"/>
          <w:color w:val="auto"/>
          <w:sz w:val="18"/>
          <w:szCs w:val="18"/>
          <w:lang w:eastAsia="es-ES"/>
        </w:rPr>
      </w:pPr>
    </w:p>
    <w:p w14:paraId="05ECC742" w14:textId="77777777" w:rsidR="008414DC" w:rsidRPr="003D4630" w:rsidRDefault="008414DC" w:rsidP="008414DC">
      <w:pPr>
        <w:pStyle w:val="Prrafodelista"/>
        <w:ind w:left="360"/>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Tener las herramientas y el equipo especializado, para otorgar el servicio de mantenimiento y/o reparación a los equipos descritos en el presente anexo.</w:t>
      </w:r>
    </w:p>
    <w:p w14:paraId="67A4F0FC" w14:textId="77777777" w:rsidR="008414DC" w:rsidRPr="003D4630" w:rsidRDefault="008414DC" w:rsidP="008414DC">
      <w:pPr>
        <w:pStyle w:val="Prrafodelista"/>
        <w:ind w:left="0"/>
        <w:jc w:val="both"/>
        <w:rPr>
          <w:rFonts w:asciiTheme="minorHAnsi" w:hAnsiTheme="minorHAnsi" w:cstheme="minorHAnsi"/>
          <w:color w:val="auto"/>
          <w:sz w:val="18"/>
          <w:szCs w:val="18"/>
          <w:lang w:eastAsia="es-ES"/>
        </w:rPr>
      </w:pPr>
    </w:p>
    <w:p w14:paraId="3DBDF4B9" w14:textId="77777777" w:rsidR="008414DC" w:rsidRPr="003D4630" w:rsidRDefault="008414DC" w:rsidP="008414DC">
      <w:pPr>
        <w:pStyle w:val="Prrafodelista"/>
        <w:ind w:left="360"/>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un laboratorio de ajuste y pruebas.</w:t>
      </w:r>
    </w:p>
    <w:p w14:paraId="3B623CBE" w14:textId="77777777" w:rsidR="008414DC" w:rsidRPr="003D4630" w:rsidRDefault="008414DC" w:rsidP="008414DC">
      <w:pPr>
        <w:jc w:val="both"/>
        <w:rPr>
          <w:rFonts w:asciiTheme="minorHAnsi" w:hAnsiTheme="minorHAnsi" w:cstheme="minorHAnsi"/>
          <w:sz w:val="18"/>
          <w:szCs w:val="18"/>
        </w:rPr>
      </w:pPr>
    </w:p>
    <w:p w14:paraId="42C10F34" w14:textId="77777777" w:rsidR="008414DC" w:rsidRPr="003D4630" w:rsidRDefault="008414DC" w:rsidP="008414DC">
      <w:pPr>
        <w:ind w:left="360"/>
        <w:jc w:val="both"/>
        <w:rPr>
          <w:rFonts w:asciiTheme="minorHAnsi" w:hAnsiTheme="minorHAnsi" w:cstheme="minorHAnsi"/>
          <w:sz w:val="18"/>
          <w:szCs w:val="18"/>
        </w:rPr>
      </w:pPr>
      <w:r w:rsidRPr="003D4630">
        <w:rPr>
          <w:rFonts w:asciiTheme="minorHAnsi" w:hAnsiTheme="minorHAnsi" w:cstheme="minorHAnsi"/>
          <w:sz w:val="18"/>
          <w:szCs w:val="18"/>
        </w:rPr>
        <w:t>Para acreditar que cuenta con reconocimiento y experiencia en los servicios que presta, el licitante deberá presentar documento firmado bajo protesta de decir verdad, mediante el cual enliste y detalle su experiencia, el cual deberá contener al menos tres servicios de mantenimiento de aires acondicionados a equipos LG. De igual forma, deberá integrar copia en versión pública de los contratos u órdenes de servicio que avalen las referencias debiendo adjuntar en cada uno, la carta de entrega recepción en la que se manifieste que los servicios fueron entregados a satisfacción, firmada por la persona contratante del servicio o por el responsable que indique en la documentación presentada como referencia.</w:t>
      </w:r>
    </w:p>
    <w:p w14:paraId="23A57E3F" w14:textId="77777777" w:rsidR="008414DC" w:rsidRPr="003D4630" w:rsidRDefault="008414DC" w:rsidP="008414DC">
      <w:pPr>
        <w:jc w:val="both"/>
        <w:rPr>
          <w:rFonts w:asciiTheme="minorHAnsi" w:hAnsiTheme="minorHAnsi" w:cstheme="minorHAnsi"/>
          <w:sz w:val="18"/>
          <w:szCs w:val="18"/>
        </w:rPr>
      </w:pPr>
    </w:p>
    <w:p w14:paraId="1EE9038A" w14:textId="77777777" w:rsidR="008414DC" w:rsidRPr="003D4630" w:rsidRDefault="008414DC" w:rsidP="008414DC">
      <w:pPr>
        <w:pStyle w:val="Ttulo1"/>
        <w:keepNext/>
        <w:numPr>
          <w:ilvl w:val="0"/>
          <w:numId w:val="43"/>
        </w:numPr>
        <w:spacing w:before="0"/>
        <w:ind w:left="284" w:hanging="284"/>
        <w:jc w:val="both"/>
        <w:rPr>
          <w:rFonts w:asciiTheme="minorHAnsi" w:hAnsiTheme="minorHAnsi" w:cstheme="minorHAnsi"/>
          <w:sz w:val="18"/>
          <w:szCs w:val="18"/>
        </w:rPr>
      </w:pPr>
      <w:bookmarkStart w:id="14" w:name="_Toc509925149"/>
      <w:r w:rsidRPr="003D4630">
        <w:rPr>
          <w:rFonts w:asciiTheme="minorHAnsi" w:hAnsiTheme="minorHAnsi" w:cstheme="minorHAnsi"/>
          <w:sz w:val="18"/>
          <w:szCs w:val="18"/>
        </w:rPr>
        <w:t>Condiciones técnicas de aceptación del servicio</w:t>
      </w:r>
      <w:bookmarkEnd w:id="14"/>
    </w:p>
    <w:p w14:paraId="6C399800" w14:textId="77777777" w:rsidR="008414DC" w:rsidRPr="003D4630" w:rsidRDefault="008414DC" w:rsidP="008414DC">
      <w:pPr>
        <w:jc w:val="both"/>
        <w:rPr>
          <w:rFonts w:asciiTheme="minorHAnsi" w:hAnsiTheme="minorHAnsi" w:cstheme="minorHAnsi"/>
          <w:sz w:val="18"/>
          <w:szCs w:val="18"/>
        </w:rPr>
      </w:pPr>
    </w:p>
    <w:p w14:paraId="78893427"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 xml:space="preserve">A partir del inicio de la </w:t>
      </w:r>
      <w:r w:rsidRPr="003D4630">
        <w:rPr>
          <w:rFonts w:asciiTheme="minorHAnsi" w:hAnsiTheme="minorHAnsi" w:cstheme="minorHAnsi"/>
          <w:b/>
          <w:i/>
          <w:sz w:val="18"/>
          <w:szCs w:val="18"/>
        </w:rPr>
        <w:t xml:space="preserve">Póliza de Servicios de Mantenimiento Preventivo y Correctivo </w:t>
      </w:r>
      <w:r w:rsidRPr="003D4630">
        <w:rPr>
          <w:rFonts w:asciiTheme="minorHAnsi" w:hAnsiTheme="minorHAnsi" w:cstheme="minorHAnsi"/>
          <w:sz w:val="18"/>
          <w:szCs w:val="18"/>
        </w:rPr>
        <w:t xml:space="preserve">y durante la vigencia del contrato el proveedor deberá entregar y garantizar cumplir con lo siguiente:   </w:t>
      </w:r>
    </w:p>
    <w:p w14:paraId="42A2BB9F" w14:textId="77777777" w:rsidR="008414DC" w:rsidRPr="003D4630" w:rsidRDefault="008414DC" w:rsidP="008414DC">
      <w:pPr>
        <w:jc w:val="both"/>
        <w:rPr>
          <w:rFonts w:asciiTheme="minorHAnsi" w:hAnsiTheme="minorHAnsi" w:cstheme="minorHAnsi"/>
          <w:sz w:val="18"/>
          <w:szCs w:val="18"/>
        </w:rPr>
      </w:pPr>
    </w:p>
    <w:p w14:paraId="78049B8C" w14:textId="77777777" w:rsidR="008414DC" w:rsidRPr="003D4630" w:rsidRDefault="008414DC" w:rsidP="008414DC">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Contar y suministrar las refacciones solicitadas por la convocante para prestar adecuadamente el servicio.</w:t>
      </w:r>
    </w:p>
    <w:p w14:paraId="63D0536D" w14:textId="77777777" w:rsidR="008414DC" w:rsidRPr="003D4630" w:rsidRDefault="008414DC" w:rsidP="008414DC">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Contar con certificados y cursos del personal técnico que comprueben la experiencia para brindar el servicio</w:t>
      </w:r>
    </w:p>
    <w:p w14:paraId="4A1D6951" w14:textId="77777777" w:rsidR="008414DC" w:rsidRPr="003D4630" w:rsidRDefault="008414DC" w:rsidP="008414DC">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Contar con herramientas, equipos y softwares para la configuración y revisión del equipo.</w:t>
      </w:r>
    </w:p>
    <w:p w14:paraId="655E37C4" w14:textId="6F2FE043" w:rsidR="008414DC" w:rsidRPr="003D4630" w:rsidRDefault="008414DC" w:rsidP="008414DC">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Cumplir al 100% con el plan de mantenimiento con forme a lo acordado, con el visto bueno del jefe del departamento de Electromecánica.</w:t>
      </w:r>
    </w:p>
    <w:p w14:paraId="1ABB54AA" w14:textId="77777777" w:rsidR="00A061B4" w:rsidRPr="003D4630" w:rsidRDefault="00A061B4" w:rsidP="00A061B4">
      <w:pPr>
        <w:pStyle w:val="Prrafodelista"/>
        <w:ind w:left="1428"/>
        <w:jc w:val="both"/>
        <w:rPr>
          <w:rFonts w:asciiTheme="minorHAnsi" w:hAnsiTheme="minorHAnsi" w:cstheme="minorHAnsi"/>
          <w:color w:val="auto"/>
          <w:sz w:val="18"/>
          <w:szCs w:val="18"/>
        </w:rPr>
      </w:pPr>
    </w:p>
    <w:p w14:paraId="7C62F11E" w14:textId="77777777" w:rsidR="008414DC" w:rsidRPr="003D4630" w:rsidRDefault="008414DC" w:rsidP="008414DC">
      <w:pPr>
        <w:pStyle w:val="Ttulo1"/>
        <w:keepNext/>
        <w:numPr>
          <w:ilvl w:val="0"/>
          <w:numId w:val="43"/>
        </w:numPr>
        <w:spacing w:before="0"/>
        <w:ind w:left="426" w:hanging="426"/>
        <w:jc w:val="both"/>
        <w:rPr>
          <w:rFonts w:asciiTheme="minorHAnsi" w:hAnsiTheme="minorHAnsi" w:cstheme="minorHAnsi"/>
          <w:sz w:val="18"/>
          <w:szCs w:val="18"/>
        </w:rPr>
      </w:pPr>
      <w:bookmarkStart w:id="15" w:name="_Toc509925150"/>
      <w:r w:rsidRPr="003D4630">
        <w:rPr>
          <w:rFonts w:asciiTheme="minorHAnsi" w:hAnsiTheme="minorHAnsi" w:cstheme="minorHAnsi"/>
          <w:sz w:val="18"/>
          <w:szCs w:val="18"/>
        </w:rPr>
        <w:t>Cronograma de actividades</w:t>
      </w:r>
      <w:bookmarkEnd w:id="15"/>
    </w:p>
    <w:p w14:paraId="7AC91730" w14:textId="77777777" w:rsidR="008414DC" w:rsidRPr="003D4630" w:rsidRDefault="008414DC" w:rsidP="008414DC">
      <w:pPr>
        <w:jc w:val="both"/>
        <w:rPr>
          <w:rFonts w:asciiTheme="minorHAnsi" w:hAnsiTheme="minorHAnsi" w:cstheme="minorHAnsi"/>
          <w:sz w:val="18"/>
          <w:szCs w:val="18"/>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4"/>
        <w:gridCol w:w="2374"/>
        <w:gridCol w:w="2374"/>
        <w:gridCol w:w="2375"/>
      </w:tblGrid>
      <w:tr w:rsidR="003D4630" w:rsidRPr="003D4630" w14:paraId="671CD68A" w14:textId="77777777" w:rsidTr="000041F8">
        <w:trPr>
          <w:trHeight w:val="213"/>
        </w:trPr>
        <w:tc>
          <w:tcPr>
            <w:tcW w:w="2374" w:type="dxa"/>
            <w:shd w:val="clear" w:color="auto" w:fill="D9D9D9"/>
          </w:tcPr>
          <w:p w14:paraId="0F8B800E" w14:textId="77777777" w:rsidR="008414DC" w:rsidRPr="003D4630" w:rsidRDefault="008414DC" w:rsidP="008414DC">
            <w:pPr>
              <w:jc w:val="both"/>
              <w:rPr>
                <w:rFonts w:asciiTheme="minorHAnsi" w:hAnsiTheme="minorHAnsi" w:cstheme="minorHAnsi"/>
                <w:b/>
                <w:sz w:val="18"/>
                <w:szCs w:val="18"/>
              </w:rPr>
            </w:pPr>
            <w:r w:rsidRPr="003D4630">
              <w:rPr>
                <w:rFonts w:asciiTheme="minorHAnsi" w:hAnsiTheme="minorHAnsi" w:cstheme="minorHAnsi"/>
                <w:b/>
                <w:sz w:val="18"/>
                <w:szCs w:val="18"/>
              </w:rPr>
              <w:t>PRIMER SERVICIO</w:t>
            </w:r>
          </w:p>
        </w:tc>
        <w:tc>
          <w:tcPr>
            <w:tcW w:w="2374" w:type="dxa"/>
            <w:shd w:val="clear" w:color="auto" w:fill="D9D9D9"/>
          </w:tcPr>
          <w:p w14:paraId="75BC570C" w14:textId="77777777" w:rsidR="008414DC" w:rsidRPr="003D4630" w:rsidRDefault="008414DC" w:rsidP="008414DC">
            <w:pPr>
              <w:jc w:val="both"/>
              <w:rPr>
                <w:rFonts w:asciiTheme="minorHAnsi" w:hAnsiTheme="minorHAnsi" w:cstheme="minorHAnsi"/>
                <w:b/>
                <w:sz w:val="18"/>
                <w:szCs w:val="18"/>
              </w:rPr>
            </w:pPr>
            <w:r w:rsidRPr="003D4630">
              <w:rPr>
                <w:rFonts w:asciiTheme="minorHAnsi" w:hAnsiTheme="minorHAnsi" w:cstheme="minorHAnsi"/>
                <w:b/>
                <w:sz w:val="18"/>
                <w:szCs w:val="18"/>
              </w:rPr>
              <w:t>SEGUNDO SERVICIO</w:t>
            </w:r>
          </w:p>
        </w:tc>
        <w:tc>
          <w:tcPr>
            <w:tcW w:w="2374" w:type="dxa"/>
            <w:shd w:val="clear" w:color="auto" w:fill="D9D9D9"/>
          </w:tcPr>
          <w:p w14:paraId="55646FE1" w14:textId="77777777" w:rsidR="008414DC" w:rsidRPr="003D4630" w:rsidRDefault="008414DC" w:rsidP="008414DC">
            <w:pPr>
              <w:jc w:val="both"/>
              <w:rPr>
                <w:rFonts w:asciiTheme="minorHAnsi" w:hAnsiTheme="minorHAnsi" w:cstheme="minorHAnsi"/>
                <w:b/>
                <w:sz w:val="18"/>
                <w:szCs w:val="18"/>
              </w:rPr>
            </w:pPr>
            <w:r w:rsidRPr="003D4630">
              <w:rPr>
                <w:rFonts w:asciiTheme="minorHAnsi" w:hAnsiTheme="minorHAnsi" w:cstheme="minorHAnsi"/>
                <w:b/>
                <w:sz w:val="18"/>
                <w:szCs w:val="18"/>
              </w:rPr>
              <w:t>TERCER SERVICIO</w:t>
            </w:r>
          </w:p>
        </w:tc>
        <w:tc>
          <w:tcPr>
            <w:tcW w:w="2375" w:type="dxa"/>
            <w:shd w:val="clear" w:color="auto" w:fill="D9D9D9"/>
          </w:tcPr>
          <w:p w14:paraId="0924E2C8" w14:textId="77777777" w:rsidR="008414DC" w:rsidRPr="003D4630" w:rsidRDefault="008414DC" w:rsidP="008414DC">
            <w:pPr>
              <w:jc w:val="both"/>
              <w:rPr>
                <w:rFonts w:asciiTheme="minorHAnsi" w:hAnsiTheme="minorHAnsi" w:cstheme="minorHAnsi"/>
                <w:b/>
                <w:sz w:val="18"/>
                <w:szCs w:val="18"/>
              </w:rPr>
            </w:pPr>
            <w:r w:rsidRPr="003D4630">
              <w:rPr>
                <w:rFonts w:asciiTheme="minorHAnsi" w:hAnsiTheme="minorHAnsi" w:cstheme="minorHAnsi"/>
                <w:b/>
                <w:sz w:val="18"/>
                <w:szCs w:val="18"/>
              </w:rPr>
              <w:t>CUARTO SERVICIO</w:t>
            </w:r>
          </w:p>
        </w:tc>
      </w:tr>
      <w:tr w:rsidR="008414DC" w:rsidRPr="003D4630" w14:paraId="311796FE" w14:textId="77777777" w:rsidTr="000041F8">
        <w:trPr>
          <w:trHeight w:val="206"/>
        </w:trPr>
        <w:tc>
          <w:tcPr>
            <w:tcW w:w="2374" w:type="dxa"/>
            <w:shd w:val="clear" w:color="auto" w:fill="auto"/>
          </w:tcPr>
          <w:p w14:paraId="585F5BB3" w14:textId="31C4B85E"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lang w:eastAsia="es-MX"/>
              </w:rPr>
              <w:t xml:space="preserve">01 al 15 de </w:t>
            </w:r>
            <w:r w:rsidR="00F6569C" w:rsidRPr="003D4630">
              <w:rPr>
                <w:rFonts w:asciiTheme="minorHAnsi" w:hAnsiTheme="minorHAnsi" w:cstheme="minorHAnsi"/>
                <w:sz w:val="18"/>
                <w:szCs w:val="18"/>
                <w:lang w:eastAsia="es-MX"/>
              </w:rPr>
              <w:t>agosto</w:t>
            </w:r>
            <w:r w:rsidRPr="003D4630">
              <w:rPr>
                <w:rFonts w:asciiTheme="minorHAnsi" w:hAnsiTheme="minorHAnsi" w:cstheme="minorHAnsi"/>
                <w:sz w:val="18"/>
                <w:szCs w:val="18"/>
              </w:rPr>
              <w:t xml:space="preserve"> de 2018</w:t>
            </w:r>
          </w:p>
        </w:tc>
        <w:tc>
          <w:tcPr>
            <w:tcW w:w="2374" w:type="dxa"/>
            <w:shd w:val="clear" w:color="auto" w:fill="auto"/>
          </w:tcPr>
          <w:p w14:paraId="5D4DCD9F"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15 al 30 de septiembre de 2018</w:t>
            </w:r>
          </w:p>
        </w:tc>
        <w:tc>
          <w:tcPr>
            <w:tcW w:w="2374" w:type="dxa"/>
            <w:shd w:val="clear" w:color="auto" w:fill="auto"/>
          </w:tcPr>
          <w:p w14:paraId="0CD646AC"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01 al 15 de noviembre de 2018</w:t>
            </w:r>
          </w:p>
        </w:tc>
        <w:tc>
          <w:tcPr>
            <w:tcW w:w="2375" w:type="dxa"/>
            <w:shd w:val="clear" w:color="auto" w:fill="auto"/>
          </w:tcPr>
          <w:p w14:paraId="1361FC45"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01 al 15 de diciembre de 2018</w:t>
            </w:r>
          </w:p>
        </w:tc>
      </w:tr>
    </w:tbl>
    <w:p w14:paraId="71086364" w14:textId="77777777" w:rsidR="008414DC" w:rsidRPr="003D4630" w:rsidRDefault="008414DC" w:rsidP="008414DC">
      <w:pPr>
        <w:jc w:val="both"/>
        <w:rPr>
          <w:rFonts w:asciiTheme="minorHAnsi" w:hAnsiTheme="minorHAnsi" w:cstheme="minorHAnsi"/>
          <w:sz w:val="18"/>
          <w:szCs w:val="18"/>
        </w:rPr>
      </w:pPr>
    </w:p>
    <w:p w14:paraId="69D9DA5A" w14:textId="77777777" w:rsidR="008414DC" w:rsidRPr="003D4630" w:rsidRDefault="008414DC" w:rsidP="008414DC">
      <w:pPr>
        <w:jc w:val="both"/>
        <w:rPr>
          <w:rFonts w:asciiTheme="minorHAnsi" w:hAnsiTheme="minorHAnsi" w:cstheme="minorHAnsi"/>
          <w:sz w:val="18"/>
          <w:szCs w:val="18"/>
        </w:rPr>
      </w:pPr>
    </w:p>
    <w:tbl>
      <w:tblPr>
        <w:tblW w:w="9497" w:type="dxa"/>
        <w:tblInd w:w="250" w:type="dxa"/>
        <w:tblBorders>
          <w:top w:val="single" w:sz="12" w:space="0" w:color="008000"/>
          <w:bottom w:val="single" w:sz="12" w:space="0" w:color="008000"/>
        </w:tblBorders>
        <w:tblLayout w:type="fixed"/>
        <w:tblLook w:val="04A0" w:firstRow="1" w:lastRow="0" w:firstColumn="1" w:lastColumn="0" w:noHBand="0" w:noVBand="1"/>
      </w:tblPr>
      <w:tblGrid>
        <w:gridCol w:w="1843"/>
        <w:gridCol w:w="637"/>
        <w:gridCol w:w="638"/>
        <w:gridCol w:w="638"/>
        <w:gridCol w:w="638"/>
        <w:gridCol w:w="638"/>
        <w:gridCol w:w="638"/>
        <w:gridCol w:w="637"/>
        <w:gridCol w:w="638"/>
        <w:gridCol w:w="638"/>
        <w:gridCol w:w="638"/>
        <w:gridCol w:w="638"/>
        <w:gridCol w:w="638"/>
      </w:tblGrid>
      <w:tr w:rsidR="003D4630" w:rsidRPr="003D4630" w14:paraId="60E66304" w14:textId="77777777" w:rsidTr="000041F8">
        <w:trPr>
          <w:trHeight w:val="340"/>
        </w:trPr>
        <w:tc>
          <w:tcPr>
            <w:tcW w:w="1843" w:type="dxa"/>
            <w:vMerge w:val="restart"/>
            <w:tcBorders>
              <w:bottom w:val="single" w:sz="6" w:space="0" w:color="008000"/>
            </w:tcBorders>
            <w:shd w:val="clear" w:color="auto" w:fill="auto"/>
            <w:vAlign w:val="center"/>
          </w:tcPr>
          <w:p w14:paraId="659AA59B"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Entregables</w:t>
            </w:r>
          </w:p>
        </w:tc>
        <w:tc>
          <w:tcPr>
            <w:tcW w:w="7654" w:type="dxa"/>
            <w:gridSpan w:val="12"/>
            <w:tcBorders>
              <w:bottom w:val="nil"/>
            </w:tcBorders>
            <w:shd w:val="clear" w:color="auto" w:fill="auto"/>
            <w:vAlign w:val="center"/>
          </w:tcPr>
          <w:p w14:paraId="78D00F43" w14:textId="77777777" w:rsidR="008414DC" w:rsidRPr="003D4630" w:rsidRDefault="008414DC" w:rsidP="008414DC">
            <w:pPr>
              <w:jc w:val="both"/>
              <w:rPr>
                <w:rFonts w:asciiTheme="minorHAnsi" w:hAnsiTheme="minorHAnsi" w:cstheme="minorHAnsi"/>
                <w:b/>
                <w:sz w:val="18"/>
                <w:szCs w:val="18"/>
              </w:rPr>
            </w:pPr>
            <w:r w:rsidRPr="003D4630">
              <w:rPr>
                <w:rFonts w:asciiTheme="minorHAnsi" w:hAnsiTheme="minorHAnsi" w:cstheme="minorHAnsi"/>
                <w:b/>
                <w:sz w:val="18"/>
                <w:szCs w:val="18"/>
              </w:rPr>
              <w:t>Día estimado para entrega de reporte de servicio</w:t>
            </w:r>
          </w:p>
        </w:tc>
      </w:tr>
      <w:tr w:rsidR="003D4630" w:rsidRPr="003D4630" w14:paraId="6F89B029" w14:textId="77777777" w:rsidTr="000041F8">
        <w:trPr>
          <w:trHeight w:val="202"/>
        </w:trPr>
        <w:tc>
          <w:tcPr>
            <w:tcW w:w="1843" w:type="dxa"/>
            <w:vMerge/>
            <w:tcBorders>
              <w:bottom w:val="single" w:sz="4" w:space="0" w:color="538135"/>
            </w:tcBorders>
            <w:shd w:val="clear" w:color="auto" w:fill="auto"/>
          </w:tcPr>
          <w:p w14:paraId="01717D07" w14:textId="77777777" w:rsidR="008414DC" w:rsidRPr="003D4630" w:rsidRDefault="008414DC" w:rsidP="008414DC">
            <w:pPr>
              <w:jc w:val="both"/>
              <w:rPr>
                <w:rFonts w:asciiTheme="minorHAnsi" w:hAnsiTheme="minorHAnsi" w:cstheme="minorHAnsi"/>
                <w:sz w:val="18"/>
                <w:szCs w:val="18"/>
              </w:rPr>
            </w:pPr>
          </w:p>
        </w:tc>
        <w:tc>
          <w:tcPr>
            <w:tcW w:w="637" w:type="dxa"/>
            <w:tcBorders>
              <w:top w:val="nil"/>
              <w:bottom w:val="single" w:sz="4" w:space="0" w:color="538135"/>
            </w:tcBorders>
            <w:shd w:val="clear" w:color="auto" w:fill="auto"/>
          </w:tcPr>
          <w:p w14:paraId="79D63095" w14:textId="77777777" w:rsidR="008414DC" w:rsidRPr="003D4630" w:rsidRDefault="008414DC" w:rsidP="008414DC">
            <w:pPr>
              <w:jc w:val="both"/>
              <w:rPr>
                <w:rFonts w:asciiTheme="minorHAnsi" w:hAnsiTheme="minorHAnsi" w:cstheme="minorHAnsi"/>
                <w:sz w:val="18"/>
                <w:szCs w:val="18"/>
              </w:rPr>
            </w:pPr>
          </w:p>
        </w:tc>
        <w:tc>
          <w:tcPr>
            <w:tcW w:w="638" w:type="dxa"/>
            <w:tcBorders>
              <w:top w:val="nil"/>
              <w:bottom w:val="single" w:sz="4" w:space="0" w:color="538135"/>
            </w:tcBorders>
            <w:shd w:val="clear" w:color="auto" w:fill="auto"/>
          </w:tcPr>
          <w:p w14:paraId="2912C96E" w14:textId="77777777" w:rsidR="008414DC" w:rsidRPr="003D4630" w:rsidRDefault="008414DC" w:rsidP="008414DC">
            <w:pPr>
              <w:jc w:val="both"/>
              <w:rPr>
                <w:rFonts w:asciiTheme="minorHAnsi" w:hAnsiTheme="minorHAnsi" w:cstheme="minorHAnsi"/>
                <w:sz w:val="18"/>
                <w:szCs w:val="18"/>
              </w:rPr>
            </w:pPr>
          </w:p>
        </w:tc>
        <w:tc>
          <w:tcPr>
            <w:tcW w:w="638" w:type="dxa"/>
            <w:tcBorders>
              <w:top w:val="nil"/>
              <w:bottom w:val="single" w:sz="4" w:space="0" w:color="538135"/>
            </w:tcBorders>
            <w:shd w:val="clear" w:color="auto" w:fill="auto"/>
          </w:tcPr>
          <w:p w14:paraId="50C6455F" w14:textId="77777777" w:rsidR="008414DC" w:rsidRPr="003D4630" w:rsidRDefault="008414DC" w:rsidP="008414DC">
            <w:pPr>
              <w:jc w:val="both"/>
              <w:rPr>
                <w:rFonts w:asciiTheme="minorHAnsi" w:hAnsiTheme="minorHAnsi" w:cstheme="minorHAnsi"/>
                <w:sz w:val="18"/>
                <w:szCs w:val="18"/>
              </w:rPr>
            </w:pPr>
          </w:p>
        </w:tc>
        <w:tc>
          <w:tcPr>
            <w:tcW w:w="638" w:type="dxa"/>
            <w:tcBorders>
              <w:top w:val="nil"/>
              <w:bottom w:val="single" w:sz="4" w:space="0" w:color="538135"/>
            </w:tcBorders>
            <w:shd w:val="clear" w:color="auto" w:fill="auto"/>
          </w:tcPr>
          <w:p w14:paraId="61602121"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Abr.</w:t>
            </w:r>
          </w:p>
        </w:tc>
        <w:tc>
          <w:tcPr>
            <w:tcW w:w="638" w:type="dxa"/>
            <w:tcBorders>
              <w:top w:val="nil"/>
              <w:bottom w:val="single" w:sz="4" w:space="0" w:color="538135"/>
            </w:tcBorders>
            <w:shd w:val="clear" w:color="auto" w:fill="auto"/>
          </w:tcPr>
          <w:p w14:paraId="3FE3E41A"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May.</w:t>
            </w:r>
          </w:p>
        </w:tc>
        <w:tc>
          <w:tcPr>
            <w:tcW w:w="638" w:type="dxa"/>
            <w:tcBorders>
              <w:top w:val="nil"/>
              <w:bottom w:val="single" w:sz="4" w:space="0" w:color="538135"/>
            </w:tcBorders>
            <w:shd w:val="clear" w:color="auto" w:fill="auto"/>
          </w:tcPr>
          <w:p w14:paraId="24B28F9D"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Jun.</w:t>
            </w:r>
          </w:p>
        </w:tc>
        <w:tc>
          <w:tcPr>
            <w:tcW w:w="637" w:type="dxa"/>
            <w:tcBorders>
              <w:top w:val="nil"/>
              <w:bottom w:val="single" w:sz="4" w:space="0" w:color="538135"/>
            </w:tcBorders>
            <w:shd w:val="clear" w:color="auto" w:fill="auto"/>
          </w:tcPr>
          <w:p w14:paraId="713C4F87"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Jul.</w:t>
            </w:r>
          </w:p>
        </w:tc>
        <w:tc>
          <w:tcPr>
            <w:tcW w:w="638" w:type="dxa"/>
            <w:tcBorders>
              <w:top w:val="nil"/>
              <w:bottom w:val="single" w:sz="4" w:space="0" w:color="538135"/>
            </w:tcBorders>
            <w:shd w:val="clear" w:color="auto" w:fill="auto"/>
          </w:tcPr>
          <w:p w14:paraId="31C3D18D"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Ago.</w:t>
            </w:r>
          </w:p>
        </w:tc>
        <w:tc>
          <w:tcPr>
            <w:tcW w:w="638" w:type="dxa"/>
            <w:tcBorders>
              <w:top w:val="nil"/>
              <w:bottom w:val="single" w:sz="4" w:space="0" w:color="538135"/>
            </w:tcBorders>
            <w:shd w:val="clear" w:color="auto" w:fill="auto"/>
          </w:tcPr>
          <w:p w14:paraId="404ACA17"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Sep.</w:t>
            </w:r>
          </w:p>
        </w:tc>
        <w:tc>
          <w:tcPr>
            <w:tcW w:w="638" w:type="dxa"/>
            <w:tcBorders>
              <w:top w:val="nil"/>
              <w:bottom w:val="single" w:sz="4" w:space="0" w:color="538135"/>
            </w:tcBorders>
            <w:shd w:val="clear" w:color="auto" w:fill="auto"/>
          </w:tcPr>
          <w:p w14:paraId="1037B338"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Oct.</w:t>
            </w:r>
          </w:p>
        </w:tc>
        <w:tc>
          <w:tcPr>
            <w:tcW w:w="638" w:type="dxa"/>
            <w:tcBorders>
              <w:top w:val="nil"/>
              <w:bottom w:val="single" w:sz="4" w:space="0" w:color="538135"/>
            </w:tcBorders>
            <w:shd w:val="clear" w:color="auto" w:fill="auto"/>
          </w:tcPr>
          <w:p w14:paraId="43E31D2C"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Nov.</w:t>
            </w:r>
          </w:p>
        </w:tc>
        <w:tc>
          <w:tcPr>
            <w:tcW w:w="638" w:type="dxa"/>
            <w:tcBorders>
              <w:top w:val="nil"/>
              <w:bottom w:val="single" w:sz="4" w:space="0" w:color="538135"/>
            </w:tcBorders>
            <w:shd w:val="clear" w:color="auto" w:fill="auto"/>
          </w:tcPr>
          <w:p w14:paraId="7AE2F2CE"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Dic.</w:t>
            </w:r>
          </w:p>
        </w:tc>
      </w:tr>
      <w:tr w:rsidR="003D4630" w:rsidRPr="003D4630" w14:paraId="25E6F899" w14:textId="77777777" w:rsidTr="000041F8">
        <w:trPr>
          <w:trHeight w:val="67"/>
        </w:trPr>
        <w:tc>
          <w:tcPr>
            <w:tcW w:w="1843" w:type="dxa"/>
            <w:tcBorders>
              <w:top w:val="single" w:sz="4" w:space="0" w:color="538135"/>
              <w:bottom w:val="single" w:sz="4" w:space="0" w:color="538135"/>
            </w:tcBorders>
            <w:shd w:val="clear" w:color="auto" w:fill="auto"/>
          </w:tcPr>
          <w:p w14:paraId="10380152" w14:textId="77777777" w:rsidR="008414DC" w:rsidRPr="003D4630" w:rsidRDefault="008414DC" w:rsidP="008414DC">
            <w:pPr>
              <w:jc w:val="both"/>
              <w:rPr>
                <w:rFonts w:asciiTheme="minorHAnsi" w:hAnsiTheme="minorHAnsi" w:cstheme="minorHAnsi"/>
                <w:sz w:val="18"/>
                <w:szCs w:val="18"/>
              </w:rPr>
            </w:pPr>
          </w:p>
        </w:tc>
        <w:tc>
          <w:tcPr>
            <w:tcW w:w="637" w:type="dxa"/>
            <w:tcBorders>
              <w:top w:val="single" w:sz="4" w:space="0" w:color="538135"/>
              <w:bottom w:val="single" w:sz="4" w:space="0" w:color="538135"/>
            </w:tcBorders>
            <w:shd w:val="clear" w:color="auto" w:fill="auto"/>
          </w:tcPr>
          <w:p w14:paraId="4F9753F8" w14:textId="77777777" w:rsidR="008414DC" w:rsidRPr="003D4630" w:rsidRDefault="008414DC" w:rsidP="008414DC">
            <w:pPr>
              <w:jc w:val="both"/>
              <w:rPr>
                <w:rFonts w:asciiTheme="minorHAnsi" w:hAnsiTheme="minorHAnsi" w:cstheme="minorHAnsi"/>
                <w:sz w:val="18"/>
                <w:szCs w:val="18"/>
              </w:rPr>
            </w:pPr>
          </w:p>
        </w:tc>
        <w:tc>
          <w:tcPr>
            <w:tcW w:w="638" w:type="dxa"/>
            <w:tcBorders>
              <w:top w:val="single" w:sz="4" w:space="0" w:color="538135"/>
              <w:bottom w:val="single" w:sz="4" w:space="0" w:color="538135"/>
            </w:tcBorders>
            <w:shd w:val="clear" w:color="auto" w:fill="auto"/>
          </w:tcPr>
          <w:p w14:paraId="7B7D3F3C" w14:textId="77777777" w:rsidR="008414DC" w:rsidRPr="003D4630" w:rsidRDefault="008414DC" w:rsidP="008414DC">
            <w:pPr>
              <w:jc w:val="both"/>
              <w:rPr>
                <w:rFonts w:asciiTheme="minorHAnsi" w:hAnsiTheme="minorHAnsi" w:cstheme="minorHAnsi"/>
                <w:sz w:val="18"/>
                <w:szCs w:val="18"/>
              </w:rPr>
            </w:pPr>
          </w:p>
        </w:tc>
        <w:tc>
          <w:tcPr>
            <w:tcW w:w="638" w:type="dxa"/>
            <w:tcBorders>
              <w:top w:val="single" w:sz="4" w:space="0" w:color="538135"/>
              <w:bottom w:val="single" w:sz="4" w:space="0" w:color="538135"/>
            </w:tcBorders>
            <w:shd w:val="clear" w:color="auto" w:fill="auto"/>
          </w:tcPr>
          <w:p w14:paraId="0EEFE174" w14:textId="77777777" w:rsidR="008414DC" w:rsidRPr="003D4630" w:rsidRDefault="008414DC" w:rsidP="008414DC">
            <w:pPr>
              <w:jc w:val="both"/>
              <w:rPr>
                <w:rFonts w:asciiTheme="minorHAnsi" w:hAnsiTheme="minorHAnsi" w:cstheme="minorHAnsi"/>
                <w:sz w:val="18"/>
                <w:szCs w:val="18"/>
              </w:rPr>
            </w:pPr>
          </w:p>
        </w:tc>
        <w:tc>
          <w:tcPr>
            <w:tcW w:w="638" w:type="dxa"/>
            <w:tcBorders>
              <w:top w:val="single" w:sz="4" w:space="0" w:color="538135"/>
              <w:bottom w:val="single" w:sz="4" w:space="0" w:color="538135"/>
            </w:tcBorders>
            <w:shd w:val="clear" w:color="auto" w:fill="auto"/>
          </w:tcPr>
          <w:p w14:paraId="23A8CDF9" w14:textId="77777777" w:rsidR="008414DC" w:rsidRPr="003D4630" w:rsidRDefault="008414DC" w:rsidP="008414DC">
            <w:pPr>
              <w:jc w:val="both"/>
              <w:rPr>
                <w:rFonts w:asciiTheme="minorHAnsi" w:hAnsiTheme="minorHAnsi" w:cstheme="minorHAnsi"/>
                <w:sz w:val="18"/>
                <w:szCs w:val="18"/>
              </w:rPr>
            </w:pPr>
          </w:p>
        </w:tc>
        <w:tc>
          <w:tcPr>
            <w:tcW w:w="638" w:type="dxa"/>
            <w:tcBorders>
              <w:top w:val="single" w:sz="4" w:space="0" w:color="538135"/>
              <w:bottom w:val="single" w:sz="4" w:space="0" w:color="538135"/>
            </w:tcBorders>
            <w:shd w:val="clear" w:color="auto" w:fill="auto"/>
          </w:tcPr>
          <w:p w14:paraId="1DF29117" w14:textId="77777777" w:rsidR="008414DC" w:rsidRPr="003D4630" w:rsidRDefault="008414DC" w:rsidP="008414DC">
            <w:pPr>
              <w:jc w:val="both"/>
              <w:rPr>
                <w:rFonts w:asciiTheme="minorHAnsi" w:hAnsiTheme="minorHAnsi" w:cstheme="minorHAnsi"/>
                <w:sz w:val="18"/>
                <w:szCs w:val="18"/>
              </w:rPr>
            </w:pPr>
          </w:p>
        </w:tc>
        <w:tc>
          <w:tcPr>
            <w:tcW w:w="638" w:type="dxa"/>
            <w:tcBorders>
              <w:top w:val="single" w:sz="4" w:space="0" w:color="538135"/>
              <w:bottom w:val="single" w:sz="4" w:space="0" w:color="538135"/>
            </w:tcBorders>
            <w:shd w:val="clear" w:color="auto" w:fill="auto"/>
          </w:tcPr>
          <w:p w14:paraId="7DB4EBB4" w14:textId="77777777" w:rsidR="008414DC" w:rsidRPr="003D4630" w:rsidRDefault="008414DC" w:rsidP="008414DC">
            <w:pPr>
              <w:jc w:val="both"/>
              <w:rPr>
                <w:rFonts w:asciiTheme="minorHAnsi" w:hAnsiTheme="minorHAnsi" w:cstheme="minorHAnsi"/>
                <w:sz w:val="18"/>
                <w:szCs w:val="18"/>
              </w:rPr>
            </w:pPr>
          </w:p>
        </w:tc>
        <w:tc>
          <w:tcPr>
            <w:tcW w:w="637" w:type="dxa"/>
            <w:tcBorders>
              <w:top w:val="single" w:sz="4" w:space="0" w:color="538135"/>
              <w:bottom w:val="single" w:sz="4" w:space="0" w:color="538135"/>
            </w:tcBorders>
            <w:shd w:val="clear" w:color="auto" w:fill="auto"/>
          </w:tcPr>
          <w:p w14:paraId="20C35C1E" w14:textId="77777777" w:rsidR="008414DC" w:rsidRPr="003D4630" w:rsidRDefault="008414DC" w:rsidP="008414DC">
            <w:pPr>
              <w:jc w:val="both"/>
              <w:rPr>
                <w:rFonts w:asciiTheme="minorHAnsi" w:hAnsiTheme="minorHAnsi" w:cstheme="minorHAnsi"/>
                <w:sz w:val="18"/>
                <w:szCs w:val="18"/>
              </w:rPr>
            </w:pPr>
          </w:p>
        </w:tc>
        <w:tc>
          <w:tcPr>
            <w:tcW w:w="638" w:type="dxa"/>
            <w:tcBorders>
              <w:top w:val="single" w:sz="4" w:space="0" w:color="538135"/>
              <w:bottom w:val="single" w:sz="4" w:space="0" w:color="538135"/>
            </w:tcBorders>
            <w:shd w:val="clear" w:color="auto" w:fill="auto"/>
          </w:tcPr>
          <w:p w14:paraId="01B1AAF7" w14:textId="77777777" w:rsidR="008414DC" w:rsidRPr="003D4630" w:rsidRDefault="008414DC" w:rsidP="008414DC">
            <w:pPr>
              <w:jc w:val="both"/>
              <w:rPr>
                <w:rFonts w:asciiTheme="minorHAnsi" w:hAnsiTheme="minorHAnsi" w:cstheme="minorHAnsi"/>
                <w:sz w:val="18"/>
                <w:szCs w:val="18"/>
              </w:rPr>
            </w:pPr>
          </w:p>
        </w:tc>
        <w:tc>
          <w:tcPr>
            <w:tcW w:w="638" w:type="dxa"/>
            <w:tcBorders>
              <w:top w:val="single" w:sz="4" w:space="0" w:color="538135"/>
              <w:bottom w:val="single" w:sz="4" w:space="0" w:color="538135"/>
            </w:tcBorders>
            <w:shd w:val="clear" w:color="auto" w:fill="auto"/>
          </w:tcPr>
          <w:p w14:paraId="17F884D3" w14:textId="77777777" w:rsidR="008414DC" w:rsidRPr="003D4630" w:rsidRDefault="008414DC" w:rsidP="008414DC">
            <w:pPr>
              <w:jc w:val="both"/>
              <w:rPr>
                <w:rFonts w:asciiTheme="minorHAnsi" w:hAnsiTheme="minorHAnsi" w:cstheme="minorHAnsi"/>
                <w:sz w:val="18"/>
                <w:szCs w:val="18"/>
              </w:rPr>
            </w:pPr>
          </w:p>
        </w:tc>
        <w:tc>
          <w:tcPr>
            <w:tcW w:w="638" w:type="dxa"/>
            <w:tcBorders>
              <w:top w:val="single" w:sz="4" w:space="0" w:color="538135"/>
              <w:bottom w:val="single" w:sz="4" w:space="0" w:color="538135"/>
            </w:tcBorders>
            <w:shd w:val="clear" w:color="auto" w:fill="auto"/>
          </w:tcPr>
          <w:p w14:paraId="340C43E2" w14:textId="77777777" w:rsidR="008414DC" w:rsidRPr="003D4630" w:rsidRDefault="008414DC" w:rsidP="008414DC">
            <w:pPr>
              <w:jc w:val="both"/>
              <w:rPr>
                <w:rFonts w:asciiTheme="minorHAnsi" w:hAnsiTheme="minorHAnsi" w:cstheme="minorHAnsi"/>
                <w:sz w:val="18"/>
                <w:szCs w:val="18"/>
              </w:rPr>
            </w:pPr>
          </w:p>
        </w:tc>
        <w:tc>
          <w:tcPr>
            <w:tcW w:w="638" w:type="dxa"/>
            <w:tcBorders>
              <w:top w:val="single" w:sz="4" w:space="0" w:color="538135"/>
              <w:bottom w:val="single" w:sz="4" w:space="0" w:color="538135"/>
            </w:tcBorders>
            <w:shd w:val="clear" w:color="auto" w:fill="auto"/>
          </w:tcPr>
          <w:p w14:paraId="55950C8B" w14:textId="77777777" w:rsidR="008414DC" w:rsidRPr="003D4630" w:rsidRDefault="008414DC" w:rsidP="008414DC">
            <w:pPr>
              <w:jc w:val="both"/>
              <w:rPr>
                <w:rFonts w:asciiTheme="minorHAnsi" w:hAnsiTheme="minorHAnsi" w:cstheme="minorHAnsi"/>
                <w:sz w:val="18"/>
                <w:szCs w:val="18"/>
              </w:rPr>
            </w:pPr>
          </w:p>
        </w:tc>
        <w:tc>
          <w:tcPr>
            <w:tcW w:w="638" w:type="dxa"/>
            <w:tcBorders>
              <w:top w:val="single" w:sz="4" w:space="0" w:color="538135"/>
              <w:bottom w:val="single" w:sz="4" w:space="0" w:color="538135"/>
            </w:tcBorders>
            <w:shd w:val="clear" w:color="auto" w:fill="auto"/>
          </w:tcPr>
          <w:p w14:paraId="520F095C" w14:textId="77777777" w:rsidR="008414DC" w:rsidRPr="003D4630" w:rsidRDefault="008414DC" w:rsidP="008414DC">
            <w:pPr>
              <w:jc w:val="both"/>
              <w:rPr>
                <w:rFonts w:asciiTheme="minorHAnsi" w:hAnsiTheme="minorHAnsi" w:cstheme="minorHAnsi"/>
                <w:sz w:val="18"/>
                <w:szCs w:val="18"/>
              </w:rPr>
            </w:pPr>
          </w:p>
        </w:tc>
      </w:tr>
      <w:tr w:rsidR="008414DC" w:rsidRPr="003D4630" w14:paraId="576434D4" w14:textId="77777777" w:rsidTr="000041F8">
        <w:trPr>
          <w:trHeight w:val="522"/>
        </w:trPr>
        <w:tc>
          <w:tcPr>
            <w:tcW w:w="1843" w:type="dxa"/>
            <w:tcBorders>
              <w:top w:val="single" w:sz="4" w:space="0" w:color="538135"/>
              <w:bottom w:val="single" w:sz="12" w:space="0" w:color="008000"/>
            </w:tcBorders>
            <w:shd w:val="clear" w:color="auto" w:fill="auto"/>
            <w:vAlign w:val="center"/>
          </w:tcPr>
          <w:p w14:paraId="28DBC7D2"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Reporte de servicio</w:t>
            </w:r>
          </w:p>
        </w:tc>
        <w:tc>
          <w:tcPr>
            <w:tcW w:w="637" w:type="dxa"/>
            <w:tcBorders>
              <w:top w:val="single" w:sz="4" w:space="0" w:color="538135"/>
              <w:bottom w:val="single" w:sz="12" w:space="0" w:color="008000"/>
            </w:tcBorders>
            <w:shd w:val="clear" w:color="auto" w:fill="auto"/>
            <w:vAlign w:val="center"/>
          </w:tcPr>
          <w:p w14:paraId="128D8CA6" w14:textId="77777777" w:rsidR="008414DC" w:rsidRPr="003D4630" w:rsidRDefault="008414DC" w:rsidP="008414DC">
            <w:pPr>
              <w:jc w:val="both"/>
              <w:rPr>
                <w:rFonts w:asciiTheme="minorHAnsi" w:hAnsiTheme="minorHAnsi" w:cstheme="minorHAnsi"/>
                <w:sz w:val="18"/>
                <w:szCs w:val="18"/>
              </w:rPr>
            </w:pPr>
          </w:p>
          <w:p w14:paraId="5B59691C" w14:textId="77777777" w:rsidR="008414DC" w:rsidRPr="003D4630" w:rsidRDefault="008414DC" w:rsidP="008414DC">
            <w:pPr>
              <w:jc w:val="both"/>
              <w:rPr>
                <w:rFonts w:asciiTheme="minorHAnsi" w:hAnsiTheme="minorHAnsi" w:cstheme="minorHAnsi"/>
                <w:sz w:val="18"/>
                <w:szCs w:val="18"/>
              </w:rPr>
            </w:pPr>
          </w:p>
        </w:tc>
        <w:tc>
          <w:tcPr>
            <w:tcW w:w="638" w:type="dxa"/>
            <w:tcBorders>
              <w:top w:val="single" w:sz="4" w:space="0" w:color="538135"/>
              <w:bottom w:val="single" w:sz="12" w:space="0" w:color="008000"/>
            </w:tcBorders>
            <w:shd w:val="clear" w:color="auto" w:fill="auto"/>
            <w:vAlign w:val="center"/>
          </w:tcPr>
          <w:p w14:paraId="102248D7" w14:textId="77777777" w:rsidR="008414DC" w:rsidRPr="003D4630" w:rsidRDefault="008414DC" w:rsidP="008414DC">
            <w:pPr>
              <w:jc w:val="both"/>
              <w:rPr>
                <w:rFonts w:asciiTheme="minorHAnsi" w:hAnsiTheme="minorHAnsi" w:cstheme="minorHAnsi"/>
                <w:sz w:val="18"/>
                <w:szCs w:val="18"/>
              </w:rPr>
            </w:pPr>
          </w:p>
        </w:tc>
        <w:tc>
          <w:tcPr>
            <w:tcW w:w="638" w:type="dxa"/>
            <w:tcBorders>
              <w:top w:val="single" w:sz="4" w:space="0" w:color="538135"/>
              <w:bottom w:val="single" w:sz="12" w:space="0" w:color="008000"/>
            </w:tcBorders>
            <w:shd w:val="clear" w:color="auto" w:fill="auto"/>
            <w:vAlign w:val="center"/>
          </w:tcPr>
          <w:p w14:paraId="0E5128A4" w14:textId="77777777" w:rsidR="008414DC" w:rsidRPr="003D4630" w:rsidRDefault="008414DC" w:rsidP="008414DC">
            <w:pPr>
              <w:jc w:val="both"/>
              <w:rPr>
                <w:rFonts w:asciiTheme="minorHAnsi" w:hAnsiTheme="minorHAnsi" w:cstheme="minorHAnsi"/>
                <w:b/>
                <w:sz w:val="18"/>
                <w:szCs w:val="18"/>
              </w:rPr>
            </w:pPr>
          </w:p>
        </w:tc>
        <w:tc>
          <w:tcPr>
            <w:tcW w:w="638" w:type="dxa"/>
            <w:tcBorders>
              <w:top w:val="single" w:sz="4" w:space="0" w:color="538135"/>
              <w:bottom w:val="single" w:sz="12" w:space="0" w:color="008000"/>
            </w:tcBorders>
            <w:shd w:val="clear" w:color="auto" w:fill="auto"/>
            <w:vAlign w:val="center"/>
          </w:tcPr>
          <w:p w14:paraId="5A90C875" w14:textId="77777777" w:rsidR="008414DC" w:rsidRPr="003D4630" w:rsidRDefault="008414DC" w:rsidP="008414DC">
            <w:pPr>
              <w:jc w:val="both"/>
              <w:rPr>
                <w:rFonts w:asciiTheme="minorHAnsi" w:hAnsiTheme="minorHAnsi" w:cstheme="minorHAnsi"/>
                <w:b/>
                <w:sz w:val="18"/>
                <w:szCs w:val="18"/>
              </w:rPr>
            </w:pPr>
          </w:p>
        </w:tc>
        <w:tc>
          <w:tcPr>
            <w:tcW w:w="638" w:type="dxa"/>
            <w:tcBorders>
              <w:top w:val="single" w:sz="4" w:space="0" w:color="538135"/>
              <w:bottom w:val="single" w:sz="12" w:space="0" w:color="008000"/>
            </w:tcBorders>
            <w:shd w:val="clear" w:color="auto" w:fill="auto"/>
            <w:vAlign w:val="center"/>
          </w:tcPr>
          <w:p w14:paraId="7F672923" w14:textId="77777777" w:rsidR="008414DC" w:rsidRPr="003D4630" w:rsidRDefault="008414DC" w:rsidP="008414DC">
            <w:pPr>
              <w:jc w:val="both"/>
              <w:rPr>
                <w:rFonts w:asciiTheme="minorHAnsi" w:hAnsiTheme="minorHAnsi" w:cstheme="minorHAnsi"/>
                <w:b/>
                <w:sz w:val="18"/>
                <w:szCs w:val="18"/>
              </w:rPr>
            </w:pPr>
          </w:p>
        </w:tc>
        <w:tc>
          <w:tcPr>
            <w:tcW w:w="638" w:type="dxa"/>
            <w:tcBorders>
              <w:top w:val="single" w:sz="4" w:space="0" w:color="538135"/>
              <w:bottom w:val="single" w:sz="12" w:space="0" w:color="008000"/>
            </w:tcBorders>
            <w:shd w:val="clear" w:color="auto" w:fill="auto"/>
            <w:vAlign w:val="center"/>
          </w:tcPr>
          <w:p w14:paraId="33A20E7D" w14:textId="77777777" w:rsidR="008414DC" w:rsidRPr="003D4630" w:rsidRDefault="008414DC" w:rsidP="008414DC">
            <w:pPr>
              <w:jc w:val="both"/>
              <w:rPr>
                <w:rFonts w:asciiTheme="minorHAnsi" w:hAnsiTheme="minorHAnsi" w:cstheme="minorHAnsi"/>
                <w:b/>
                <w:sz w:val="18"/>
                <w:szCs w:val="18"/>
              </w:rPr>
            </w:pPr>
          </w:p>
        </w:tc>
        <w:tc>
          <w:tcPr>
            <w:tcW w:w="637" w:type="dxa"/>
            <w:tcBorders>
              <w:top w:val="single" w:sz="4" w:space="0" w:color="538135"/>
              <w:bottom w:val="single" w:sz="12" w:space="0" w:color="008000"/>
            </w:tcBorders>
            <w:shd w:val="clear" w:color="auto" w:fill="auto"/>
            <w:vAlign w:val="center"/>
          </w:tcPr>
          <w:p w14:paraId="6B12A51A" w14:textId="77777777" w:rsidR="008414DC" w:rsidRPr="003D4630" w:rsidRDefault="008414DC" w:rsidP="008414DC">
            <w:pPr>
              <w:jc w:val="both"/>
              <w:rPr>
                <w:rFonts w:asciiTheme="minorHAnsi" w:hAnsiTheme="minorHAnsi" w:cstheme="minorHAnsi"/>
                <w:b/>
                <w:sz w:val="18"/>
                <w:szCs w:val="18"/>
              </w:rPr>
            </w:pPr>
          </w:p>
        </w:tc>
        <w:tc>
          <w:tcPr>
            <w:tcW w:w="638" w:type="dxa"/>
            <w:tcBorders>
              <w:top w:val="single" w:sz="4" w:space="0" w:color="538135"/>
              <w:bottom w:val="single" w:sz="12" w:space="0" w:color="008000"/>
            </w:tcBorders>
            <w:shd w:val="clear" w:color="auto" w:fill="auto"/>
          </w:tcPr>
          <w:p w14:paraId="4554D287" w14:textId="77777777" w:rsidR="008414DC" w:rsidRPr="003D4630" w:rsidRDefault="008414DC" w:rsidP="008414DC">
            <w:pPr>
              <w:jc w:val="both"/>
              <w:rPr>
                <w:rFonts w:asciiTheme="minorHAnsi" w:hAnsiTheme="minorHAnsi" w:cstheme="minorHAnsi"/>
                <w:b/>
                <w:sz w:val="18"/>
                <w:szCs w:val="18"/>
              </w:rPr>
            </w:pPr>
            <w:r w:rsidRPr="003D4630">
              <w:rPr>
                <w:rFonts w:asciiTheme="minorHAnsi" w:hAnsiTheme="minorHAnsi" w:cstheme="minorHAnsi"/>
                <w:b/>
                <w:sz w:val="18"/>
                <w:szCs w:val="18"/>
              </w:rPr>
              <w:t>16</w:t>
            </w:r>
          </w:p>
        </w:tc>
        <w:tc>
          <w:tcPr>
            <w:tcW w:w="638" w:type="dxa"/>
            <w:tcBorders>
              <w:top w:val="single" w:sz="4" w:space="0" w:color="538135"/>
              <w:bottom w:val="single" w:sz="12" w:space="0" w:color="008000"/>
            </w:tcBorders>
            <w:shd w:val="clear" w:color="auto" w:fill="auto"/>
          </w:tcPr>
          <w:p w14:paraId="621D5716" w14:textId="77777777" w:rsidR="008414DC" w:rsidRPr="003D4630" w:rsidRDefault="008414DC" w:rsidP="008414DC">
            <w:pPr>
              <w:jc w:val="both"/>
              <w:rPr>
                <w:rFonts w:asciiTheme="minorHAnsi" w:hAnsiTheme="minorHAnsi" w:cstheme="minorHAnsi"/>
                <w:b/>
                <w:sz w:val="18"/>
                <w:szCs w:val="18"/>
              </w:rPr>
            </w:pPr>
            <w:r w:rsidRPr="003D4630">
              <w:rPr>
                <w:rFonts w:asciiTheme="minorHAnsi" w:hAnsiTheme="minorHAnsi" w:cstheme="minorHAnsi"/>
                <w:b/>
                <w:sz w:val="18"/>
                <w:szCs w:val="18"/>
              </w:rPr>
              <w:t>30</w:t>
            </w:r>
          </w:p>
        </w:tc>
        <w:tc>
          <w:tcPr>
            <w:tcW w:w="638" w:type="dxa"/>
            <w:tcBorders>
              <w:top w:val="single" w:sz="4" w:space="0" w:color="538135"/>
              <w:bottom w:val="single" w:sz="12" w:space="0" w:color="008000"/>
            </w:tcBorders>
            <w:shd w:val="clear" w:color="auto" w:fill="auto"/>
          </w:tcPr>
          <w:p w14:paraId="1AA2E33A" w14:textId="77777777" w:rsidR="008414DC" w:rsidRPr="003D4630" w:rsidRDefault="008414DC" w:rsidP="008414DC">
            <w:pPr>
              <w:jc w:val="both"/>
              <w:rPr>
                <w:rFonts w:asciiTheme="minorHAnsi" w:hAnsiTheme="minorHAnsi" w:cstheme="minorHAnsi"/>
                <w:b/>
                <w:sz w:val="18"/>
                <w:szCs w:val="18"/>
              </w:rPr>
            </w:pPr>
          </w:p>
        </w:tc>
        <w:tc>
          <w:tcPr>
            <w:tcW w:w="638" w:type="dxa"/>
            <w:tcBorders>
              <w:top w:val="single" w:sz="4" w:space="0" w:color="538135"/>
              <w:bottom w:val="single" w:sz="12" w:space="0" w:color="008000"/>
            </w:tcBorders>
            <w:shd w:val="clear" w:color="auto" w:fill="auto"/>
          </w:tcPr>
          <w:p w14:paraId="75F3E1B0" w14:textId="77777777" w:rsidR="008414DC" w:rsidRPr="003D4630" w:rsidRDefault="008414DC" w:rsidP="008414DC">
            <w:pPr>
              <w:jc w:val="both"/>
              <w:rPr>
                <w:rFonts w:asciiTheme="minorHAnsi" w:hAnsiTheme="minorHAnsi" w:cstheme="minorHAnsi"/>
                <w:b/>
                <w:sz w:val="18"/>
                <w:szCs w:val="18"/>
              </w:rPr>
            </w:pPr>
            <w:r w:rsidRPr="003D4630">
              <w:rPr>
                <w:rFonts w:asciiTheme="minorHAnsi" w:hAnsiTheme="minorHAnsi" w:cstheme="minorHAnsi"/>
                <w:b/>
                <w:sz w:val="18"/>
                <w:szCs w:val="18"/>
              </w:rPr>
              <w:t>16</w:t>
            </w:r>
          </w:p>
        </w:tc>
        <w:tc>
          <w:tcPr>
            <w:tcW w:w="638" w:type="dxa"/>
            <w:tcBorders>
              <w:top w:val="single" w:sz="4" w:space="0" w:color="538135"/>
              <w:bottom w:val="single" w:sz="12" w:space="0" w:color="008000"/>
            </w:tcBorders>
            <w:shd w:val="clear" w:color="auto" w:fill="auto"/>
          </w:tcPr>
          <w:p w14:paraId="282610EE" w14:textId="4576DF3C" w:rsidR="008414DC" w:rsidRPr="003D4630" w:rsidRDefault="00F6569C" w:rsidP="008414DC">
            <w:pPr>
              <w:jc w:val="both"/>
              <w:rPr>
                <w:rFonts w:asciiTheme="minorHAnsi" w:hAnsiTheme="minorHAnsi" w:cstheme="minorHAnsi"/>
                <w:b/>
                <w:sz w:val="18"/>
                <w:szCs w:val="18"/>
              </w:rPr>
            </w:pPr>
            <w:r w:rsidRPr="003D4630">
              <w:rPr>
                <w:rFonts w:asciiTheme="minorHAnsi" w:hAnsiTheme="minorHAnsi" w:cstheme="minorHAnsi"/>
                <w:b/>
                <w:sz w:val="18"/>
                <w:szCs w:val="18"/>
              </w:rPr>
              <w:t>16</w:t>
            </w:r>
          </w:p>
        </w:tc>
      </w:tr>
    </w:tbl>
    <w:p w14:paraId="3A4B95F6" w14:textId="77777777" w:rsidR="008414DC" w:rsidRPr="003D4630" w:rsidRDefault="008414DC" w:rsidP="008414DC">
      <w:pPr>
        <w:jc w:val="both"/>
        <w:rPr>
          <w:rFonts w:asciiTheme="minorHAnsi" w:hAnsiTheme="minorHAnsi" w:cstheme="minorHAnsi"/>
          <w:sz w:val="18"/>
          <w:szCs w:val="18"/>
        </w:rPr>
      </w:pPr>
    </w:p>
    <w:p w14:paraId="00C4DC42" w14:textId="77777777" w:rsidR="008414DC" w:rsidRPr="003D4630" w:rsidRDefault="008414DC" w:rsidP="008414DC">
      <w:pPr>
        <w:jc w:val="both"/>
        <w:rPr>
          <w:rFonts w:asciiTheme="minorHAnsi" w:hAnsiTheme="minorHAnsi" w:cstheme="minorHAnsi"/>
          <w:sz w:val="18"/>
          <w:szCs w:val="18"/>
        </w:rPr>
      </w:pPr>
    </w:p>
    <w:p w14:paraId="1B4273F2" w14:textId="77777777" w:rsidR="008414DC" w:rsidRPr="003D4630" w:rsidRDefault="008414DC" w:rsidP="008414DC">
      <w:pPr>
        <w:pStyle w:val="Ttulo1"/>
        <w:keepNext/>
        <w:numPr>
          <w:ilvl w:val="0"/>
          <w:numId w:val="43"/>
        </w:numPr>
        <w:spacing w:before="0"/>
        <w:ind w:left="720"/>
        <w:jc w:val="both"/>
        <w:rPr>
          <w:rFonts w:asciiTheme="minorHAnsi" w:hAnsiTheme="minorHAnsi" w:cstheme="minorHAnsi"/>
          <w:sz w:val="18"/>
          <w:szCs w:val="18"/>
        </w:rPr>
      </w:pPr>
      <w:bookmarkStart w:id="16" w:name="_Toc509925151"/>
      <w:r w:rsidRPr="003D4630">
        <w:rPr>
          <w:rFonts w:asciiTheme="minorHAnsi" w:hAnsiTheme="minorHAnsi" w:cstheme="minorHAnsi"/>
          <w:sz w:val="18"/>
          <w:szCs w:val="18"/>
        </w:rPr>
        <w:t>Vigencia del Contrato</w:t>
      </w:r>
      <w:bookmarkEnd w:id="16"/>
    </w:p>
    <w:p w14:paraId="5F66C595" w14:textId="77777777" w:rsidR="008414DC" w:rsidRPr="003D4630" w:rsidRDefault="008414DC" w:rsidP="008414DC">
      <w:pPr>
        <w:jc w:val="both"/>
        <w:rPr>
          <w:rFonts w:asciiTheme="minorHAnsi" w:hAnsiTheme="minorHAnsi" w:cstheme="minorHAnsi"/>
          <w:sz w:val="18"/>
          <w:szCs w:val="18"/>
          <w:lang w:val="es-ES"/>
        </w:rPr>
      </w:pPr>
    </w:p>
    <w:p w14:paraId="04B6D317" w14:textId="77777777" w:rsidR="008414DC" w:rsidRPr="003D4630" w:rsidRDefault="008414DC" w:rsidP="008414DC">
      <w:pPr>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Los servicios serán a partir del día hábil siguiente a la notificación de la adjudicación y hasta el 31 de diciembre de 2018.</w:t>
      </w:r>
    </w:p>
    <w:p w14:paraId="74CCCF00" w14:textId="77777777" w:rsidR="008414DC" w:rsidRPr="003D4630" w:rsidRDefault="008414DC" w:rsidP="008414DC">
      <w:pPr>
        <w:jc w:val="both"/>
        <w:rPr>
          <w:rFonts w:asciiTheme="minorHAnsi" w:hAnsiTheme="minorHAnsi" w:cstheme="minorHAnsi"/>
          <w:sz w:val="18"/>
          <w:szCs w:val="18"/>
        </w:rPr>
      </w:pPr>
    </w:p>
    <w:p w14:paraId="702E354C" w14:textId="77777777" w:rsidR="008414DC" w:rsidRPr="003D4630" w:rsidRDefault="008414DC" w:rsidP="008414DC">
      <w:pPr>
        <w:pStyle w:val="Ttulo1"/>
        <w:keepNext/>
        <w:numPr>
          <w:ilvl w:val="0"/>
          <w:numId w:val="43"/>
        </w:numPr>
        <w:spacing w:before="0"/>
        <w:ind w:left="720"/>
        <w:jc w:val="both"/>
        <w:rPr>
          <w:rFonts w:asciiTheme="minorHAnsi" w:hAnsiTheme="minorHAnsi" w:cstheme="minorHAnsi"/>
          <w:sz w:val="18"/>
          <w:szCs w:val="18"/>
        </w:rPr>
      </w:pPr>
      <w:bookmarkStart w:id="17" w:name="_Toc509925152"/>
      <w:r w:rsidRPr="003D4630">
        <w:rPr>
          <w:rFonts w:asciiTheme="minorHAnsi" w:hAnsiTheme="minorHAnsi" w:cstheme="minorHAnsi"/>
          <w:sz w:val="18"/>
          <w:szCs w:val="18"/>
        </w:rPr>
        <w:t>Forma de Pago</w:t>
      </w:r>
      <w:bookmarkEnd w:id="17"/>
      <w:r w:rsidRPr="003D4630">
        <w:rPr>
          <w:rFonts w:asciiTheme="minorHAnsi" w:hAnsiTheme="minorHAnsi" w:cstheme="minorHAnsi"/>
          <w:sz w:val="18"/>
          <w:szCs w:val="18"/>
        </w:rPr>
        <w:t xml:space="preserve">  </w:t>
      </w:r>
    </w:p>
    <w:p w14:paraId="37BFA004" w14:textId="77777777" w:rsidR="008414DC" w:rsidRPr="003D4630" w:rsidRDefault="008414DC" w:rsidP="008414DC">
      <w:pPr>
        <w:jc w:val="both"/>
        <w:rPr>
          <w:rFonts w:asciiTheme="minorHAnsi" w:hAnsiTheme="minorHAnsi" w:cstheme="minorHAnsi"/>
          <w:sz w:val="18"/>
          <w:szCs w:val="18"/>
        </w:rPr>
      </w:pPr>
    </w:p>
    <w:p w14:paraId="4D6A9996"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 xml:space="preserve">Canal 22 no otorgará anticipo alguno al Proveedor, se realizará el pago en parcialidades, por los servicios realizado al 100 por ciento en el periodo establecido y de conformidad con el </w:t>
      </w:r>
      <w:proofErr w:type="spellStart"/>
      <w:r w:rsidRPr="003D4630">
        <w:rPr>
          <w:rFonts w:asciiTheme="minorHAnsi" w:hAnsiTheme="minorHAnsi" w:cstheme="minorHAnsi"/>
          <w:sz w:val="18"/>
          <w:szCs w:val="18"/>
        </w:rPr>
        <w:t>Vo.Bo</w:t>
      </w:r>
      <w:proofErr w:type="spellEnd"/>
      <w:r w:rsidRPr="003D4630">
        <w:rPr>
          <w:rFonts w:asciiTheme="minorHAnsi" w:hAnsiTheme="minorHAnsi" w:cstheme="minorHAnsi"/>
          <w:sz w:val="18"/>
          <w:szCs w:val="18"/>
        </w:rPr>
        <w:t>. del personal responsable del área en la que están instalados los equipos. Los precios ofertados deberán incluir gastos de administración, seguros, fianzas y todos los relativos a la prestación del servicio.</w:t>
      </w:r>
    </w:p>
    <w:p w14:paraId="0D92EB0F" w14:textId="4D170CE6" w:rsidR="008414DC" w:rsidRPr="003D4630" w:rsidRDefault="008414DC" w:rsidP="008414DC">
      <w:pPr>
        <w:jc w:val="both"/>
        <w:rPr>
          <w:rFonts w:asciiTheme="minorHAnsi" w:hAnsiTheme="minorHAnsi" w:cstheme="minorHAnsi"/>
          <w:sz w:val="18"/>
          <w:szCs w:val="18"/>
        </w:rPr>
      </w:pPr>
    </w:p>
    <w:p w14:paraId="0856B5B7" w14:textId="77777777" w:rsidR="00A061B4" w:rsidRPr="003D4630" w:rsidRDefault="00A061B4" w:rsidP="008414DC">
      <w:pPr>
        <w:jc w:val="both"/>
        <w:rPr>
          <w:rFonts w:asciiTheme="minorHAnsi" w:hAnsiTheme="minorHAnsi" w:cstheme="minorHAnsi"/>
          <w:sz w:val="18"/>
          <w:szCs w:val="18"/>
        </w:rPr>
      </w:pPr>
    </w:p>
    <w:p w14:paraId="1C30051A" w14:textId="46DED6FF" w:rsidR="008414DC" w:rsidRPr="003D4630" w:rsidRDefault="008414DC" w:rsidP="00A061B4">
      <w:pPr>
        <w:pStyle w:val="Ttulo1"/>
        <w:keepNext/>
        <w:numPr>
          <w:ilvl w:val="0"/>
          <w:numId w:val="43"/>
        </w:numPr>
        <w:spacing w:before="0"/>
        <w:ind w:left="720"/>
        <w:jc w:val="both"/>
        <w:rPr>
          <w:rFonts w:asciiTheme="minorHAnsi" w:hAnsiTheme="minorHAnsi" w:cstheme="minorHAnsi"/>
          <w:sz w:val="18"/>
          <w:szCs w:val="18"/>
        </w:rPr>
      </w:pPr>
      <w:bookmarkStart w:id="18" w:name="_Toc509925153"/>
      <w:r w:rsidRPr="003D4630">
        <w:rPr>
          <w:rFonts w:asciiTheme="minorHAnsi" w:hAnsiTheme="minorHAnsi" w:cstheme="minorHAnsi"/>
          <w:sz w:val="18"/>
          <w:szCs w:val="18"/>
        </w:rPr>
        <w:t>Administración y Supervisión del servicio</w:t>
      </w:r>
      <w:bookmarkEnd w:id="18"/>
    </w:p>
    <w:p w14:paraId="794066EC" w14:textId="77777777" w:rsidR="008414DC" w:rsidRPr="003D4630" w:rsidRDefault="008414DC" w:rsidP="008414DC">
      <w:pPr>
        <w:jc w:val="both"/>
        <w:rPr>
          <w:rFonts w:asciiTheme="minorHAnsi" w:hAnsiTheme="minorHAnsi" w:cstheme="minorHAnsi"/>
          <w:sz w:val="18"/>
          <w:szCs w:val="18"/>
        </w:rPr>
      </w:pPr>
    </w:p>
    <w:p w14:paraId="36B95995"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El responsable de la revisión y supervisión de los servicios de mantenimiento será el director de Transmisiones, quien podrá ser auxiliado en la revisión por el Gerente de Operaciones y Transmisiones.</w:t>
      </w:r>
    </w:p>
    <w:p w14:paraId="7FAE67B1" w14:textId="77777777" w:rsidR="008414DC" w:rsidRPr="003D4630" w:rsidRDefault="008414DC" w:rsidP="008414DC">
      <w:pPr>
        <w:jc w:val="both"/>
        <w:rPr>
          <w:rFonts w:asciiTheme="minorHAnsi" w:hAnsiTheme="minorHAnsi" w:cstheme="minorHAnsi"/>
          <w:sz w:val="18"/>
          <w:szCs w:val="18"/>
        </w:rPr>
      </w:pPr>
    </w:p>
    <w:p w14:paraId="60CCE4D7" w14:textId="77777777" w:rsidR="008414DC" w:rsidRPr="003D4630" w:rsidRDefault="008414DC" w:rsidP="008414DC">
      <w:pPr>
        <w:pStyle w:val="Ttulo1"/>
        <w:keepNext/>
        <w:numPr>
          <w:ilvl w:val="0"/>
          <w:numId w:val="43"/>
        </w:numPr>
        <w:spacing w:before="0"/>
        <w:ind w:left="720"/>
        <w:jc w:val="both"/>
        <w:rPr>
          <w:rFonts w:asciiTheme="minorHAnsi" w:hAnsiTheme="minorHAnsi" w:cstheme="minorHAnsi"/>
          <w:sz w:val="18"/>
          <w:szCs w:val="18"/>
        </w:rPr>
      </w:pPr>
      <w:bookmarkStart w:id="19" w:name="_Toc509925154"/>
      <w:r w:rsidRPr="003D4630">
        <w:rPr>
          <w:rFonts w:asciiTheme="minorHAnsi" w:hAnsiTheme="minorHAnsi" w:cstheme="minorHAnsi"/>
          <w:sz w:val="18"/>
          <w:szCs w:val="18"/>
        </w:rPr>
        <w:t>Niveles de servicio acordados que deberán cumplirse</w:t>
      </w:r>
      <w:bookmarkEnd w:id="19"/>
    </w:p>
    <w:p w14:paraId="2F73E98B" w14:textId="77777777" w:rsidR="008414DC" w:rsidRPr="003D4630" w:rsidRDefault="008414DC" w:rsidP="008414DC">
      <w:pPr>
        <w:jc w:val="both"/>
        <w:rPr>
          <w:rFonts w:asciiTheme="minorHAnsi" w:hAnsiTheme="minorHAnsi" w:cstheme="minorHAnsi"/>
          <w:sz w:val="18"/>
          <w:szCs w:val="18"/>
        </w:rPr>
      </w:pPr>
    </w:p>
    <w:p w14:paraId="0CD34062"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Con el objeto de asegurar la operación de los sistemas involucrados para la transmisión de la señal de Canal 22, se deberá establecer acuerdos de nivel de operación necesarios entre el licitante ganador y el jefe del departamento de Electromecánica de Canal 22, con el visto bueno con el Director de Transmisiones, involucrados con la prestación y uso de los servicios motivo de la presente convocatoria.</w:t>
      </w:r>
    </w:p>
    <w:p w14:paraId="5B97244A" w14:textId="77777777" w:rsidR="008414DC" w:rsidRPr="003D4630" w:rsidRDefault="008414DC" w:rsidP="008414DC">
      <w:pPr>
        <w:jc w:val="both"/>
        <w:rPr>
          <w:rFonts w:asciiTheme="minorHAnsi" w:hAnsiTheme="minorHAnsi" w:cstheme="minorHAnsi"/>
          <w:sz w:val="18"/>
          <w:szCs w:val="18"/>
        </w:rPr>
      </w:pPr>
    </w:p>
    <w:p w14:paraId="50582491"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Los niveles de operación son:</w:t>
      </w:r>
    </w:p>
    <w:p w14:paraId="607FA7EA" w14:textId="77777777" w:rsidR="008414DC" w:rsidRPr="003D4630" w:rsidRDefault="008414DC" w:rsidP="008414DC">
      <w:pPr>
        <w:jc w:val="both"/>
        <w:rPr>
          <w:rFonts w:asciiTheme="minorHAnsi" w:hAnsiTheme="minorHAnsi" w:cstheme="minorHAnsi"/>
          <w:sz w:val="18"/>
          <w:szCs w:val="18"/>
        </w:rPr>
      </w:pPr>
    </w:p>
    <w:tbl>
      <w:tblPr>
        <w:tblW w:w="9209" w:type="dxa"/>
        <w:jc w:val="center"/>
        <w:tblCellMar>
          <w:left w:w="70" w:type="dxa"/>
          <w:right w:w="70" w:type="dxa"/>
        </w:tblCellMar>
        <w:tblLook w:val="04A0" w:firstRow="1" w:lastRow="0" w:firstColumn="1" w:lastColumn="0" w:noHBand="0" w:noVBand="1"/>
      </w:tblPr>
      <w:tblGrid>
        <w:gridCol w:w="1980"/>
        <w:gridCol w:w="3544"/>
        <w:gridCol w:w="3685"/>
      </w:tblGrid>
      <w:tr w:rsidR="003D4630" w:rsidRPr="003D4630" w14:paraId="42D34383" w14:textId="77777777" w:rsidTr="000041F8">
        <w:trPr>
          <w:trHeight w:val="30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9A2A9" w14:textId="77777777" w:rsidR="008414DC" w:rsidRPr="003D4630" w:rsidRDefault="008414DC" w:rsidP="000041F8">
            <w:pPr>
              <w:jc w:val="center"/>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TIPO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5C20164" w14:textId="77777777" w:rsidR="008414DC" w:rsidRPr="003D4630" w:rsidRDefault="008414DC" w:rsidP="000041F8">
            <w:pPr>
              <w:jc w:val="center"/>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DESCRIPCIÓN</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EBC248E" w14:textId="77777777" w:rsidR="008414DC" w:rsidRPr="003D4630" w:rsidRDefault="008414DC" w:rsidP="000041F8">
            <w:pPr>
              <w:jc w:val="center"/>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NIVEL APLICABLE</w:t>
            </w:r>
          </w:p>
        </w:tc>
      </w:tr>
      <w:tr w:rsidR="003D4630" w:rsidRPr="003D4630" w14:paraId="26CC4143" w14:textId="77777777" w:rsidTr="000041F8">
        <w:trPr>
          <w:trHeight w:val="1200"/>
          <w:jc w:val="center"/>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D1D008" w14:textId="77777777" w:rsidR="008414DC" w:rsidRPr="003D4630" w:rsidRDefault="008414DC" w:rsidP="008414DC">
            <w:pPr>
              <w:jc w:val="both"/>
              <w:rPr>
                <w:rFonts w:asciiTheme="minorHAnsi" w:hAnsiTheme="minorHAnsi" w:cstheme="minorHAnsi"/>
                <w:b/>
                <w:i/>
                <w:sz w:val="18"/>
                <w:szCs w:val="18"/>
                <w:lang w:eastAsia="es-MX"/>
              </w:rPr>
            </w:pPr>
            <w:r w:rsidRPr="003D4630">
              <w:rPr>
                <w:rFonts w:asciiTheme="minorHAnsi" w:hAnsiTheme="minorHAnsi" w:cstheme="minorHAnsi"/>
                <w:sz w:val="18"/>
                <w:szCs w:val="18"/>
                <w:lang w:eastAsia="es-MX"/>
              </w:rPr>
              <w:t> </w:t>
            </w:r>
            <w:r w:rsidRPr="003D4630">
              <w:rPr>
                <w:rFonts w:asciiTheme="minorHAnsi" w:hAnsiTheme="minorHAnsi" w:cstheme="minorHAnsi"/>
                <w:b/>
                <w:i/>
                <w:sz w:val="18"/>
                <w:szCs w:val="18"/>
              </w:rPr>
              <w:t>Póliza de Servicio de Mantenimiento Preventivo a Aires Acondicionados LG</w:t>
            </w:r>
          </w:p>
        </w:tc>
        <w:tc>
          <w:tcPr>
            <w:tcW w:w="3544" w:type="dxa"/>
            <w:tcBorders>
              <w:top w:val="nil"/>
              <w:left w:val="nil"/>
              <w:bottom w:val="single" w:sz="4" w:space="0" w:color="auto"/>
              <w:right w:val="single" w:sz="4" w:space="0" w:color="auto"/>
            </w:tcBorders>
            <w:shd w:val="clear" w:color="auto" w:fill="auto"/>
            <w:vAlign w:val="center"/>
            <w:hideMark/>
          </w:tcPr>
          <w:p w14:paraId="35269BC6"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Niveles de atención a incidentes o problemas.</w:t>
            </w:r>
          </w:p>
        </w:tc>
        <w:tc>
          <w:tcPr>
            <w:tcW w:w="3685" w:type="dxa"/>
            <w:tcBorders>
              <w:top w:val="nil"/>
              <w:left w:val="nil"/>
              <w:bottom w:val="single" w:sz="4" w:space="0" w:color="auto"/>
              <w:right w:val="single" w:sz="4" w:space="0" w:color="auto"/>
            </w:tcBorders>
            <w:shd w:val="clear" w:color="auto" w:fill="auto"/>
            <w:vAlign w:val="center"/>
            <w:hideMark/>
          </w:tcPr>
          <w:p w14:paraId="2532BEBE"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7X24X365X4 (Siete días a la semana, 24 horas diarias los 365 días del año, con tiempo máximo de solución de 4 (cuatro horas)</w:t>
            </w:r>
          </w:p>
        </w:tc>
      </w:tr>
      <w:tr w:rsidR="003D4630" w:rsidRPr="003D4630" w14:paraId="1F20C4E4" w14:textId="77777777" w:rsidTr="000041F8">
        <w:trPr>
          <w:trHeight w:val="1200"/>
          <w:jc w:val="center"/>
        </w:trPr>
        <w:tc>
          <w:tcPr>
            <w:tcW w:w="1980" w:type="dxa"/>
            <w:vMerge/>
            <w:tcBorders>
              <w:top w:val="nil"/>
              <w:left w:val="single" w:sz="4" w:space="0" w:color="auto"/>
              <w:bottom w:val="single" w:sz="4" w:space="0" w:color="auto"/>
              <w:right w:val="single" w:sz="4" w:space="0" w:color="auto"/>
            </w:tcBorders>
            <w:vAlign w:val="center"/>
            <w:hideMark/>
          </w:tcPr>
          <w:p w14:paraId="04F070B3" w14:textId="77777777" w:rsidR="008414DC" w:rsidRPr="003D4630" w:rsidRDefault="008414DC" w:rsidP="008414DC">
            <w:pPr>
              <w:jc w:val="both"/>
              <w:rPr>
                <w:rFonts w:asciiTheme="minorHAnsi" w:hAnsiTheme="minorHAnsi" w:cstheme="minorHAnsi"/>
                <w:sz w:val="18"/>
                <w:szCs w:val="18"/>
                <w:lang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17202FD6"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Asistencia en sitio de personal del licitante en caso de incidente fuera del horario del personal en sitio o para el caso de personal de 2° nivel.</w:t>
            </w:r>
          </w:p>
        </w:tc>
        <w:tc>
          <w:tcPr>
            <w:tcW w:w="3685" w:type="dxa"/>
            <w:tcBorders>
              <w:top w:val="nil"/>
              <w:left w:val="nil"/>
              <w:bottom w:val="single" w:sz="4" w:space="0" w:color="auto"/>
              <w:right w:val="single" w:sz="4" w:space="0" w:color="auto"/>
            </w:tcBorders>
            <w:shd w:val="clear" w:color="auto" w:fill="auto"/>
            <w:vAlign w:val="center"/>
            <w:hideMark/>
          </w:tcPr>
          <w:p w14:paraId="48D7F00B"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Como máximo 2 (dos) Horas, después del levantamiento del reporte.</w:t>
            </w:r>
          </w:p>
        </w:tc>
      </w:tr>
      <w:tr w:rsidR="003D4630" w:rsidRPr="003D4630" w14:paraId="6D0F5D18" w14:textId="77777777" w:rsidTr="000041F8">
        <w:trPr>
          <w:trHeight w:val="600"/>
          <w:jc w:val="center"/>
        </w:trPr>
        <w:tc>
          <w:tcPr>
            <w:tcW w:w="1980" w:type="dxa"/>
            <w:vMerge/>
            <w:tcBorders>
              <w:top w:val="nil"/>
              <w:left w:val="single" w:sz="4" w:space="0" w:color="auto"/>
              <w:bottom w:val="single" w:sz="4" w:space="0" w:color="auto"/>
              <w:right w:val="single" w:sz="4" w:space="0" w:color="auto"/>
            </w:tcBorders>
            <w:vAlign w:val="center"/>
            <w:hideMark/>
          </w:tcPr>
          <w:p w14:paraId="472E3213" w14:textId="77777777" w:rsidR="008414DC" w:rsidRPr="003D4630" w:rsidRDefault="008414DC" w:rsidP="008414DC">
            <w:pPr>
              <w:jc w:val="both"/>
              <w:rPr>
                <w:rFonts w:asciiTheme="minorHAnsi" w:hAnsiTheme="minorHAnsi" w:cstheme="minorHAnsi"/>
                <w:sz w:val="18"/>
                <w:szCs w:val="18"/>
                <w:lang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5243D52C"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Atención telefónica para la atención de incidentes o problemas</w:t>
            </w:r>
          </w:p>
        </w:tc>
        <w:tc>
          <w:tcPr>
            <w:tcW w:w="3685" w:type="dxa"/>
            <w:tcBorders>
              <w:top w:val="nil"/>
              <w:left w:val="nil"/>
              <w:bottom w:val="single" w:sz="4" w:space="0" w:color="auto"/>
              <w:right w:val="single" w:sz="4" w:space="0" w:color="auto"/>
            </w:tcBorders>
            <w:shd w:val="clear" w:color="auto" w:fill="auto"/>
            <w:vAlign w:val="center"/>
            <w:hideMark/>
          </w:tcPr>
          <w:p w14:paraId="0F55E3C3"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Inmediata sin catalogar el tipo de solicitud</w:t>
            </w:r>
          </w:p>
        </w:tc>
      </w:tr>
      <w:tr w:rsidR="003D4630" w:rsidRPr="003D4630" w14:paraId="4D9A9C8E" w14:textId="77777777" w:rsidTr="000041F8">
        <w:trPr>
          <w:trHeight w:val="900"/>
          <w:jc w:val="center"/>
        </w:trPr>
        <w:tc>
          <w:tcPr>
            <w:tcW w:w="1980" w:type="dxa"/>
            <w:vMerge/>
            <w:tcBorders>
              <w:top w:val="nil"/>
              <w:left w:val="single" w:sz="4" w:space="0" w:color="auto"/>
              <w:bottom w:val="single" w:sz="4" w:space="0" w:color="auto"/>
              <w:right w:val="single" w:sz="4" w:space="0" w:color="auto"/>
            </w:tcBorders>
            <w:vAlign w:val="center"/>
            <w:hideMark/>
          </w:tcPr>
          <w:p w14:paraId="017356D6" w14:textId="77777777" w:rsidR="008414DC" w:rsidRPr="003D4630" w:rsidRDefault="008414DC" w:rsidP="008414DC">
            <w:pPr>
              <w:jc w:val="both"/>
              <w:rPr>
                <w:rFonts w:asciiTheme="minorHAnsi" w:hAnsiTheme="minorHAnsi" w:cstheme="minorHAnsi"/>
                <w:sz w:val="18"/>
                <w:szCs w:val="18"/>
                <w:lang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40D6FF9F"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Niveles de atención a solicitudes de servicio.</w:t>
            </w:r>
          </w:p>
        </w:tc>
        <w:tc>
          <w:tcPr>
            <w:tcW w:w="3685" w:type="dxa"/>
            <w:tcBorders>
              <w:top w:val="nil"/>
              <w:left w:val="nil"/>
              <w:bottom w:val="single" w:sz="4" w:space="0" w:color="auto"/>
              <w:right w:val="single" w:sz="4" w:space="0" w:color="auto"/>
            </w:tcBorders>
            <w:shd w:val="clear" w:color="auto" w:fill="auto"/>
            <w:vAlign w:val="center"/>
            <w:hideMark/>
          </w:tcPr>
          <w:p w14:paraId="1319533A"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5x9 cinco días a la semana, nueve horas diarias (de lunes a viernes de 09:00 a 18:00 </w:t>
            </w:r>
            <w:proofErr w:type="spellStart"/>
            <w:r w:rsidRPr="003D4630">
              <w:rPr>
                <w:rFonts w:asciiTheme="minorHAnsi" w:hAnsiTheme="minorHAnsi" w:cstheme="minorHAnsi"/>
                <w:sz w:val="18"/>
                <w:szCs w:val="18"/>
                <w:lang w:eastAsia="es-MX"/>
              </w:rPr>
              <w:t>hrs</w:t>
            </w:r>
            <w:proofErr w:type="spellEnd"/>
            <w:r w:rsidRPr="003D4630">
              <w:rPr>
                <w:rFonts w:asciiTheme="minorHAnsi" w:hAnsiTheme="minorHAnsi" w:cstheme="minorHAnsi"/>
                <w:sz w:val="18"/>
                <w:szCs w:val="18"/>
                <w:lang w:eastAsia="es-MX"/>
              </w:rPr>
              <w:t>.)</w:t>
            </w:r>
          </w:p>
        </w:tc>
      </w:tr>
      <w:tr w:rsidR="008414DC" w:rsidRPr="003D4630" w14:paraId="61C488D4" w14:textId="77777777" w:rsidTr="000041F8">
        <w:trPr>
          <w:trHeight w:val="1200"/>
          <w:jc w:val="center"/>
        </w:trPr>
        <w:tc>
          <w:tcPr>
            <w:tcW w:w="1980" w:type="dxa"/>
            <w:vMerge/>
            <w:tcBorders>
              <w:top w:val="nil"/>
              <w:left w:val="single" w:sz="4" w:space="0" w:color="auto"/>
              <w:bottom w:val="single" w:sz="4" w:space="0" w:color="auto"/>
              <w:right w:val="single" w:sz="4" w:space="0" w:color="auto"/>
            </w:tcBorders>
            <w:vAlign w:val="center"/>
            <w:hideMark/>
          </w:tcPr>
          <w:p w14:paraId="3F74CE2D" w14:textId="77777777" w:rsidR="008414DC" w:rsidRPr="003D4630" w:rsidRDefault="008414DC" w:rsidP="008414DC">
            <w:pPr>
              <w:jc w:val="both"/>
              <w:rPr>
                <w:rFonts w:asciiTheme="minorHAnsi" w:hAnsiTheme="minorHAnsi" w:cstheme="minorHAnsi"/>
                <w:sz w:val="18"/>
                <w:szCs w:val="18"/>
                <w:lang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7F165EF9"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Tiempo máximo para la solución del incidente o problema (ya sea en hardware o software) a partir del levantamiento del reporte</w:t>
            </w:r>
          </w:p>
        </w:tc>
        <w:tc>
          <w:tcPr>
            <w:tcW w:w="3685" w:type="dxa"/>
            <w:tcBorders>
              <w:top w:val="nil"/>
              <w:left w:val="nil"/>
              <w:bottom w:val="single" w:sz="4" w:space="0" w:color="auto"/>
              <w:right w:val="single" w:sz="4" w:space="0" w:color="auto"/>
            </w:tcBorders>
            <w:shd w:val="clear" w:color="auto" w:fill="auto"/>
            <w:vAlign w:val="center"/>
            <w:hideMark/>
          </w:tcPr>
          <w:p w14:paraId="1846735E" w14:textId="77777777" w:rsidR="008414DC" w:rsidRPr="003D4630" w:rsidRDefault="008414DC" w:rsidP="008414DC">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Como máximo 4 horas. Después del levantamiento del reporte.</w:t>
            </w:r>
          </w:p>
        </w:tc>
      </w:tr>
    </w:tbl>
    <w:p w14:paraId="4BC2293F" w14:textId="77777777" w:rsidR="008414DC" w:rsidRPr="003D4630" w:rsidRDefault="008414DC" w:rsidP="008414DC">
      <w:pPr>
        <w:jc w:val="both"/>
        <w:rPr>
          <w:rFonts w:asciiTheme="minorHAnsi" w:hAnsiTheme="minorHAnsi" w:cstheme="minorHAnsi"/>
          <w:sz w:val="18"/>
          <w:szCs w:val="18"/>
        </w:rPr>
      </w:pPr>
    </w:p>
    <w:p w14:paraId="72B535DE" w14:textId="77777777" w:rsidR="008414DC" w:rsidRPr="003D4630" w:rsidRDefault="008414DC" w:rsidP="008414DC">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Delimitar las responsabilidades y alcances del licitante y el personal responsable de la supervisión de los servicios a realizar.</w:t>
      </w:r>
    </w:p>
    <w:p w14:paraId="2CE079A4" w14:textId="77777777" w:rsidR="008414DC" w:rsidRPr="003D4630" w:rsidRDefault="008414DC" w:rsidP="008414DC">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En caso de emergencia el proveedor del servicio deberá trabajar en conjunto con el personal del departamento de Electromecánica para solventar la falla.</w:t>
      </w:r>
    </w:p>
    <w:p w14:paraId="3AA742F3" w14:textId="77777777" w:rsidR="008414DC" w:rsidRPr="003D4630" w:rsidRDefault="008414DC" w:rsidP="008414DC">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 xml:space="preserve">Conforme al calendario de servicios el proveedor solicitara por escrito autorización para realizar el servicio adjuntando el plan de mantenimiento, con la finalidad de respaldar los sistemas periféricos y no interrumpir las operaciones de Canal 22. </w:t>
      </w:r>
    </w:p>
    <w:p w14:paraId="3DC02ADC"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Estos acuerdos se celebrarán en un plazo no mayor a 15 días naturales posteriores a la fecha del contrato.</w:t>
      </w:r>
    </w:p>
    <w:p w14:paraId="103917CF" w14:textId="77777777" w:rsidR="008414DC" w:rsidRPr="003D4630" w:rsidRDefault="008414DC" w:rsidP="008414DC">
      <w:pPr>
        <w:jc w:val="both"/>
        <w:rPr>
          <w:rFonts w:asciiTheme="minorHAnsi" w:hAnsiTheme="minorHAnsi" w:cstheme="minorHAnsi"/>
          <w:sz w:val="18"/>
          <w:szCs w:val="18"/>
        </w:rPr>
      </w:pPr>
    </w:p>
    <w:p w14:paraId="79532A86" w14:textId="77777777" w:rsidR="008414DC" w:rsidRPr="003D4630" w:rsidRDefault="008414DC" w:rsidP="008414DC">
      <w:pPr>
        <w:pStyle w:val="Ttulo1"/>
        <w:keepNext/>
        <w:numPr>
          <w:ilvl w:val="0"/>
          <w:numId w:val="43"/>
        </w:numPr>
        <w:spacing w:before="0"/>
        <w:ind w:left="720"/>
        <w:jc w:val="both"/>
        <w:rPr>
          <w:rFonts w:asciiTheme="minorHAnsi" w:hAnsiTheme="minorHAnsi" w:cstheme="minorHAnsi"/>
          <w:sz w:val="18"/>
          <w:szCs w:val="18"/>
        </w:rPr>
      </w:pPr>
      <w:bookmarkStart w:id="20" w:name="_Toc509925155"/>
      <w:r w:rsidRPr="003D4630">
        <w:rPr>
          <w:rFonts w:asciiTheme="minorHAnsi" w:hAnsiTheme="minorHAnsi" w:cstheme="minorHAnsi"/>
          <w:sz w:val="18"/>
          <w:szCs w:val="18"/>
        </w:rPr>
        <w:t>Tiempos de respuesta ante incidentes</w:t>
      </w:r>
      <w:bookmarkEnd w:id="20"/>
    </w:p>
    <w:p w14:paraId="06935E14" w14:textId="77777777" w:rsidR="008414DC" w:rsidRPr="003D4630" w:rsidRDefault="008414DC" w:rsidP="008414DC">
      <w:pPr>
        <w:jc w:val="both"/>
        <w:rPr>
          <w:rFonts w:asciiTheme="minorHAnsi" w:hAnsiTheme="minorHAnsi" w:cstheme="minorHAnsi"/>
          <w:sz w:val="18"/>
          <w:szCs w:val="18"/>
        </w:rPr>
      </w:pPr>
    </w:p>
    <w:p w14:paraId="5DB133B1" w14:textId="288EE5CD"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El proveedor del servicio deberá estar disponible las 24 horas, durante todos los días que comprendan la vigencia del contrato, incluyendo sábados, domingos y días festivos, lo anterior a fin de dar solución inmediata ante cualquier contingencia.</w:t>
      </w:r>
    </w:p>
    <w:p w14:paraId="43703ED5" w14:textId="77777777" w:rsidR="008414DC" w:rsidRPr="003D4630" w:rsidRDefault="008414DC" w:rsidP="008414DC">
      <w:pPr>
        <w:jc w:val="both"/>
        <w:rPr>
          <w:rFonts w:asciiTheme="minorHAnsi" w:hAnsiTheme="minorHAnsi" w:cstheme="minorHAnsi"/>
          <w:sz w:val="18"/>
          <w:szCs w:val="18"/>
        </w:rPr>
      </w:pPr>
    </w:p>
    <w:p w14:paraId="44274A9E" w14:textId="77777777" w:rsidR="008414DC" w:rsidRPr="003D4630" w:rsidRDefault="008414DC" w:rsidP="008414DC">
      <w:pPr>
        <w:pStyle w:val="Ttulo1"/>
        <w:keepNext/>
        <w:numPr>
          <w:ilvl w:val="0"/>
          <w:numId w:val="43"/>
        </w:numPr>
        <w:spacing w:before="0"/>
        <w:ind w:left="720"/>
        <w:jc w:val="both"/>
        <w:rPr>
          <w:rFonts w:asciiTheme="minorHAnsi" w:hAnsiTheme="minorHAnsi" w:cstheme="minorHAnsi"/>
          <w:sz w:val="18"/>
          <w:szCs w:val="18"/>
        </w:rPr>
      </w:pPr>
      <w:bookmarkStart w:id="21" w:name="_Toc509925156"/>
      <w:r w:rsidRPr="003D4630">
        <w:rPr>
          <w:rFonts w:asciiTheme="minorHAnsi" w:hAnsiTheme="minorHAnsi" w:cstheme="minorHAnsi"/>
          <w:sz w:val="18"/>
          <w:szCs w:val="18"/>
        </w:rPr>
        <w:t>Garantías del servicio</w:t>
      </w:r>
      <w:bookmarkEnd w:id="21"/>
    </w:p>
    <w:p w14:paraId="3266760D" w14:textId="77777777" w:rsidR="008414DC" w:rsidRPr="003D4630" w:rsidRDefault="008414DC" w:rsidP="008414DC">
      <w:pPr>
        <w:jc w:val="both"/>
        <w:rPr>
          <w:rFonts w:asciiTheme="minorHAnsi" w:hAnsiTheme="minorHAnsi" w:cstheme="minorHAnsi"/>
          <w:sz w:val="18"/>
          <w:szCs w:val="18"/>
        </w:rPr>
      </w:pPr>
    </w:p>
    <w:p w14:paraId="1FCBA4B8" w14:textId="77777777" w:rsidR="008414DC" w:rsidRPr="003D4630" w:rsidRDefault="008414DC" w:rsidP="008414DC">
      <w:pPr>
        <w:jc w:val="both"/>
        <w:rPr>
          <w:rFonts w:asciiTheme="minorHAnsi" w:hAnsiTheme="minorHAnsi" w:cstheme="minorHAnsi"/>
          <w:sz w:val="18"/>
          <w:szCs w:val="18"/>
        </w:rPr>
      </w:pPr>
      <w:r w:rsidRPr="003D4630">
        <w:rPr>
          <w:rFonts w:asciiTheme="minorHAnsi" w:hAnsiTheme="minorHAnsi" w:cstheme="minorHAnsi"/>
          <w:sz w:val="18"/>
          <w:szCs w:val="18"/>
        </w:rPr>
        <w:t>Se debe garantizar al menos 1 año los servicios realizados a los aires. Así mismo se debe garantizar al menos 1 año el buen funcionamiento de las refacciones instaladas.</w:t>
      </w:r>
    </w:p>
    <w:p w14:paraId="627AF212" w14:textId="77777777" w:rsidR="008414DC" w:rsidRPr="003D4630" w:rsidRDefault="008414DC" w:rsidP="008414DC">
      <w:pPr>
        <w:jc w:val="both"/>
        <w:rPr>
          <w:rFonts w:asciiTheme="minorHAnsi" w:hAnsiTheme="minorHAnsi" w:cstheme="minorHAnsi"/>
          <w:sz w:val="18"/>
          <w:szCs w:val="18"/>
        </w:rPr>
      </w:pPr>
    </w:p>
    <w:p w14:paraId="21A58477" w14:textId="77777777" w:rsidR="008414DC" w:rsidRPr="003D4630" w:rsidRDefault="008414DC" w:rsidP="008414DC">
      <w:pPr>
        <w:pStyle w:val="Ttulo1"/>
        <w:keepNext/>
        <w:numPr>
          <w:ilvl w:val="0"/>
          <w:numId w:val="43"/>
        </w:numPr>
        <w:spacing w:before="0"/>
        <w:ind w:left="1134" w:hanging="708"/>
        <w:jc w:val="both"/>
        <w:rPr>
          <w:rFonts w:asciiTheme="minorHAnsi" w:hAnsiTheme="minorHAnsi" w:cstheme="minorHAnsi"/>
          <w:sz w:val="18"/>
          <w:szCs w:val="18"/>
        </w:rPr>
      </w:pPr>
      <w:bookmarkStart w:id="22" w:name="_Toc506909321"/>
      <w:bookmarkStart w:id="23" w:name="_Toc509925157"/>
      <w:r w:rsidRPr="003D4630">
        <w:rPr>
          <w:rFonts w:asciiTheme="minorHAnsi" w:hAnsiTheme="minorHAnsi" w:cstheme="minorHAnsi"/>
          <w:sz w:val="18"/>
          <w:szCs w:val="18"/>
        </w:rPr>
        <w:t>Garantía de cumplimiento</w:t>
      </w:r>
      <w:bookmarkEnd w:id="22"/>
      <w:bookmarkEnd w:id="23"/>
    </w:p>
    <w:p w14:paraId="65D7A098" w14:textId="77777777" w:rsidR="008414DC" w:rsidRPr="003D4630" w:rsidRDefault="008414DC" w:rsidP="008414DC">
      <w:pPr>
        <w:jc w:val="both"/>
        <w:rPr>
          <w:rFonts w:asciiTheme="minorHAnsi" w:hAnsiTheme="minorHAnsi" w:cstheme="minorHAnsi"/>
          <w:sz w:val="18"/>
          <w:szCs w:val="18"/>
        </w:rPr>
      </w:pPr>
    </w:p>
    <w:p w14:paraId="1C38DF7B" w14:textId="77777777" w:rsidR="008414DC" w:rsidRPr="003D4630" w:rsidRDefault="008414DC" w:rsidP="008414DC">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Para garantizar el cumplimiento de las obligaciones, el proveedor deberá constituir fianza divisible expedida por una compañía Afianzadora Mexicana legalmente constituida, por valor igual al 10% (diez por ciento) del monto total del contrato, sin incluir I.V.A., a favor y a disposición de Televisión Metropolitana, S.A. de C.V., presentada dentro de los 10 (diez) días naturales siguientes a la firma del contrato, y establecer que surte efecto a partir de la fecha de este instrumento, de conformidad con el artículo 48 de la Ley de Adquisiciones, Arrendamientos y Servicios del sector Público.</w:t>
      </w:r>
    </w:p>
    <w:p w14:paraId="4CE2399D" w14:textId="77777777" w:rsidR="008414DC" w:rsidRPr="003D4630" w:rsidRDefault="008414DC" w:rsidP="008414DC">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1DC92443" w14:textId="77777777" w:rsidR="008414DC" w:rsidRPr="003D4630" w:rsidRDefault="008414DC" w:rsidP="008414DC">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El proveedor garantiza a Canal 22 los servicios prestados en cuanto a calidad, infraestructura, capacidad técnica y de operación, por lo que responderá por los defectos y vicios ocultos del servicio objeto del presente contrato durante la vigencia del mismo.</w:t>
      </w:r>
    </w:p>
    <w:p w14:paraId="4880EB37" w14:textId="77777777" w:rsidR="008414DC" w:rsidRPr="003D4630" w:rsidRDefault="008414DC" w:rsidP="008414DC">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14CC84C2" w14:textId="77777777" w:rsidR="008414DC" w:rsidRPr="003D4630" w:rsidRDefault="008414DC" w:rsidP="008414DC">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El proveedor, se obliga a garantizar los servicios contra vicios ocultos por un año, contado a partir de que sean recibidos a entera satisfacción de Canal 22.</w:t>
      </w:r>
    </w:p>
    <w:p w14:paraId="050DCFE9" w14:textId="77777777" w:rsidR="008414DC" w:rsidRPr="003D4630" w:rsidRDefault="008414DC" w:rsidP="008414DC">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7DEDD16B" w14:textId="77777777" w:rsidR="008414DC" w:rsidRPr="003D4630" w:rsidRDefault="008414DC" w:rsidP="008414DC">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Canal 22, contará con un plazo de 3 (tres) días contados a partir de la recepción de los servicios, para verificar las características de cada uno, sin que estos computen para efectos de pago. En caso de que durante el plazo anterior se detecten anomalías en cualquiera de los servicios, el proveedor deberá subsanarlos de manera inmediata a partir de la notificación de las mismas.</w:t>
      </w:r>
    </w:p>
    <w:p w14:paraId="2787E36B" w14:textId="77777777" w:rsidR="008414DC" w:rsidRPr="003D4630" w:rsidRDefault="008414DC" w:rsidP="008414DC">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232C48EE" w14:textId="77777777" w:rsidR="008414DC" w:rsidRPr="003D4630" w:rsidRDefault="008414DC" w:rsidP="008414DC">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Canal 22 devolverá la fianza para su cancelación cuando el proveedor haya cumplido en su totalidad con las obligaciones que se deriven de este contrato.</w:t>
      </w:r>
    </w:p>
    <w:p w14:paraId="74F689C1" w14:textId="77777777" w:rsidR="008414DC" w:rsidRPr="003D4630" w:rsidRDefault="008414DC" w:rsidP="008414DC">
      <w:pPr>
        <w:shd w:val="clear" w:color="auto" w:fill="FFFFFF"/>
        <w:jc w:val="both"/>
        <w:rPr>
          <w:rFonts w:asciiTheme="minorHAnsi" w:hAnsiTheme="minorHAnsi" w:cstheme="minorHAnsi"/>
          <w:sz w:val="18"/>
          <w:szCs w:val="18"/>
          <w:lang w:val="es-ES"/>
        </w:rPr>
      </w:pPr>
    </w:p>
    <w:p w14:paraId="310FB344" w14:textId="77777777" w:rsidR="008414DC" w:rsidRPr="003D4630" w:rsidRDefault="008414DC" w:rsidP="008414DC">
      <w:pPr>
        <w:pStyle w:val="Ttulo1"/>
        <w:keepNext/>
        <w:numPr>
          <w:ilvl w:val="0"/>
          <w:numId w:val="43"/>
        </w:numPr>
        <w:spacing w:before="0"/>
        <w:ind w:left="1134" w:hanging="708"/>
        <w:jc w:val="both"/>
        <w:rPr>
          <w:rFonts w:asciiTheme="minorHAnsi" w:hAnsiTheme="minorHAnsi" w:cstheme="minorHAnsi"/>
          <w:sz w:val="18"/>
          <w:szCs w:val="18"/>
        </w:rPr>
      </w:pPr>
      <w:r w:rsidRPr="003D4630">
        <w:rPr>
          <w:rFonts w:asciiTheme="minorHAnsi" w:hAnsiTheme="minorHAnsi" w:cstheme="minorHAnsi"/>
          <w:sz w:val="18"/>
          <w:szCs w:val="18"/>
        </w:rPr>
        <w:t xml:space="preserve"> </w:t>
      </w:r>
      <w:bookmarkStart w:id="24" w:name="_Toc509925158"/>
      <w:r w:rsidRPr="003D4630">
        <w:rPr>
          <w:rFonts w:asciiTheme="minorHAnsi" w:hAnsiTheme="minorHAnsi" w:cstheme="minorHAnsi"/>
          <w:sz w:val="18"/>
          <w:szCs w:val="18"/>
        </w:rPr>
        <w:t>Penas Convencionales</w:t>
      </w:r>
      <w:bookmarkEnd w:id="24"/>
    </w:p>
    <w:p w14:paraId="04A83381" w14:textId="77777777" w:rsidR="008414DC" w:rsidRPr="003D4630" w:rsidRDefault="008414DC" w:rsidP="008414DC">
      <w:pPr>
        <w:pStyle w:val="Ttulo1"/>
        <w:jc w:val="both"/>
        <w:rPr>
          <w:rFonts w:asciiTheme="minorHAnsi" w:hAnsiTheme="minorHAnsi" w:cstheme="minorHAnsi"/>
          <w:b w:val="0"/>
          <w:sz w:val="18"/>
          <w:szCs w:val="18"/>
        </w:rPr>
      </w:pPr>
      <w:bookmarkStart w:id="25" w:name="_Toc509333636"/>
      <w:bookmarkStart w:id="26" w:name="_Toc509925159"/>
      <w:r w:rsidRPr="003D4630">
        <w:rPr>
          <w:rFonts w:asciiTheme="minorHAnsi" w:hAnsiTheme="minorHAnsi" w:cstheme="minorHAnsi"/>
          <w:b w:val="0"/>
          <w:sz w:val="18"/>
          <w:szCs w:val="18"/>
        </w:rPr>
        <w:t>Pena convencional del 1% del valor total de los servicios no prestados, por cada día de atraso, hasta el día en que se realice la debida entrega de los mismos, mediante cheque certificado o de caja a nombre de Televisión Metropolitana, S.A. de C.V., las que no excederán del 10% del importe total del contrato, una vez agotado el plazo anterior Canal 22 podrá iniciar lo conducente para rescindir el contrato. Una vez determinado el monto de la pena convencional, a esta se le aplicará el I.V.A.</w:t>
      </w:r>
      <w:bookmarkEnd w:id="25"/>
      <w:bookmarkEnd w:id="26"/>
    </w:p>
    <w:p w14:paraId="43CC8958" w14:textId="77777777" w:rsidR="008414DC" w:rsidRPr="003D4630" w:rsidRDefault="008414DC" w:rsidP="008414DC">
      <w:pPr>
        <w:shd w:val="clear" w:color="auto" w:fill="FFFFFF"/>
        <w:jc w:val="both"/>
        <w:rPr>
          <w:rFonts w:asciiTheme="minorHAnsi" w:hAnsiTheme="minorHAnsi" w:cstheme="minorHAnsi"/>
          <w:sz w:val="18"/>
          <w:szCs w:val="18"/>
          <w:lang w:val="es-ES"/>
        </w:rPr>
      </w:pPr>
    </w:p>
    <w:p w14:paraId="18BDD8A0" w14:textId="77777777" w:rsidR="008414DC" w:rsidRPr="003D4630" w:rsidRDefault="008414DC" w:rsidP="008414DC">
      <w:pPr>
        <w:pStyle w:val="Ttulo1"/>
        <w:keepNext/>
        <w:numPr>
          <w:ilvl w:val="0"/>
          <w:numId w:val="43"/>
        </w:numPr>
        <w:spacing w:before="0"/>
        <w:ind w:left="720"/>
        <w:jc w:val="both"/>
        <w:rPr>
          <w:rFonts w:asciiTheme="minorHAnsi" w:hAnsiTheme="minorHAnsi" w:cstheme="minorHAnsi"/>
          <w:sz w:val="18"/>
          <w:szCs w:val="18"/>
        </w:rPr>
      </w:pPr>
      <w:bookmarkStart w:id="27" w:name="_Toc506909322"/>
      <w:bookmarkStart w:id="28" w:name="_Toc509925160"/>
      <w:r w:rsidRPr="003D4630">
        <w:rPr>
          <w:rFonts w:asciiTheme="minorHAnsi" w:hAnsiTheme="minorHAnsi" w:cstheme="minorHAnsi"/>
          <w:sz w:val="18"/>
          <w:szCs w:val="18"/>
        </w:rPr>
        <w:t>Póliza</w:t>
      </w:r>
      <w:bookmarkEnd w:id="27"/>
      <w:bookmarkEnd w:id="28"/>
    </w:p>
    <w:p w14:paraId="462C3BEE" w14:textId="77777777" w:rsidR="008414DC" w:rsidRPr="003D4630" w:rsidRDefault="008414DC" w:rsidP="008414DC">
      <w:pPr>
        <w:jc w:val="both"/>
        <w:rPr>
          <w:rFonts w:asciiTheme="minorHAnsi" w:hAnsiTheme="minorHAnsi" w:cstheme="minorHAnsi"/>
          <w:sz w:val="18"/>
          <w:szCs w:val="18"/>
          <w:lang w:val="es-ES"/>
        </w:rPr>
      </w:pPr>
    </w:p>
    <w:p w14:paraId="2A03F014" w14:textId="77777777" w:rsidR="008414DC" w:rsidRPr="003D4630" w:rsidRDefault="008414DC" w:rsidP="008414DC">
      <w:pPr>
        <w:spacing w:after="120"/>
        <w:jc w:val="both"/>
        <w:rPr>
          <w:rFonts w:asciiTheme="minorHAnsi" w:hAnsiTheme="minorHAnsi" w:cstheme="minorHAnsi"/>
          <w:sz w:val="18"/>
          <w:szCs w:val="18"/>
        </w:rPr>
      </w:pPr>
      <w:r w:rsidRPr="003D4630">
        <w:rPr>
          <w:rFonts w:asciiTheme="minorHAnsi" w:hAnsiTheme="minorHAnsi" w:cstheme="minorHAnsi"/>
          <w:sz w:val="18"/>
          <w:szCs w:val="18"/>
        </w:rPr>
        <w:t xml:space="preserve">El prestador de servicio contara con una póliza de responsabilidad civil vigente, debidamente suscrita por una compañía aseguradora legalmente constituida, en el idioma español por el importe del 20% antes de I.V.A. del valor total del contrato adjudicado, nombrado como beneficiario a Televisión Metropolitana S.A. de C.V.  y/o terceros que puedan verse afectados durante la ejecución de los servicios, objeto de la contratación, la cual deberá cubrir el riego de responsabilidad civil por daños  a terceros imputables a el prestador del servicio, por los daños que ocasionen por parte del personal en el desempeño de sus labores, por una falta de atención, negligencia en el manejo de los equipos y materiales utilizados en el servicio, o por cualquier otro daño generado en el manejo de los equipos u materiales utilizados en el servicio o por cualquier otro daño ocasionado a las instalaciones y contenidos, así como por todas las actividades que desarrolle durante el tiempo de vigencia del contrato y las obligaciones derivados de este, lo anterior, a fin de garantizar que el será el único responsables por los daños a terceros en el que pudiera incurrir durante la vigencia del contrato, liberando a Canal 22, de toda responsabilidad frente a terceros. </w:t>
      </w:r>
    </w:p>
    <w:p w14:paraId="741E0834" w14:textId="77777777" w:rsidR="008414DC" w:rsidRPr="003D4630" w:rsidRDefault="008414DC" w:rsidP="008414DC">
      <w:pPr>
        <w:spacing w:after="120"/>
        <w:jc w:val="both"/>
        <w:rPr>
          <w:rFonts w:asciiTheme="minorHAnsi" w:hAnsiTheme="minorHAnsi" w:cstheme="minorHAnsi"/>
          <w:sz w:val="18"/>
          <w:szCs w:val="18"/>
        </w:rPr>
      </w:pPr>
      <w:r w:rsidRPr="003D4630">
        <w:rPr>
          <w:rFonts w:asciiTheme="minorHAnsi" w:hAnsiTheme="minorHAnsi" w:cstheme="minorHAnsi"/>
          <w:sz w:val="18"/>
          <w:szCs w:val="18"/>
        </w:rPr>
        <w:t>Si ante cualquier evento o siniestro, esta cobertura resulta insuficiente, los gastos que queden sin cubrir serán por cuenta directamente del prestador del servicio.</w:t>
      </w:r>
    </w:p>
    <w:p w14:paraId="3F2DA408" w14:textId="77777777" w:rsidR="008414DC" w:rsidRPr="003D4630" w:rsidRDefault="008414DC" w:rsidP="008414DC">
      <w:pPr>
        <w:spacing w:after="120"/>
        <w:jc w:val="both"/>
        <w:rPr>
          <w:rFonts w:asciiTheme="minorHAnsi" w:hAnsiTheme="minorHAnsi" w:cstheme="minorHAnsi"/>
          <w:sz w:val="18"/>
          <w:szCs w:val="18"/>
        </w:rPr>
      </w:pPr>
      <w:r w:rsidRPr="003D4630">
        <w:rPr>
          <w:rFonts w:asciiTheme="minorHAnsi" w:hAnsiTheme="minorHAnsi" w:cstheme="minorHAnsi"/>
          <w:sz w:val="18"/>
          <w:szCs w:val="18"/>
        </w:rPr>
        <w:t>Una vez ocurrido el evento y se dictaminen la responsabilidad, el prestador del servicio tendrá un plazo máximo de cinco días hábiles, para realizar los pagos de los daños directamente a Canal 22 y/o terceros implicados o, iniciar las gestiones correspondientes ante la aseguradora que corresponda, para que haga los pagos inmediatamente a Canal 22 y/o a los terceros implicados.</w:t>
      </w:r>
    </w:p>
    <w:p w14:paraId="54FAAB89" w14:textId="77777777" w:rsidR="008414DC" w:rsidRPr="003D4630" w:rsidRDefault="008414DC" w:rsidP="008414DC">
      <w:pPr>
        <w:spacing w:after="120"/>
        <w:jc w:val="both"/>
        <w:rPr>
          <w:rFonts w:asciiTheme="minorHAnsi" w:hAnsiTheme="minorHAnsi" w:cstheme="minorHAnsi"/>
          <w:sz w:val="18"/>
          <w:szCs w:val="18"/>
        </w:rPr>
      </w:pPr>
      <w:r w:rsidRPr="003D4630">
        <w:rPr>
          <w:rFonts w:asciiTheme="minorHAnsi" w:hAnsiTheme="minorHAnsi" w:cstheme="minorHAnsi"/>
          <w:sz w:val="18"/>
          <w:szCs w:val="18"/>
        </w:rPr>
        <w:t>En el supuesto que no presente la referida póliza dentro de un plazo de 10 días naturales, contados a partir de la firma del contrato, Canal 22 podrá iniciar el procedimiento de recisión del contrato.</w:t>
      </w:r>
    </w:p>
    <w:p w14:paraId="2F937E70" w14:textId="77777777" w:rsidR="008414DC" w:rsidRPr="003D4630" w:rsidRDefault="008414DC" w:rsidP="008414DC">
      <w:pPr>
        <w:spacing w:after="120"/>
        <w:jc w:val="both"/>
        <w:rPr>
          <w:rFonts w:asciiTheme="minorHAnsi" w:hAnsiTheme="minorHAnsi" w:cstheme="minorHAnsi"/>
          <w:sz w:val="18"/>
          <w:szCs w:val="18"/>
        </w:rPr>
      </w:pPr>
      <w:r w:rsidRPr="003D4630">
        <w:rPr>
          <w:rFonts w:asciiTheme="minorHAnsi" w:hAnsiTheme="minorHAnsi" w:cstheme="minorHAnsi"/>
          <w:sz w:val="18"/>
          <w:szCs w:val="18"/>
        </w:rPr>
        <w:t>El prestador del servicio queda obligado a mantener vigente la póliza de seguro de responsabilidad civil mencionada, en tanto permanezca vigente el contrato que derive de la contratación y durante la sustanciación de todos los recursos legales o juicios que se interponga, hasta que se dicte resolución definitiva por autoridad competente, en la inteligencia de que dicha fianza solo podrá ser cancelada mediante autorización expresa y por escrito de Canal 22.</w:t>
      </w:r>
    </w:p>
    <w:p w14:paraId="1901B488" w14:textId="0185DF03" w:rsidR="008414DC" w:rsidRPr="003D4630" w:rsidRDefault="008414DC" w:rsidP="008414DC">
      <w:pPr>
        <w:spacing w:after="120"/>
        <w:jc w:val="both"/>
        <w:rPr>
          <w:rFonts w:asciiTheme="minorHAnsi" w:hAnsiTheme="minorHAnsi" w:cstheme="minorHAnsi"/>
          <w:sz w:val="18"/>
          <w:szCs w:val="18"/>
        </w:rPr>
      </w:pPr>
      <w:r w:rsidRPr="003D4630">
        <w:rPr>
          <w:rFonts w:asciiTheme="minorHAnsi" w:hAnsiTheme="minorHAnsi" w:cstheme="minorHAnsi"/>
          <w:sz w:val="18"/>
          <w:szCs w:val="18"/>
        </w:rPr>
        <w:t>En caso de formalización de convenios modificatorios del contrato, el prestador de servicio deberá, presentar la modificación de la póliza, dentro de los 10 días naturales siguientes a la firma del convenio de modificación antes citado, la falta de presentación de la póliza citada será motivo de rescisión del contrato.</w:t>
      </w:r>
    </w:p>
    <w:p w14:paraId="554A8430" w14:textId="5B2C7CB0" w:rsidR="00A061B4" w:rsidRPr="003D4630" w:rsidRDefault="00A061B4" w:rsidP="008414DC">
      <w:pPr>
        <w:spacing w:after="120"/>
        <w:jc w:val="both"/>
        <w:rPr>
          <w:rFonts w:asciiTheme="minorHAnsi" w:hAnsiTheme="minorHAnsi" w:cstheme="minorHAnsi"/>
          <w:sz w:val="18"/>
          <w:szCs w:val="18"/>
        </w:rPr>
        <w:sectPr w:rsidR="00A061B4" w:rsidRPr="003D4630" w:rsidSect="008414DC">
          <w:headerReference w:type="default" r:id="rId12"/>
          <w:pgSz w:w="12242" w:h="15842" w:code="1"/>
          <w:pgMar w:top="1243" w:right="902" w:bottom="851" w:left="709" w:header="709" w:footer="152" w:gutter="0"/>
          <w:cols w:space="720"/>
        </w:sectPr>
      </w:pPr>
    </w:p>
    <w:p w14:paraId="16ADBD78" w14:textId="77777777" w:rsidR="000041F8" w:rsidRPr="003D4630" w:rsidRDefault="000041F8" w:rsidP="00A061B4">
      <w:pPr>
        <w:jc w:val="both"/>
        <w:rPr>
          <w:rFonts w:ascii="Century Gothic" w:eastAsia="Batang" w:hAnsi="Century Gothic" w:cs="Tahoma"/>
          <w:b/>
          <w:sz w:val="22"/>
          <w:szCs w:val="22"/>
        </w:rPr>
      </w:pPr>
    </w:p>
    <w:p w14:paraId="7A9539A8" w14:textId="064FA1A9" w:rsidR="008414DC" w:rsidRPr="003D4630" w:rsidRDefault="008414DC" w:rsidP="007B36B9">
      <w:pPr>
        <w:ind w:left="284"/>
        <w:jc w:val="center"/>
        <w:rPr>
          <w:rFonts w:ascii="Century Gothic" w:eastAsia="Batang" w:hAnsi="Century Gothic" w:cs="Tahoma"/>
          <w:b/>
          <w:szCs w:val="22"/>
        </w:rPr>
      </w:pPr>
      <w:r w:rsidRPr="003D4630">
        <w:rPr>
          <w:rFonts w:ascii="Century Gothic" w:eastAsia="Batang" w:hAnsi="Century Gothic" w:cs="Tahoma"/>
          <w:b/>
          <w:szCs w:val="22"/>
        </w:rPr>
        <w:t>PARTIDA 2</w:t>
      </w:r>
    </w:p>
    <w:p w14:paraId="37F972F0" w14:textId="77777777" w:rsidR="00F6569C" w:rsidRPr="003D4630" w:rsidRDefault="00F6569C" w:rsidP="007B36B9">
      <w:pPr>
        <w:ind w:left="284"/>
        <w:jc w:val="center"/>
        <w:rPr>
          <w:rFonts w:ascii="Century Gothic" w:eastAsia="Batang" w:hAnsi="Century Gothic" w:cs="Tahoma"/>
          <w:b/>
          <w:szCs w:val="22"/>
        </w:rPr>
      </w:pPr>
    </w:p>
    <w:p w14:paraId="49D1E66E" w14:textId="3869F99C" w:rsidR="008414DC" w:rsidRPr="003D4630" w:rsidRDefault="00F6569C" w:rsidP="00F6569C">
      <w:pPr>
        <w:ind w:left="284"/>
        <w:jc w:val="center"/>
        <w:rPr>
          <w:rFonts w:ascii="Century Gothic" w:eastAsia="Batang" w:hAnsi="Century Gothic" w:cs="Tahoma"/>
          <w:b/>
          <w:sz w:val="18"/>
          <w:szCs w:val="18"/>
        </w:rPr>
      </w:pPr>
      <w:r w:rsidRPr="003D4630">
        <w:rPr>
          <w:rFonts w:ascii="Century Gothic" w:eastAsia="Batang" w:hAnsi="Century Gothic" w:cs="Tahoma"/>
          <w:b/>
          <w:sz w:val="18"/>
          <w:szCs w:val="18"/>
        </w:rPr>
        <w:t xml:space="preserve">SERVICIO DE MANTENIMIENTO PREVENTIVO Y CORRECTIVO A EQUIPO UPS MGE DE 375 </w:t>
      </w:r>
      <w:r w:rsidR="00AB0D76" w:rsidRPr="003D4630">
        <w:rPr>
          <w:rFonts w:ascii="Century Gothic" w:eastAsia="Batang" w:hAnsi="Century Gothic" w:cs="Tahoma"/>
          <w:b/>
          <w:sz w:val="18"/>
          <w:szCs w:val="18"/>
        </w:rPr>
        <w:t xml:space="preserve">KVA, </w:t>
      </w:r>
      <w:r w:rsidRPr="003D4630">
        <w:rPr>
          <w:rFonts w:ascii="Century Gothic" w:eastAsia="Batang" w:hAnsi="Century Gothic" w:cs="Tahoma"/>
          <w:b/>
          <w:sz w:val="18"/>
          <w:szCs w:val="18"/>
        </w:rPr>
        <w:t>PROPIEDAD DE CANAL 22.</w:t>
      </w:r>
    </w:p>
    <w:p w14:paraId="18248798" w14:textId="4C7296A1" w:rsidR="000041F8" w:rsidRPr="003D4630" w:rsidRDefault="000041F8" w:rsidP="001753FA">
      <w:pPr>
        <w:ind w:left="284"/>
        <w:jc w:val="both"/>
        <w:rPr>
          <w:rFonts w:asciiTheme="minorHAnsi" w:eastAsia="Batang" w:hAnsiTheme="minorHAnsi" w:cstheme="minorHAnsi"/>
          <w:b/>
          <w:sz w:val="18"/>
          <w:szCs w:val="18"/>
        </w:rPr>
      </w:pPr>
    </w:p>
    <w:p w14:paraId="54F3983F" w14:textId="4BFDBBF8" w:rsidR="001753FA" w:rsidRPr="003D4630" w:rsidRDefault="001753FA" w:rsidP="001753FA">
      <w:pPr>
        <w:pStyle w:val="Ttulo1"/>
        <w:keepNext/>
        <w:numPr>
          <w:ilvl w:val="0"/>
          <w:numId w:val="122"/>
        </w:numPr>
        <w:spacing w:before="0"/>
        <w:jc w:val="both"/>
        <w:rPr>
          <w:rFonts w:asciiTheme="minorHAnsi" w:hAnsiTheme="minorHAnsi" w:cstheme="minorHAnsi"/>
          <w:sz w:val="18"/>
          <w:szCs w:val="18"/>
        </w:rPr>
      </w:pPr>
      <w:bookmarkStart w:id="29" w:name="_Toc506985281"/>
      <w:r w:rsidRPr="003D4630">
        <w:rPr>
          <w:rFonts w:asciiTheme="minorHAnsi" w:hAnsiTheme="minorHAnsi" w:cstheme="minorHAnsi"/>
          <w:sz w:val="18"/>
          <w:szCs w:val="18"/>
        </w:rPr>
        <w:t>Introducción</w:t>
      </w:r>
      <w:bookmarkEnd w:id="29"/>
    </w:p>
    <w:p w14:paraId="20247BFC" w14:textId="77777777" w:rsidR="001753FA" w:rsidRPr="003D4630" w:rsidRDefault="001753FA" w:rsidP="001753FA">
      <w:pPr>
        <w:jc w:val="both"/>
        <w:rPr>
          <w:rFonts w:asciiTheme="minorHAnsi" w:hAnsiTheme="minorHAnsi" w:cstheme="minorHAnsi"/>
          <w:sz w:val="18"/>
          <w:szCs w:val="18"/>
        </w:rPr>
      </w:pPr>
    </w:p>
    <w:p w14:paraId="32B536E2" w14:textId="77777777" w:rsidR="001753FA" w:rsidRPr="003D4630" w:rsidRDefault="001753FA" w:rsidP="001753FA">
      <w:pPr>
        <w:jc w:val="both"/>
        <w:rPr>
          <w:rFonts w:asciiTheme="minorHAnsi" w:hAnsiTheme="minorHAnsi" w:cstheme="minorHAnsi"/>
          <w:sz w:val="18"/>
          <w:szCs w:val="18"/>
        </w:rPr>
      </w:pPr>
      <w:bookmarkStart w:id="30" w:name="_Hlk506550587"/>
      <w:r w:rsidRPr="003D4630">
        <w:rPr>
          <w:rFonts w:asciiTheme="minorHAnsi" w:hAnsiTheme="minorHAnsi" w:cstheme="minorHAnsi"/>
          <w:sz w:val="18"/>
          <w:szCs w:val="18"/>
        </w:rPr>
        <w:t>Canal 22, en su estación transmisora ubicada en el Cerro del Chiquihuite, cuenta con un sistema de energía ininterrumpida (UPS) de 375 KVA, marca MGE, modelo EPS 6000, el cual proporciona respaldo de la energía comercial, en caso de que ésta falle, lo anterior garantiza que no existan variaciones en los equipos electrónicos que puedan dañarlos.</w:t>
      </w:r>
    </w:p>
    <w:p w14:paraId="6D0748C0" w14:textId="77777777" w:rsidR="001753FA" w:rsidRPr="003D4630" w:rsidRDefault="001753FA" w:rsidP="001753FA">
      <w:pPr>
        <w:jc w:val="both"/>
        <w:rPr>
          <w:rFonts w:asciiTheme="minorHAnsi" w:hAnsiTheme="minorHAnsi" w:cstheme="minorHAnsi"/>
          <w:dstrike/>
          <w:sz w:val="18"/>
          <w:szCs w:val="18"/>
        </w:rPr>
      </w:pPr>
      <w:r w:rsidRPr="003D4630">
        <w:rPr>
          <w:rFonts w:asciiTheme="minorHAnsi" w:hAnsiTheme="minorHAnsi" w:cstheme="minorHAnsi"/>
          <w:sz w:val="18"/>
          <w:szCs w:val="18"/>
        </w:rPr>
        <w:t xml:space="preserve"> </w:t>
      </w:r>
      <w:bookmarkEnd w:id="30"/>
    </w:p>
    <w:p w14:paraId="4B7EE6FC" w14:textId="77777777" w:rsidR="001753FA" w:rsidRPr="003D4630" w:rsidRDefault="001753FA" w:rsidP="00F6569C">
      <w:pPr>
        <w:keepNext/>
        <w:numPr>
          <w:ilvl w:val="1"/>
          <w:numId w:val="0"/>
        </w:numPr>
        <w:ind w:left="426"/>
        <w:jc w:val="both"/>
        <w:outlineLvl w:val="1"/>
        <w:rPr>
          <w:rFonts w:asciiTheme="minorHAnsi" w:hAnsiTheme="minorHAnsi" w:cstheme="minorHAnsi"/>
          <w:b/>
          <w:sz w:val="18"/>
          <w:szCs w:val="18"/>
          <w:lang w:val="x-none"/>
        </w:rPr>
      </w:pPr>
      <w:bookmarkStart w:id="31" w:name="_Toc506985282"/>
      <w:r w:rsidRPr="003D4630">
        <w:rPr>
          <w:rFonts w:asciiTheme="minorHAnsi" w:hAnsiTheme="minorHAnsi" w:cstheme="minorHAnsi"/>
          <w:b/>
          <w:sz w:val="18"/>
          <w:szCs w:val="18"/>
          <w:lang w:val="x-none"/>
        </w:rPr>
        <w:t>1.1 Objetivo</w:t>
      </w:r>
      <w:bookmarkEnd w:id="31"/>
    </w:p>
    <w:p w14:paraId="5E70277D" w14:textId="77777777" w:rsidR="001753FA" w:rsidRPr="003D4630" w:rsidRDefault="001753FA" w:rsidP="001753FA">
      <w:pPr>
        <w:jc w:val="both"/>
        <w:rPr>
          <w:rFonts w:asciiTheme="minorHAnsi" w:hAnsiTheme="minorHAnsi" w:cstheme="minorHAnsi"/>
          <w:sz w:val="18"/>
          <w:szCs w:val="18"/>
        </w:rPr>
      </w:pPr>
    </w:p>
    <w:p w14:paraId="0FA7CD5D"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 xml:space="preserve">La contratación de </w:t>
      </w:r>
      <w:r w:rsidRPr="003D4630">
        <w:rPr>
          <w:rFonts w:asciiTheme="minorHAnsi" w:hAnsiTheme="minorHAnsi" w:cstheme="minorHAnsi"/>
          <w:b/>
          <w:sz w:val="18"/>
          <w:szCs w:val="18"/>
        </w:rPr>
        <w:t>una póliza de servicio de mantenimiento preventivo y correctivo</w:t>
      </w:r>
      <w:r w:rsidRPr="003D4630">
        <w:rPr>
          <w:rFonts w:asciiTheme="minorHAnsi" w:hAnsiTheme="minorHAnsi" w:cstheme="minorHAnsi"/>
          <w:sz w:val="18"/>
          <w:szCs w:val="18"/>
        </w:rPr>
        <w:t>, que incluya refaccionamiento, para el equipo de sistema de energía ininterrumpida UPS de la marca MGE, modelo EPS 6000, de 375 KVA número de serie 261971-01, Ubicado en el Cerro de Chiquihuite.</w:t>
      </w:r>
    </w:p>
    <w:p w14:paraId="337E324A" w14:textId="77777777" w:rsidR="001753FA" w:rsidRPr="003D4630" w:rsidRDefault="001753FA" w:rsidP="001753FA">
      <w:pPr>
        <w:jc w:val="both"/>
        <w:rPr>
          <w:rFonts w:asciiTheme="minorHAnsi" w:hAnsiTheme="minorHAnsi" w:cstheme="minorHAnsi"/>
          <w:sz w:val="18"/>
          <w:szCs w:val="18"/>
        </w:rPr>
      </w:pPr>
    </w:p>
    <w:p w14:paraId="0B5C21FE" w14:textId="77777777" w:rsidR="001753FA" w:rsidRPr="003D4630" w:rsidRDefault="001753FA" w:rsidP="00F94752">
      <w:pPr>
        <w:keepNext/>
        <w:numPr>
          <w:ilvl w:val="1"/>
          <w:numId w:val="43"/>
        </w:numPr>
        <w:ind w:left="709"/>
        <w:jc w:val="both"/>
        <w:outlineLvl w:val="1"/>
        <w:rPr>
          <w:rFonts w:asciiTheme="minorHAnsi" w:hAnsiTheme="minorHAnsi" w:cstheme="minorHAnsi"/>
          <w:b/>
          <w:sz w:val="18"/>
          <w:szCs w:val="18"/>
          <w:lang w:val="x-none"/>
        </w:rPr>
      </w:pPr>
      <w:bookmarkStart w:id="32" w:name="_Toc506985283"/>
      <w:r w:rsidRPr="003D4630">
        <w:rPr>
          <w:rFonts w:asciiTheme="minorHAnsi" w:hAnsiTheme="minorHAnsi" w:cstheme="minorHAnsi"/>
          <w:b/>
          <w:sz w:val="18"/>
          <w:szCs w:val="18"/>
          <w:lang w:val="x-none"/>
        </w:rPr>
        <w:t>Alcance</w:t>
      </w:r>
      <w:bookmarkEnd w:id="32"/>
    </w:p>
    <w:p w14:paraId="6890D055" w14:textId="77777777" w:rsidR="001753FA" w:rsidRPr="003D4630" w:rsidRDefault="001753FA" w:rsidP="001753FA">
      <w:pPr>
        <w:jc w:val="both"/>
        <w:rPr>
          <w:rFonts w:asciiTheme="minorHAnsi" w:hAnsiTheme="minorHAnsi" w:cstheme="minorHAnsi"/>
          <w:sz w:val="18"/>
          <w:szCs w:val="18"/>
          <w:lang w:val="x-none"/>
        </w:rPr>
      </w:pPr>
    </w:p>
    <w:p w14:paraId="16953C86" w14:textId="77777777" w:rsidR="001753FA" w:rsidRPr="003D4630" w:rsidRDefault="001753FA" w:rsidP="001753FA">
      <w:pPr>
        <w:jc w:val="both"/>
        <w:rPr>
          <w:rFonts w:asciiTheme="minorHAnsi" w:hAnsiTheme="minorHAnsi" w:cstheme="minorHAnsi"/>
          <w:sz w:val="18"/>
          <w:szCs w:val="18"/>
          <w:lang w:val="es-419"/>
        </w:rPr>
      </w:pPr>
      <w:r w:rsidRPr="003D4630">
        <w:rPr>
          <w:rFonts w:asciiTheme="minorHAnsi" w:hAnsiTheme="minorHAnsi" w:cstheme="minorHAnsi"/>
          <w:sz w:val="18"/>
          <w:szCs w:val="18"/>
          <w:lang w:val="es-419"/>
        </w:rPr>
        <w:t xml:space="preserve">El servicio de mantenimiento preventivo y/o correctivo que el </w:t>
      </w:r>
      <w:r w:rsidRPr="003D4630">
        <w:rPr>
          <w:rFonts w:asciiTheme="minorHAnsi" w:hAnsiTheme="minorHAnsi" w:cstheme="minorHAnsi"/>
          <w:sz w:val="18"/>
          <w:szCs w:val="18"/>
          <w:lang w:val="x-none"/>
        </w:rPr>
        <w:t>proveedor deberá realizar</w:t>
      </w:r>
      <w:r w:rsidRPr="003D4630">
        <w:rPr>
          <w:rFonts w:asciiTheme="minorHAnsi" w:hAnsiTheme="minorHAnsi" w:cstheme="minorHAnsi"/>
          <w:sz w:val="18"/>
          <w:szCs w:val="18"/>
          <w:lang w:val="es-419"/>
        </w:rPr>
        <w:t xml:space="preserve">, incluye: actividades con personal técnico especializado, elementos, materiales, equipos, herramientas y todo lo necesario para otorgar un servicio que permita tener en óptimas condiciones de operación el equipo UPS, durante toda la vigencia del contrato. </w:t>
      </w:r>
    </w:p>
    <w:p w14:paraId="763FACE1" w14:textId="77777777" w:rsidR="001753FA" w:rsidRPr="003D4630" w:rsidRDefault="001753FA" w:rsidP="001753FA">
      <w:pPr>
        <w:jc w:val="both"/>
        <w:rPr>
          <w:rFonts w:asciiTheme="minorHAnsi" w:hAnsiTheme="minorHAnsi" w:cstheme="minorHAnsi"/>
          <w:sz w:val="18"/>
          <w:szCs w:val="18"/>
          <w:lang w:val="x-none"/>
        </w:rPr>
      </w:pPr>
    </w:p>
    <w:p w14:paraId="03D82988" w14:textId="77777777" w:rsidR="001753FA" w:rsidRPr="003D4630" w:rsidRDefault="001753FA" w:rsidP="001753FA">
      <w:pPr>
        <w:jc w:val="both"/>
        <w:rPr>
          <w:rFonts w:asciiTheme="minorHAnsi" w:hAnsiTheme="minorHAnsi" w:cstheme="minorHAnsi"/>
          <w:b/>
          <w:sz w:val="18"/>
          <w:szCs w:val="18"/>
          <w:lang w:val="x-none"/>
        </w:rPr>
      </w:pPr>
      <w:r w:rsidRPr="003D4630">
        <w:rPr>
          <w:rFonts w:asciiTheme="minorHAnsi" w:hAnsiTheme="minorHAnsi" w:cstheme="minorHAnsi"/>
          <w:b/>
          <w:sz w:val="18"/>
          <w:szCs w:val="18"/>
          <w:lang w:val="x-none"/>
        </w:rPr>
        <w:t>MANTENIMIENTO PREVENTIVO.</w:t>
      </w:r>
    </w:p>
    <w:p w14:paraId="16BDE834" w14:textId="77777777" w:rsidR="001753FA" w:rsidRPr="003D4630" w:rsidRDefault="001753FA" w:rsidP="001753FA">
      <w:pPr>
        <w:jc w:val="both"/>
        <w:rPr>
          <w:rFonts w:asciiTheme="minorHAnsi" w:hAnsiTheme="minorHAnsi" w:cstheme="minorHAnsi"/>
          <w:b/>
          <w:sz w:val="18"/>
          <w:szCs w:val="18"/>
          <w:lang w:val="x-none"/>
        </w:rPr>
      </w:pPr>
    </w:p>
    <w:p w14:paraId="0E81C34C" w14:textId="25B84E11"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Se debe incluir lo siguiente:</w:t>
      </w:r>
    </w:p>
    <w:p w14:paraId="2A979C19" w14:textId="77777777" w:rsidR="0042429D" w:rsidRPr="003D4630" w:rsidRDefault="0042429D" w:rsidP="001753FA">
      <w:pPr>
        <w:jc w:val="both"/>
        <w:rPr>
          <w:rFonts w:asciiTheme="minorHAnsi" w:hAnsiTheme="minorHAnsi" w:cstheme="minorHAnsi"/>
          <w:sz w:val="18"/>
          <w:szCs w:val="18"/>
          <w:lang w:val="x-none"/>
        </w:rPr>
      </w:pPr>
    </w:p>
    <w:p w14:paraId="232DFB20" w14:textId="77777777"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 xml:space="preserve">1. Limpieza a todo el gabinete del UPS. </w:t>
      </w:r>
    </w:p>
    <w:p w14:paraId="3607BD2A" w14:textId="77777777"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2. Verificación de todos los parámetros de funcionamiento, corrección de los mismos en caso de ser necesario.</w:t>
      </w:r>
    </w:p>
    <w:p w14:paraId="61F0B31F" w14:textId="77777777"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3. Limpieza y mantenimiento de todas las tarjetas de control potencia.</w:t>
      </w:r>
    </w:p>
    <w:p w14:paraId="6A14954F" w14:textId="77777777"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4. Limpieza y mantenimiento de contactores de potencia.</w:t>
      </w:r>
    </w:p>
    <w:p w14:paraId="32B0EADD" w14:textId="77777777"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5. Corrección de fallas.</w:t>
      </w:r>
    </w:p>
    <w:p w14:paraId="482F0118" w14:textId="77777777"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6. Revisión minuciosa de filtros de entrada y salida.</w:t>
      </w:r>
    </w:p>
    <w:p w14:paraId="4E49C345"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7. El servicio incluirá el cambio de los bancos de batería. (Las beterías serán proporcionadas por canal 22)</w:t>
      </w:r>
    </w:p>
    <w:p w14:paraId="7ED507D4" w14:textId="77777777"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 xml:space="preserve">8. Mantenimiento preventivo a banco de baterías selladas. </w:t>
      </w:r>
    </w:p>
    <w:p w14:paraId="4D9A4115" w14:textId="77777777"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9. Cualquier punto no indicado por la Entidad para la realización de este servicio y si a consideración del proveedor es importante incluir dentro de la cotización, a efecto de garantizar que el servicio se desarrollará de una manera más eficiente deberá indicarlo dentro del alcance de la misma.</w:t>
      </w:r>
    </w:p>
    <w:p w14:paraId="31BFA037" w14:textId="154C2E39"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10. Una vez realizado el servicio, se deberá entregar el reporte, el cual deberá de ser entregado bajo las siguientes consideraciones:</w:t>
      </w:r>
    </w:p>
    <w:p w14:paraId="2695EA98" w14:textId="77777777" w:rsidR="0042429D" w:rsidRPr="003D4630" w:rsidRDefault="0042429D" w:rsidP="001753FA">
      <w:pPr>
        <w:jc w:val="both"/>
        <w:rPr>
          <w:rFonts w:asciiTheme="minorHAnsi" w:hAnsiTheme="minorHAnsi" w:cstheme="minorHAnsi"/>
          <w:sz w:val="18"/>
          <w:szCs w:val="18"/>
          <w:lang w:val="x-none"/>
        </w:rPr>
      </w:pPr>
    </w:p>
    <w:p w14:paraId="1F7232CD" w14:textId="6055914C"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 xml:space="preserve">    •La información de todos los puntos indicados en la solicitud, los resultados de las pruebas        realizadas, así como los datos de campo recabados durante el servicio; además, dicho reporte deberá de entregarse en dos tantos, originales (no copias) firmados (por el supervisor responsable del servicio), por último debe indicarse los trabajos realizados durante el servicio y el estado en que se dejan los equipos, y en su caso, las recomendaciones técnicas para mantener los equipos en las mejores condiciones de operación.</w:t>
      </w:r>
    </w:p>
    <w:p w14:paraId="4DB406C5" w14:textId="77777777" w:rsidR="0042429D" w:rsidRPr="003D4630" w:rsidRDefault="0042429D" w:rsidP="001753FA">
      <w:pPr>
        <w:jc w:val="both"/>
        <w:rPr>
          <w:rFonts w:asciiTheme="minorHAnsi" w:hAnsiTheme="minorHAnsi" w:cstheme="minorHAnsi"/>
          <w:sz w:val="18"/>
          <w:szCs w:val="18"/>
          <w:lang w:val="x-none"/>
        </w:rPr>
      </w:pPr>
    </w:p>
    <w:p w14:paraId="7B13AD9F" w14:textId="77777777"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11. El primer servicio se realizará dentro de los diez días hábiles posteriores a la notificación, los servicios restantes se deberán programar con la Dirección de Transmisión.</w:t>
      </w:r>
    </w:p>
    <w:p w14:paraId="3CF8B415" w14:textId="77777777"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12. Se deben considerar 4 visitas y llamadas de emergencia las 24 horas del día durante la vigencia del presente contrato.</w:t>
      </w:r>
    </w:p>
    <w:p w14:paraId="2C216545" w14:textId="77777777"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13. Se debe contar con atención telefónica inmediata.</w:t>
      </w:r>
    </w:p>
    <w:p w14:paraId="1836C12A" w14:textId="77777777"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 xml:space="preserve">14. No tardar más de 2 horas en llegar al sitio después de la llamada de emergencia. </w:t>
      </w:r>
    </w:p>
    <w:p w14:paraId="079D2B79" w14:textId="0E749E91"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 xml:space="preserve">15. Los tiempos de reparación deberán ser los siguientes: </w:t>
      </w:r>
    </w:p>
    <w:p w14:paraId="2AF3E2D7" w14:textId="77777777" w:rsidR="0042429D" w:rsidRPr="003D4630" w:rsidRDefault="0042429D" w:rsidP="001753FA">
      <w:pPr>
        <w:jc w:val="both"/>
        <w:rPr>
          <w:rFonts w:asciiTheme="minorHAnsi" w:hAnsiTheme="minorHAnsi" w:cstheme="minorHAnsi"/>
          <w:sz w:val="18"/>
          <w:szCs w:val="18"/>
          <w:lang w:val="x-none"/>
        </w:rPr>
      </w:pPr>
    </w:p>
    <w:p w14:paraId="339971D0" w14:textId="77777777"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 xml:space="preserve">     •Falla menor 30 minutos.</w:t>
      </w:r>
    </w:p>
    <w:p w14:paraId="20AFFC86" w14:textId="6952147D"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 xml:space="preserve">     •Falla mayor 2 horas.</w:t>
      </w:r>
    </w:p>
    <w:p w14:paraId="0CE8FD11" w14:textId="77777777" w:rsidR="0042429D" w:rsidRPr="003D4630" w:rsidRDefault="0042429D" w:rsidP="001753FA">
      <w:pPr>
        <w:jc w:val="both"/>
        <w:rPr>
          <w:rFonts w:asciiTheme="minorHAnsi" w:hAnsiTheme="minorHAnsi" w:cstheme="minorHAnsi"/>
          <w:sz w:val="18"/>
          <w:szCs w:val="18"/>
          <w:lang w:val="x-none"/>
        </w:rPr>
      </w:pPr>
    </w:p>
    <w:p w14:paraId="1A7770DB" w14:textId="77777777"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16. Considerar la disposición final de todos los insumos utilizados para la realización del mismo (estopas, franelas…).</w:t>
      </w:r>
    </w:p>
    <w:p w14:paraId="733142AB" w14:textId="77777777" w:rsidR="001753FA" w:rsidRPr="003D4630" w:rsidRDefault="001753FA" w:rsidP="001753FA">
      <w:pPr>
        <w:jc w:val="both"/>
        <w:rPr>
          <w:rFonts w:asciiTheme="minorHAnsi" w:hAnsiTheme="minorHAnsi" w:cstheme="minorHAnsi"/>
          <w:sz w:val="18"/>
          <w:szCs w:val="18"/>
          <w:lang w:val="x-none"/>
        </w:rPr>
      </w:pPr>
    </w:p>
    <w:p w14:paraId="43D79467" w14:textId="77777777" w:rsidR="001753FA" w:rsidRPr="003D4630" w:rsidRDefault="001753FA" w:rsidP="001753FA">
      <w:pPr>
        <w:jc w:val="both"/>
        <w:rPr>
          <w:rFonts w:asciiTheme="minorHAnsi" w:hAnsiTheme="minorHAnsi" w:cstheme="minorHAnsi"/>
          <w:b/>
          <w:sz w:val="18"/>
          <w:szCs w:val="18"/>
          <w:lang w:val="x-none"/>
        </w:rPr>
      </w:pPr>
      <w:r w:rsidRPr="003D4630">
        <w:rPr>
          <w:rFonts w:asciiTheme="minorHAnsi" w:hAnsiTheme="minorHAnsi" w:cstheme="minorHAnsi"/>
          <w:b/>
          <w:sz w:val="18"/>
          <w:szCs w:val="18"/>
          <w:lang w:val="x-none"/>
        </w:rPr>
        <w:t>MANTENIMIENTO CORRECTIVO.</w:t>
      </w:r>
    </w:p>
    <w:p w14:paraId="40651E0B" w14:textId="77777777" w:rsidR="001753FA" w:rsidRPr="003D4630" w:rsidRDefault="001753FA" w:rsidP="001753FA">
      <w:pPr>
        <w:jc w:val="both"/>
        <w:rPr>
          <w:rFonts w:asciiTheme="minorHAnsi" w:hAnsiTheme="minorHAnsi" w:cstheme="minorHAnsi"/>
          <w:b/>
          <w:sz w:val="18"/>
          <w:szCs w:val="18"/>
          <w:lang w:val="x-none"/>
        </w:rPr>
      </w:pPr>
    </w:p>
    <w:p w14:paraId="023E51AF" w14:textId="06A26281"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 xml:space="preserve">El mantenimiento correctivo considera la sustitución de los componentes y refacciones, para lo cual se requiere que el proveedor emita un dictamen técnico de las condiciones que manifiesta el equipo susceptible al mantenimiento correctivo, para autorización del área encargada de administrar el contrato, en el entendido que no se reconocerá pago alguno por servicios de mantenimiento correctivo que no cuente con dicha autorización, no será estimado el monto por la mano de obra ya que se considerará implícito dentro del servicio de mantenimiento contratado, en la misma se deberá considerar entre otros puntos: </w:t>
      </w:r>
    </w:p>
    <w:p w14:paraId="1EA9AA5C" w14:textId="77777777" w:rsidR="00F6569C" w:rsidRPr="003D4630" w:rsidRDefault="00F6569C" w:rsidP="001753FA">
      <w:pPr>
        <w:jc w:val="both"/>
        <w:rPr>
          <w:rFonts w:asciiTheme="minorHAnsi" w:hAnsiTheme="minorHAnsi" w:cstheme="minorHAnsi"/>
          <w:sz w:val="18"/>
          <w:szCs w:val="18"/>
          <w:lang w:val="x-none"/>
        </w:rPr>
      </w:pPr>
    </w:p>
    <w:p w14:paraId="2BD05734" w14:textId="77777777" w:rsidR="001753FA" w:rsidRPr="003D4630" w:rsidRDefault="001753FA" w:rsidP="00F6569C">
      <w:pPr>
        <w:ind w:left="142"/>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 xml:space="preserve">     •Reporte del estado en el cual se deja en operación el UPS realizando pruebas de operación       </w:t>
      </w:r>
    </w:p>
    <w:p w14:paraId="72AE3B4F" w14:textId="5A5C3FA1" w:rsidR="001753FA" w:rsidRPr="003D4630" w:rsidRDefault="001753FA" w:rsidP="00F6569C">
      <w:pPr>
        <w:ind w:left="142"/>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 xml:space="preserve">       con BY-PASS y banco de baterías.</w:t>
      </w:r>
    </w:p>
    <w:p w14:paraId="2001F861" w14:textId="77777777" w:rsidR="00F6569C" w:rsidRPr="003D4630" w:rsidRDefault="00F6569C" w:rsidP="00F6569C">
      <w:pPr>
        <w:ind w:left="142"/>
        <w:jc w:val="both"/>
        <w:rPr>
          <w:rFonts w:asciiTheme="minorHAnsi" w:hAnsiTheme="minorHAnsi" w:cstheme="minorHAnsi"/>
          <w:sz w:val="18"/>
          <w:szCs w:val="18"/>
          <w:lang w:val="x-none"/>
        </w:rPr>
      </w:pPr>
    </w:p>
    <w:p w14:paraId="2126393E" w14:textId="77777777" w:rsidR="001753FA" w:rsidRPr="003D4630" w:rsidRDefault="001753FA" w:rsidP="00F6569C">
      <w:pPr>
        <w:ind w:left="426" w:hanging="284"/>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 xml:space="preserve">     •Tiempo estimado para la ejecución del servicio, a fin de tomar las precauciones pertinentes y mantener la continuidad del suministro eléctrico de las instalaciones.</w:t>
      </w:r>
    </w:p>
    <w:p w14:paraId="526EB698" w14:textId="77777777" w:rsidR="001753FA" w:rsidRPr="003D4630" w:rsidRDefault="001753FA" w:rsidP="001753FA">
      <w:pPr>
        <w:jc w:val="both"/>
        <w:rPr>
          <w:rFonts w:asciiTheme="minorHAnsi" w:hAnsiTheme="minorHAnsi" w:cstheme="minorHAnsi"/>
          <w:sz w:val="18"/>
          <w:szCs w:val="18"/>
          <w:lang w:val="x-none"/>
        </w:rPr>
      </w:pPr>
    </w:p>
    <w:p w14:paraId="7C5FD276" w14:textId="71069A9B"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 xml:space="preserve">Por lo que se requieren las siguientes refacciones que serán suministradas e instaladas en el primer servicio, mismas que deberán ser incluidas en el costo total </w:t>
      </w:r>
      <w:r w:rsidRPr="003D4630">
        <w:rPr>
          <w:rFonts w:asciiTheme="minorHAnsi" w:hAnsiTheme="minorHAnsi" w:cstheme="minorHAnsi"/>
          <w:sz w:val="18"/>
          <w:szCs w:val="18"/>
        </w:rPr>
        <w:t xml:space="preserve">de la póliza </w:t>
      </w:r>
      <w:r w:rsidRPr="003D4630">
        <w:rPr>
          <w:rFonts w:asciiTheme="minorHAnsi" w:hAnsiTheme="minorHAnsi" w:cstheme="minorHAnsi"/>
          <w:sz w:val="18"/>
          <w:szCs w:val="18"/>
          <w:lang w:val="x-none"/>
        </w:rPr>
        <w:t>del servicio:</w:t>
      </w:r>
    </w:p>
    <w:p w14:paraId="25662312" w14:textId="77777777" w:rsidR="00F6569C" w:rsidRPr="003D4630" w:rsidRDefault="00F6569C" w:rsidP="001753FA">
      <w:pPr>
        <w:jc w:val="both"/>
        <w:rPr>
          <w:rFonts w:asciiTheme="minorHAnsi" w:hAnsiTheme="minorHAnsi" w:cstheme="minorHAnsi"/>
          <w:sz w:val="18"/>
          <w:szCs w:val="18"/>
          <w:lang w:val="x-none"/>
        </w:rPr>
      </w:pPr>
    </w:p>
    <w:p w14:paraId="0319F2A1" w14:textId="59CB8DAA"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 xml:space="preserve">     •4 </w:t>
      </w:r>
      <w:proofErr w:type="spellStart"/>
      <w:r w:rsidR="00F6569C" w:rsidRPr="003D4630">
        <w:rPr>
          <w:rFonts w:asciiTheme="minorHAnsi" w:hAnsiTheme="minorHAnsi" w:cstheme="minorHAnsi"/>
          <w:sz w:val="18"/>
          <w:szCs w:val="18"/>
          <w:lang w:val="x-none"/>
        </w:rPr>
        <w:t>Pzas</w:t>
      </w:r>
      <w:proofErr w:type="spellEnd"/>
      <w:r w:rsidRPr="003D4630">
        <w:rPr>
          <w:rFonts w:asciiTheme="minorHAnsi" w:hAnsiTheme="minorHAnsi" w:cstheme="minorHAnsi"/>
          <w:sz w:val="18"/>
          <w:szCs w:val="18"/>
          <w:lang w:val="x-none"/>
        </w:rPr>
        <w:t xml:space="preserve">. Filtros de aire desechable de 16 9/16” x 29 9/16” x 1” HD. </w:t>
      </w:r>
    </w:p>
    <w:p w14:paraId="157DC469" w14:textId="77777777"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 xml:space="preserve">     •1 pza. Filtros de aire desechable de 25” x 30” x 1” FLT PNL HD PSF.</w:t>
      </w:r>
    </w:p>
    <w:p w14:paraId="14E4B349" w14:textId="77777777"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 xml:space="preserve">     •Filtro de entrada AC (banco de capacitores).</w:t>
      </w:r>
    </w:p>
    <w:p w14:paraId="24BEB869" w14:textId="77777777" w:rsidR="001753FA" w:rsidRPr="003D4630" w:rsidRDefault="001753FA" w:rsidP="001753FA">
      <w:pPr>
        <w:jc w:val="both"/>
        <w:rPr>
          <w:rFonts w:asciiTheme="minorHAnsi" w:hAnsiTheme="minorHAnsi" w:cstheme="minorHAnsi"/>
          <w:sz w:val="18"/>
          <w:szCs w:val="18"/>
          <w:lang w:val="x-none"/>
        </w:rPr>
      </w:pPr>
    </w:p>
    <w:p w14:paraId="1E441C85" w14:textId="791F61C1" w:rsidR="001753FA" w:rsidRPr="003D4630" w:rsidRDefault="001753FA" w:rsidP="001753FA">
      <w:pPr>
        <w:jc w:val="both"/>
        <w:rPr>
          <w:rFonts w:asciiTheme="minorHAnsi" w:hAnsiTheme="minorHAnsi" w:cstheme="minorHAnsi"/>
          <w:sz w:val="18"/>
          <w:szCs w:val="18"/>
          <w:lang w:val="x-none"/>
        </w:rPr>
      </w:pPr>
      <w:r w:rsidRPr="003D4630">
        <w:rPr>
          <w:rFonts w:asciiTheme="minorHAnsi" w:hAnsiTheme="minorHAnsi" w:cstheme="minorHAnsi"/>
          <w:sz w:val="18"/>
          <w:szCs w:val="18"/>
          <w:lang w:val="x-none"/>
        </w:rPr>
        <w:t>El licitante ganador deberá contar con todos los equipos y herramientas necesarias para la correcta realización de instalación de las refacciones, así como del equipo de seguridad necesario para su ejecución.</w:t>
      </w:r>
    </w:p>
    <w:p w14:paraId="46D7249B" w14:textId="77777777" w:rsidR="001753FA" w:rsidRPr="003D4630" w:rsidRDefault="001753FA" w:rsidP="001753FA">
      <w:pPr>
        <w:jc w:val="both"/>
        <w:rPr>
          <w:rFonts w:asciiTheme="minorHAnsi" w:hAnsiTheme="minorHAnsi" w:cstheme="minorHAnsi"/>
          <w:sz w:val="18"/>
          <w:szCs w:val="18"/>
          <w:lang w:val="x-none"/>
        </w:rPr>
      </w:pPr>
    </w:p>
    <w:p w14:paraId="46A43449" w14:textId="77777777" w:rsidR="001753FA" w:rsidRPr="003D4630" w:rsidRDefault="001753FA" w:rsidP="001753FA">
      <w:pPr>
        <w:pStyle w:val="Ttulo1"/>
        <w:keepNext/>
        <w:numPr>
          <w:ilvl w:val="0"/>
          <w:numId w:val="43"/>
        </w:numPr>
        <w:spacing w:before="0"/>
        <w:ind w:left="720"/>
        <w:jc w:val="both"/>
        <w:rPr>
          <w:rFonts w:asciiTheme="minorHAnsi" w:hAnsiTheme="minorHAnsi" w:cstheme="minorHAnsi"/>
          <w:sz w:val="18"/>
          <w:szCs w:val="18"/>
        </w:rPr>
      </w:pPr>
      <w:bookmarkStart w:id="33" w:name="_Toc506985284"/>
      <w:r w:rsidRPr="003D4630">
        <w:rPr>
          <w:rFonts w:asciiTheme="minorHAnsi" w:hAnsiTheme="minorHAnsi" w:cstheme="minorHAnsi"/>
          <w:sz w:val="18"/>
          <w:szCs w:val="18"/>
        </w:rPr>
        <w:t>Requerimientos</w:t>
      </w:r>
      <w:bookmarkEnd w:id="33"/>
      <w:r w:rsidRPr="003D4630">
        <w:rPr>
          <w:rFonts w:asciiTheme="minorHAnsi" w:hAnsiTheme="minorHAnsi" w:cstheme="minorHAnsi"/>
          <w:sz w:val="18"/>
          <w:szCs w:val="18"/>
        </w:rPr>
        <w:t xml:space="preserve"> </w:t>
      </w:r>
    </w:p>
    <w:p w14:paraId="2476B687" w14:textId="77777777" w:rsidR="001753FA" w:rsidRPr="003D4630" w:rsidRDefault="001753FA" w:rsidP="001753FA">
      <w:pPr>
        <w:jc w:val="both"/>
        <w:rPr>
          <w:rFonts w:asciiTheme="minorHAnsi" w:hAnsiTheme="minorHAnsi" w:cstheme="minorHAnsi"/>
          <w:sz w:val="18"/>
          <w:szCs w:val="18"/>
        </w:rPr>
      </w:pPr>
    </w:p>
    <w:p w14:paraId="794522FE" w14:textId="77777777" w:rsidR="001753FA" w:rsidRPr="003D4630" w:rsidRDefault="001753FA" w:rsidP="001753FA">
      <w:pPr>
        <w:jc w:val="both"/>
        <w:rPr>
          <w:rFonts w:asciiTheme="minorHAnsi" w:hAnsiTheme="minorHAnsi" w:cstheme="minorHAnsi"/>
          <w:b/>
          <w:sz w:val="18"/>
          <w:szCs w:val="18"/>
        </w:rPr>
      </w:pPr>
      <w:r w:rsidRPr="003D4630">
        <w:rPr>
          <w:rFonts w:asciiTheme="minorHAnsi" w:hAnsiTheme="minorHAnsi" w:cstheme="minorHAnsi"/>
          <w:b/>
          <w:sz w:val="18"/>
          <w:szCs w:val="18"/>
        </w:rPr>
        <w:t>Aspectos generales del servicio a proporcionar:</w:t>
      </w:r>
    </w:p>
    <w:p w14:paraId="6C5C7530" w14:textId="77777777" w:rsidR="001753FA" w:rsidRPr="003D4630" w:rsidRDefault="001753FA" w:rsidP="001753FA">
      <w:pPr>
        <w:jc w:val="both"/>
        <w:rPr>
          <w:rFonts w:asciiTheme="minorHAnsi" w:hAnsiTheme="minorHAnsi" w:cstheme="minorHAnsi"/>
          <w:sz w:val="18"/>
          <w:szCs w:val="18"/>
        </w:rPr>
      </w:pPr>
    </w:p>
    <w:p w14:paraId="3208A9A6" w14:textId="6141401A"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Contratación de póliza de servicio de mantenimiento preventivo y correctivo los que sean necesarios que incluye refacciones para un equipo de Sistema de Energía Ininterrumpida (UPS) de 375 KVA, de la marca MGE, modelo EPS 6000, propiedad de Canal 22.</w:t>
      </w:r>
    </w:p>
    <w:p w14:paraId="1F4517DD" w14:textId="77777777" w:rsidR="0042429D" w:rsidRPr="003D4630" w:rsidRDefault="0042429D" w:rsidP="001753FA">
      <w:pPr>
        <w:jc w:val="both"/>
        <w:rPr>
          <w:rFonts w:asciiTheme="minorHAnsi" w:hAnsiTheme="minorHAnsi" w:cstheme="minorHAnsi"/>
          <w:sz w:val="18"/>
          <w:szCs w:val="18"/>
        </w:rPr>
      </w:pPr>
    </w:p>
    <w:p w14:paraId="11611ED9" w14:textId="5F6E8F62" w:rsidR="001753FA" w:rsidRPr="003D4630" w:rsidRDefault="001753FA" w:rsidP="005F6ED6">
      <w:pPr>
        <w:pStyle w:val="Prrafodelista"/>
        <w:numPr>
          <w:ilvl w:val="1"/>
          <w:numId w:val="127"/>
        </w:numPr>
        <w:ind w:left="993" w:hanging="426"/>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 xml:space="preserve">Limpieza a todo el gabinete del UPS. </w:t>
      </w:r>
    </w:p>
    <w:p w14:paraId="55E920A1" w14:textId="66F6EA4C" w:rsidR="001753FA" w:rsidRPr="003D4630" w:rsidRDefault="001753FA" w:rsidP="005F6ED6">
      <w:pPr>
        <w:pStyle w:val="Prrafodelista"/>
        <w:numPr>
          <w:ilvl w:val="1"/>
          <w:numId w:val="127"/>
        </w:numPr>
        <w:ind w:left="993" w:hanging="426"/>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 xml:space="preserve">Verificación de todos los parámetros de funcionamiento, corrección de </w:t>
      </w:r>
      <w:r w:rsidR="0042429D" w:rsidRPr="003D4630">
        <w:rPr>
          <w:rFonts w:asciiTheme="minorHAnsi" w:hAnsiTheme="minorHAnsi" w:cstheme="minorHAnsi"/>
          <w:color w:val="auto"/>
          <w:sz w:val="18"/>
          <w:szCs w:val="18"/>
        </w:rPr>
        <w:t>estos</w:t>
      </w:r>
      <w:r w:rsidRPr="003D4630">
        <w:rPr>
          <w:rFonts w:asciiTheme="minorHAnsi" w:hAnsiTheme="minorHAnsi" w:cstheme="minorHAnsi"/>
          <w:color w:val="auto"/>
          <w:sz w:val="18"/>
          <w:szCs w:val="18"/>
        </w:rPr>
        <w:t xml:space="preserve"> en caso de ser necesario.</w:t>
      </w:r>
    </w:p>
    <w:p w14:paraId="6B95AA5C" w14:textId="0C10BA87" w:rsidR="001753FA" w:rsidRPr="003D4630" w:rsidRDefault="001753FA" w:rsidP="005F6ED6">
      <w:pPr>
        <w:pStyle w:val="Prrafodelista"/>
        <w:numPr>
          <w:ilvl w:val="1"/>
          <w:numId w:val="127"/>
        </w:numPr>
        <w:ind w:left="993" w:hanging="426"/>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Limpieza y mantenimiento de todas las tarjetas de control potencia.</w:t>
      </w:r>
    </w:p>
    <w:p w14:paraId="67B57E82" w14:textId="30FBC913" w:rsidR="001753FA" w:rsidRPr="003D4630" w:rsidRDefault="001753FA" w:rsidP="005F6ED6">
      <w:pPr>
        <w:pStyle w:val="Prrafodelista"/>
        <w:numPr>
          <w:ilvl w:val="1"/>
          <w:numId w:val="127"/>
        </w:numPr>
        <w:ind w:left="993" w:hanging="426"/>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Limpieza y mantenimiento de contactores de potencia.</w:t>
      </w:r>
    </w:p>
    <w:p w14:paraId="38C3416E" w14:textId="683A380C" w:rsidR="001753FA" w:rsidRPr="003D4630" w:rsidRDefault="001753FA" w:rsidP="005F6ED6">
      <w:pPr>
        <w:pStyle w:val="Prrafodelista"/>
        <w:numPr>
          <w:ilvl w:val="1"/>
          <w:numId w:val="127"/>
        </w:numPr>
        <w:ind w:left="993" w:hanging="426"/>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Corrección de fallas.</w:t>
      </w:r>
    </w:p>
    <w:p w14:paraId="35B1EAA2" w14:textId="39976963" w:rsidR="001753FA" w:rsidRPr="003D4630" w:rsidRDefault="001753FA" w:rsidP="005F6ED6">
      <w:pPr>
        <w:pStyle w:val="Prrafodelista"/>
        <w:numPr>
          <w:ilvl w:val="1"/>
          <w:numId w:val="127"/>
        </w:numPr>
        <w:ind w:left="993" w:hanging="426"/>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Revisión minuciosa de filtros de entrada y salida</w:t>
      </w:r>
    </w:p>
    <w:p w14:paraId="0583223F" w14:textId="40A32993" w:rsidR="001753FA" w:rsidRPr="003D4630" w:rsidRDefault="001753FA" w:rsidP="005F6ED6">
      <w:pPr>
        <w:pStyle w:val="Prrafodelista"/>
        <w:numPr>
          <w:ilvl w:val="1"/>
          <w:numId w:val="127"/>
        </w:numPr>
        <w:ind w:left="993" w:hanging="426"/>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El servicio incluirá el cambio de los bancos de batería. (Las beterías serán proporcionadas por canal 22)</w:t>
      </w:r>
    </w:p>
    <w:p w14:paraId="34F04FD7" w14:textId="4947445C" w:rsidR="001753FA" w:rsidRPr="003D4630" w:rsidRDefault="001753FA" w:rsidP="005F6ED6">
      <w:pPr>
        <w:pStyle w:val="Prrafodelista"/>
        <w:numPr>
          <w:ilvl w:val="1"/>
          <w:numId w:val="127"/>
        </w:numPr>
        <w:ind w:left="993" w:hanging="426"/>
        <w:jc w:val="both"/>
        <w:rPr>
          <w:rFonts w:asciiTheme="minorHAnsi" w:hAnsiTheme="minorHAnsi" w:cstheme="minorHAnsi"/>
          <w:color w:val="auto"/>
          <w:sz w:val="18"/>
          <w:szCs w:val="18"/>
          <w:lang w:val="x-none"/>
        </w:rPr>
      </w:pPr>
      <w:r w:rsidRPr="003D4630">
        <w:rPr>
          <w:rFonts w:asciiTheme="minorHAnsi" w:hAnsiTheme="minorHAnsi" w:cstheme="minorHAnsi"/>
          <w:color w:val="auto"/>
          <w:sz w:val="18"/>
          <w:szCs w:val="18"/>
          <w:lang w:val="x-none"/>
        </w:rPr>
        <w:t>Mantenimiento preventivo a banco de baterías selladas.</w:t>
      </w:r>
    </w:p>
    <w:p w14:paraId="6ED943F6" w14:textId="77777777" w:rsidR="001753FA" w:rsidRPr="003D4630" w:rsidRDefault="001753FA" w:rsidP="001753FA">
      <w:pPr>
        <w:ind w:left="708"/>
        <w:jc w:val="both"/>
        <w:rPr>
          <w:rFonts w:asciiTheme="minorHAnsi" w:hAnsiTheme="minorHAnsi" w:cstheme="minorHAnsi"/>
          <w:sz w:val="18"/>
          <w:szCs w:val="18"/>
          <w:lang w:val="x-none"/>
        </w:rPr>
      </w:pPr>
    </w:p>
    <w:p w14:paraId="0233CBFE" w14:textId="77777777" w:rsidR="001753FA" w:rsidRPr="003D4630" w:rsidRDefault="001753FA" w:rsidP="001753FA">
      <w:pPr>
        <w:pStyle w:val="Ttulo1"/>
        <w:keepNext/>
        <w:numPr>
          <w:ilvl w:val="0"/>
          <w:numId w:val="43"/>
        </w:numPr>
        <w:spacing w:before="0"/>
        <w:ind w:left="720"/>
        <w:jc w:val="both"/>
        <w:rPr>
          <w:rFonts w:asciiTheme="minorHAnsi" w:hAnsiTheme="minorHAnsi" w:cstheme="minorHAnsi"/>
          <w:sz w:val="18"/>
          <w:szCs w:val="18"/>
        </w:rPr>
      </w:pPr>
      <w:bookmarkStart w:id="34" w:name="_Toc506985285"/>
      <w:r w:rsidRPr="003D4630">
        <w:rPr>
          <w:rFonts w:asciiTheme="minorHAnsi" w:hAnsiTheme="minorHAnsi" w:cstheme="minorHAnsi"/>
          <w:sz w:val="18"/>
          <w:szCs w:val="18"/>
        </w:rPr>
        <w:t>Especificaciones técnicas</w:t>
      </w:r>
      <w:bookmarkEnd w:id="34"/>
    </w:p>
    <w:p w14:paraId="18257D6F" w14:textId="77777777" w:rsidR="001753FA" w:rsidRPr="003D4630" w:rsidRDefault="001753FA" w:rsidP="001753FA">
      <w:pPr>
        <w:jc w:val="both"/>
        <w:rPr>
          <w:rFonts w:asciiTheme="minorHAnsi" w:hAnsiTheme="minorHAnsi" w:cstheme="minorHAnsi"/>
          <w:b/>
          <w:sz w:val="18"/>
          <w:szCs w:val="18"/>
        </w:rPr>
      </w:pPr>
    </w:p>
    <w:p w14:paraId="7149BA9B"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Sistema de Energía Ininterrumpida (UPS) de 375 KVA, de la marca MGE, modelo EPS 6000, número de serie 261971-01,</w:t>
      </w:r>
    </w:p>
    <w:p w14:paraId="3488AE64" w14:textId="77777777" w:rsidR="001753FA" w:rsidRPr="003D4630" w:rsidRDefault="001753FA" w:rsidP="001753FA">
      <w:pPr>
        <w:jc w:val="both"/>
        <w:rPr>
          <w:rFonts w:asciiTheme="minorHAnsi" w:hAnsiTheme="minorHAnsi" w:cstheme="minorHAnsi"/>
          <w:sz w:val="18"/>
          <w:szCs w:val="18"/>
        </w:rPr>
      </w:pPr>
    </w:p>
    <w:p w14:paraId="7A970353" w14:textId="77777777" w:rsidR="001753FA" w:rsidRPr="003D4630" w:rsidRDefault="001753FA" w:rsidP="001753FA">
      <w:pPr>
        <w:pStyle w:val="Ttulo1"/>
        <w:keepNext/>
        <w:numPr>
          <w:ilvl w:val="0"/>
          <w:numId w:val="43"/>
        </w:numPr>
        <w:spacing w:before="0"/>
        <w:ind w:left="720"/>
        <w:jc w:val="both"/>
        <w:rPr>
          <w:rFonts w:asciiTheme="minorHAnsi" w:hAnsiTheme="minorHAnsi" w:cstheme="minorHAnsi"/>
          <w:sz w:val="18"/>
          <w:szCs w:val="18"/>
        </w:rPr>
      </w:pPr>
      <w:bookmarkStart w:id="35" w:name="_Toc506985286"/>
      <w:r w:rsidRPr="003D4630">
        <w:rPr>
          <w:rFonts w:asciiTheme="minorHAnsi" w:hAnsiTheme="minorHAnsi" w:cstheme="minorHAnsi"/>
          <w:sz w:val="18"/>
          <w:szCs w:val="18"/>
        </w:rPr>
        <w:t>Perfil del proveedor</w:t>
      </w:r>
      <w:bookmarkEnd w:id="35"/>
    </w:p>
    <w:p w14:paraId="0E676E8F" w14:textId="77777777" w:rsidR="001753FA" w:rsidRPr="003D4630" w:rsidRDefault="001753FA" w:rsidP="001753FA">
      <w:pPr>
        <w:jc w:val="both"/>
        <w:rPr>
          <w:rFonts w:asciiTheme="minorHAnsi" w:hAnsiTheme="minorHAnsi" w:cstheme="minorHAnsi"/>
          <w:sz w:val="18"/>
          <w:szCs w:val="18"/>
        </w:rPr>
      </w:pPr>
    </w:p>
    <w:p w14:paraId="31090A8A"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Ser un proveedor de servicios con experiencia en el mantenimiento preventivo y correctivo a la infraestructura de EQUIPO descrita en el presente anexo, así mismo:</w:t>
      </w:r>
    </w:p>
    <w:p w14:paraId="42E61884" w14:textId="77777777" w:rsidR="001753FA" w:rsidRPr="003D4630" w:rsidRDefault="001753FA" w:rsidP="001753FA">
      <w:pPr>
        <w:pStyle w:val="Prrafodelista"/>
        <w:numPr>
          <w:ilvl w:val="0"/>
          <w:numId w:val="102"/>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el personal capacitado en el mantenimiento preventivo y correctivo a equipos de iguales o similares características a los solicitados en el presente anexo</w:t>
      </w:r>
    </w:p>
    <w:p w14:paraId="10474544" w14:textId="77777777" w:rsidR="001753FA" w:rsidRPr="003D4630" w:rsidRDefault="001753FA" w:rsidP="001753FA">
      <w:pPr>
        <w:pStyle w:val="Prrafodelista"/>
        <w:numPr>
          <w:ilvl w:val="0"/>
          <w:numId w:val="102"/>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herramientas especializadas para el mantenimiento y reparación a equipos de iguales o similares características a lo solicitado en el presente anexo.</w:t>
      </w:r>
    </w:p>
    <w:p w14:paraId="1938F5DB" w14:textId="77777777" w:rsidR="001753FA" w:rsidRPr="003D4630" w:rsidRDefault="001753FA" w:rsidP="001753FA">
      <w:pPr>
        <w:jc w:val="both"/>
        <w:rPr>
          <w:rFonts w:asciiTheme="minorHAnsi" w:hAnsiTheme="minorHAnsi" w:cstheme="minorHAnsi"/>
          <w:sz w:val="18"/>
          <w:szCs w:val="18"/>
        </w:rPr>
      </w:pPr>
    </w:p>
    <w:p w14:paraId="393C9638"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Para acreditar que cuenta con reconocimiento y experiencia en los servicios que presta, el licitante deberá presentar documento firmado bajo protesta de decir verdad, mediante el cual enliste y detalle su experiencia, el cual deberá contener al menos tres servicios de mantenimiento a UPS. De igual forma, deberá integrar copia en versión pública de los contratos u órdenes de servicio que avalen las referencias debiendo adjuntar en cada uno, la carta de entrega recepción en la que se manifieste que los servicios fueron entregados a satisfacción, firmada por la persona contratante del servicio o por el responsable que indique en la documentación presentada como referencia.</w:t>
      </w:r>
    </w:p>
    <w:p w14:paraId="46391B34" w14:textId="77777777" w:rsidR="001753FA" w:rsidRPr="003D4630" w:rsidRDefault="001753FA" w:rsidP="001753FA">
      <w:pPr>
        <w:jc w:val="both"/>
        <w:rPr>
          <w:rFonts w:asciiTheme="minorHAnsi" w:hAnsiTheme="minorHAnsi" w:cstheme="minorHAnsi"/>
          <w:sz w:val="18"/>
          <w:szCs w:val="18"/>
        </w:rPr>
      </w:pPr>
    </w:p>
    <w:p w14:paraId="17D5705C" w14:textId="77777777" w:rsidR="001753FA" w:rsidRPr="003D4630" w:rsidRDefault="001753FA" w:rsidP="001753FA">
      <w:pPr>
        <w:pStyle w:val="Ttulo1"/>
        <w:keepNext/>
        <w:numPr>
          <w:ilvl w:val="0"/>
          <w:numId w:val="43"/>
        </w:numPr>
        <w:spacing w:before="0"/>
        <w:ind w:left="720"/>
        <w:jc w:val="both"/>
        <w:rPr>
          <w:rFonts w:asciiTheme="minorHAnsi" w:hAnsiTheme="minorHAnsi" w:cstheme="minorHAnsi"/>
          <w:sz w:val="18"/>
          <w:szCs w:val="18"/>
        </w:rPr>
      </w:pPr>
      <w:bookmarkStart w:id="36" w:name="_Toc506985287"/>
      <w:r w:rsidRPr="003D4630">
        <w:rPr>
          <w:rFonts w:asciiTheme="minorHAnsi" w:hAnsiTheme="minorHAnsi" w:cstheme="minorHAnsi"/>
          <w:sz w:val="18"/>
          <w:szCs w:val="18"/>
        </w:rPr>
        <w:t>Condiciones técnicas de aceptación del servicio</w:t>
      </w:r>
      <w:bookmarkEnd w:id="36"/>
    </w:p>
    <w:p w14:paraId="7244446C" w14:textId="77777777" w:rsidR="001753FA" w:rsidRPr="003D4630" w:rsidRDefault="001753FA" w:rsidP="001753FA">
      <w:pPr>
        <w:jc w:val="both"/>
        <w:rPr>
          <w:rFonts w:asciiTheme="minorHAnsi" w:hAnsiTheme="minorHAnsi" w:cstheme="minorHAnsi"/>
          <w:sz w:val="18"/>
          <w:szCs w:val="18"/>
        </w:rPr>
      </w:pPr>
    </w:p>
    <w:p w14:paraId="4001DC9E"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El proveedor participante deberá entregar y garantizar que a partir del inicio de la póliza de servicio de mantenimiento preventivo y correctivo y durante la vigencia del contrato deberá cumplir con lo siguiente:</w:t>
      </w:r>
    </w:p>
    <w:p w14:paraId="22797D21" w14:textId="77777777" w:rsidR="001753FA" w:rsidRPr="003D4630" w:rsidRDefault="001753FA" w:rsidP="001753FA">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Contar y suministrar las refacciones solicitadas por la convocante para prestar adecuadamente el servicio.</w:t>
      </w:r>
    </w:p>
    <w:p w14:paraId="29C22BC3" w14:textId="77777777" w:rsidR="001753FA" w:rsidRPr="003D4630" w:rsidRDefault="001753FA" w:rsidP="001753FA">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Contar con certificados y cursos del personal técnico que comprueben la experiencia para brindar el servicio</w:t>
      </w:r>
    </w:p>
    <w:p w14:paraId="1915AA57"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Contar con herramientas, equipos y softwares para la configuración y revisión del equipo</w:t>
      </w:r>
    </w:p>
    <w:p w14:paraId="4BE7FB35" w14:textId="0515A7F9" w:rsidR="001753FA" w:rsidRPr="003D4630" w:rsidRDefault="001753FA" w:rsidP="001753FA">
      <w:pPr>
        <w:jc w:val="both"/>
        <w:rPr>
          <w:rFonts w:asciiTheme="minorHAnsi" w:hAnsiTheme="minorHAnsi" w:cstheme="minorHAnsi"/>
          <w:sz w:val="18"/>
          <w:szCs w:val="18"/>
        </w:rPr>
      </w:pPr>
    </w:p>
    <w:p w14:paraId="2AD9A1F9" w14:textId="7A278EDE" w:rsidR="00F6569C" w:rsidRPr="003D4630" w:rsidRDefault="00F6569C" w:rsidP="001753FA">
      <w:pPr>
        <w:jc w:val="both"/>
        <w:rPr>
          <w:rFonts w:asciiTheme="minorHAnsi" w:hAnsiTheme="minorHAnsi" w:cstheme="minorHAnsi"/>
          <w:sz w:val="18"/>
          <w:szCs w:val="18"/>
        </w:rPr>
      </w:pPr>
    </w:p>
    <w:p w14:paraId="5AA0CA71" w14:textId="0DB13575" w:rsidR="00F6569C" w:rsidRPr="003D4630" w:rsidRDefault="00F6569C" w:rsidP="001753FA">
      <w:pPr>
        <w:jc w:val="both"/>
        <w:rPr>
          <w:rFonts w:asciiTheme="minorHAnsi" w:hAnsiTheme="minorHAnsi" w:cstheme="minorHAnsi"/>
          <w:sz w:val="18"/>
          <w:szCs w:val="18"/>
        </w:rPr>
      </w:pPr>
    </w:p>
    <w:p w14:paraId="625C72F0" w14:textId="77777777" w:rsidR="00F6569C" w:rsidRPr="003D4630" w:rsidRDefault="00F6569C" w:rsidP="001753FA">
      <w:pPr>
        <w:jc w:val="both"/>
        <w:rPr>
          <w:rFonts w:asciiTheme="minorHAnsi" w:hAnsiTheme="minorHAnsi" w:cstheme="minorHAnsi"/>
          <w:sz w:val="18"/>
          <w:szCs w:val="18"/>
        </w:rPr>
      </w:pPr>
    </w:p>
    <w:p w14:paraId="1D9CF034" w14:textId="77777777" w:rsidR="001753FA" w:rsidRPr="003D4630" w:rsidRDefault="001753FA" w:rsidP="001753FA">
      <w:pPr>
        <w:pStyle w:val="Ttulo1"/>
        <w:keepNext/>
        <w:numPr>
          <w:ilvl w:val="0"/>
          <w:numId w:val="43"/>
        </w:numPr>
        <w:spacing w:before="0"/>
        <w:ind w:left="720"/>
        <w:jc w:val="both"/>
        <w:rPr>
          <w:rFonts w:asciiTheme="minorHAnsi" w:hAnsiTheme="minorHAnsi" w:cstheme="minorHAnsi"/>
          <w:sz w:val="18"/>
          <w:szCs w:val="18"/>
        </w:rPr>
      </w:pPr>
      <w:bookmarkStart w:id="37" w:name="_Toc506985288"/>
      <w:r w:rsidRPr="003D4630">
        <w:rPr>
          <w:rFonts w:asciiTheme="minorHAnsi" w:hAnsiTheme="minorHAnsi" w:cstheme="minorHAnsi"/>
          <w:sz w:val="18"/>
          <w:szCs w:val="18"/>
        </w:rPr>
        <w:t>Cronograma de actividades</w:t>
      </w:r>
      <w:bookmarkEnd w:id="37"/>
    </w:p>
    <w:p w14:paraId="28B7CD77" w14:textId="77777777" w:rsidR="001753FA" w:rsidRPr="003D4630" w:rsidRDefault="001753FA" w:rsidP="001753FA">
      <w:pPr>
        <w:jc w:val="both"/>
        <w:rPr>
          <w:rFonts w:asciiTheme="minorHAnsi" w:hAnsiTheme="minorHAnsi" w:cstheme="minorHAnsi"/>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2207"/>
        <w:gridCol w:w="2208"/>
        <w:gridCol w:w="2208"/>
      </w:tblGrid>
      <w:tr w:rsidR="003D4630" w:rsidRPr="003D4630" w14:paraId="331FE034" w14:textId="77777777" w:rsidTr="0042429D">
        <w:trPr>
          <w:jc w:val="center"/>
        </w:trPr>
        <w:tc>
          <w:tcPr>
            <w:tcW w:w="2207" w:type="dxa"/>
            <w:shd w:val="clear" w:color="auto" w:fill="D9D9D9"/>
          </w:tcPr>
          <w:p w14:paraId="2E520827" w14:textId="77777777" w:rsidR="001753FA" w:rsidRPr="003D4630" w:rsidRDefault="001753FA" w:rsidP="001753FA">
            <w:pPr>
              <w:jc w:val="both"/>
              <w:rPr>
                <w:rFonts w:asciiTheme="minorHAnsi" w:hAnsiTheme="minorHAnsi" w:cstheme="minorHAnsi"/>
                <w:b/>
                <w:sz w:val="18"/>
                <w:szCs w:val="18"/>
              </w:rPr>
            </w:pPr>
            <w:r w:rsidRPr="003D4630">
              <w:rPr>
                <w:rFonts w:asciiTheme="minorHAnsi" w:hAnsiTheme="minorHAnsi" w:cstheme="minorHAnsi"/>
                <w:b/>
                <w:sz w:val="18"/>
                <w:szCs w:val="18"/>
              </w:rPr>
              <w:t>PRIMER SERVICIO</w:t>
            </w:r>
          </w:p>
        </w:tc>
        <w:tc>
          <w:tcPr>
            <w:tcW w:w="2207" w:type="dxa"/>
            <w:shd w:val="clear" w:color="auto" w:fill="D9D9D9"/>
          </w:tcPr>
          <w:p w14:paraId="1C0F834E" w14:textId="77777777" w:rsidR="001753FA" w:rsidRPr="003D4630" w:rsidRDefault="001753FA" w:rsidP="001753FA">
            <w:pPr>
              <w:jc w:val="both"/>
              <w:rPr>
                <w:rFonts w:asciiTheme="minorHAnsi" w:hAnsiTheme="minorHAnsi" w:cstheme="minorHAnsi"/>
                <w:b/>
                <w:sz w:val="18"/>
                <w:szCs w:val="18"/>
              </w:rPr>
            </w:pPr>
            <w:r w:rsidRPr="003D4630">
              <w:rPr>
                <w:rFonts w:asciiTheme="minorHAnsi" w:hAnsiTheme="minorHAnsi" w:cstheme="minorHAnsi"/>
                <w:b/>
                <w:sz w:val="18"/>
                <w:szCs w:val="18"/>
              </w:rPr>
              <w:t>SEGUNDO SERVICIO</w:t>
            </w:r>
          </w:p>
        </w:tc>
        <w:tc>
          <w:tcPr>
            <w:tcW w:w="2208" w:type="dxa"/>
            <w:shd w:val="clear" w:color="auto" w:fill="D9D9D9"/>
          </w:tcPr>
          <w:p w14:paraId="1A2D1796" w14:textId="77777777" w:rsidR="001753FA" w:rsidRPr="003D4630" w:rsidRDefault="001753FA" w:rsidP="001753FA">
            <w:pPr>
              <w:jc w:val="both"/>
              <w:rPr>
                <w:rFonts w:asciiTheme="minorHAnsi" w:hAnsiTheme="minorHAnsi" w:cstheme="minorHAnsi"/>
                <w:b/>
                <w:sz w:val="18"/>
                <w:szCs w:val="18"/>
              </w:rPr>
            </w:pPr>
            <w:r w:rsidRPr="003D4630">
              <w:rPr>
                <w:rFonts w:asciiTheme="minorHAnsi" w:hAnsiTheme="minorHAnsi" w:cstheme="minorHAnsi"/>
                <w:b/>
                <w:sz w:val="18"/>
                <w:szCs w:val="18"/>
              </w:rPr>
              <w:t>TERCER SERVICIO</w:t>
            </w:r>
          </w:p>
        </w:tc>
        <w:tc>
          <w:tcPr>
            <w:tcW w:w="2208" w:type="dxa"/>
            <w:shd w:val="clear" w:color="auto" w:fill="D9D9D9"/>
          </w:tcPr>
          <w:p w14:paraId="4EEE9D93" w14:textId="77777777" w:rsidR="001753FA" w:rsidRPr="003D4630" w:rsidRDefault="001753FA" w:rsidP="001753FA">
            <w:pPr>
              <w:jc w:val="both"/>
              <w:rPr>
                <w:rFonts w:asciiTheme="minorHAnsi" w:hAnsiTheme="minorHAnsi" w:cstheme="minorHAnsi"/>
                <w:b/>
                <w:sz w:val="18"/>
                <w:szCs w:val="18"/>
              </w:rPr>
            </w:pPr>
            <w:r w:rsidRPr="003D4630">
              <w:rPr>
                <w:rFonts w:asciiTheme="minorHAnsi" w:hAnsiTheme="minorHAnsi" w:cstheme="minorHAnsi"/>
                <w:b/>
                <w:sz w:val="18"/>
                <w:szCs w:val="18"/>
              </w:rPr>
              <w:t>CUARTO SERVICIO</w:t>
            </w:r>
          </w:p>
        </w:tc>
      </w:tr>
      <w:tr w:rsidR="001753FA" w:rsidRPr="003D4630" w14:paraId="308A52F1" w14:textId="77777777" w:rsidTr="0042429D">
        <w:trPr>
          <w:trHeight w:val="674"/>
          <w:jc w:val="center"/>
        </w:trPr>
        <w:tc>
          <w:tcPr>
            <w:tcW w:w="2207" w:type="dxa"/>
            <w:shd w:val="clear" w:color="auto" w:fill="auto"/>
          </w:tcPr>
          <w:p w14:paraId="68E8EF86" w14:textId="4F592B51"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lang w:eastAsia="es-MX"/>
              </w:rPr>
              <w:t xml:space="preserve">01 al 15 de </w:t>
            </w:r>
            <w:r w:rsidR="00F6569C" w:rsidRPr="003D4630">
              <w:rPr>
                <w:rFonts w:asciiTheme="minorHAnsi" w:hAnsiTheme="minorHAnsi" w:cstheme="minorHAnsi"/>
                <w:sz w:val="18"/>
                <w:szCs w:val="18"/>
                <w:lang w:eastAsia="es-MX"/>
              </w:rPr>
              <w:t>agosto</w:t>
            </w:r>
            <w:r w:rsidRPr="003D4630">
              <w:rPr>
                <w:rFonts w:asciiTheme="minorHAnsi" w:hAnsiTheme="minorHAnsi" w:cstheme="minorHAnsi"/>
                <w:sz w:val="18"/>
                <w:szCs w:val="18"/>
              </w:rPr>
              <w:t xml:space="preserve"> de 2018</w:t>
            </w:r>
          </w:p>
        </w:tc>
        <w:tc>
          <w:tcPr>
            <w:tcW w:w="2207" w:type="dxa"/>
            <w:shd w:val="clear" w:color="auto" w:fill="auto"/>
          </w:tcPr>
          <w:p w14:paraId="4B39D034"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15 al 30 de septiembre de 2018</w:t>
            </w:r>
          </w:p>
        </w:tc>
        <w:tc>
          <w:tcPr>
            <w:tcW w:w="2208" w:type="dxa"/>
            <w:shd w:val="clear" w:color="auto" w:fill="auto"/>
          </w:tcPr>
          <w:p w14:paraId="03F543A5"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01 al 15 de noviembre de 2018</w:t>
            </w:r>
          </w:p>
        </w:tc>
        <w:tc>
          <w:tcPr>
            <w:tcW w:w="2208" w:type="dxa"/>
            <w:shd w:val="clear" w:color="auto" w:fill="auto"/>
          </w:tcPr>
          <w:p w14:paraId="7330C1DE"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01 al 15 de diciembre de 2018</w:t>
            </w:r>
          </w:p>
        </w:tc>
      </w:tr>
    </w:tbl>
    <w:p w14:paraId="459CB39A" w14:textId="20112A3B" w:rsidR="001753FA" w:rsidRPr="003D4630" w:rsidRDefault="001753FA" w:rsidP="001753FA">
      <w:pPr>
        <w:jc w:val="both"/>
        <w:rPr>
          <w:rFonts w:asciiTheme="minorHAnsi" w:hAnsiTheme="minorHAnsi" w:cstheme="minorHAnsi"/>
          <w:sz w:val="18"/>
          <w:szCs w:val="18"/>
        </w:rPr>
      </w:pPr>
    </w:p>
    <w:p w14:paraId="4D8DE8A2" w14:textId="77777777" w:rsidR="001753FA" w:rsidRPr="003D4630" w:rsidRDefault="001753FA" w:rsidP="001753FA">
      <w:pPr>
        <w:jc w:val="both"/>
        <w:rPr>
          <w:rFonts w:asciiTheme="minorHAnsi" w:hAnsiTheme="minorHAnsi" w:cstheme="minorHAnsi"/>
          <w:sz w:val="18"/>
          <w:szCs w:val="18"/>
        </w:rPr>
      </w:pPr>
    </w:p>
    <w:tbl>
      <w:tblPr>
        <w:tblW w:w="8684" w:type="dxa"/>
        <w:jc w:val="center"/>
        <w:tblBorders>
          <w:top w:val="single" w:sz="12" w:space="0" w:color="008000"/>
          <w:bottom w:val="single" w:sz="12" w:space="0" w:color="008000"/>
        </w:tblBorders>
        <w:tblLook w:val="04A0" w:firstRow="1" w:lastRow="0" w:firstColumn="1" w:lastColumn="0" w:noHBand="0" w:noVBand="1"/>
      </w:tblPr>
      <w:tblGrid>
        <w:gridCol w:w="1160"/>
        <w:gridCol w:w="634"/>
        <w:gridCol w:w="631"/>
        <w:gridCol w:w="630"/>
        <w:gridCol w:w="621"/>
        <w:gridCol w:w="638"/>
        <w:gridCol w:w="624"/>
        <w:gridCol w:w="607"/>
        <w:gridCol w:w="633"/>
        <w:gridCol w:w="632"/>
        <w:gridCol w:w="621"/>
        <w:gridCol w:w="632"/>
        <w:gridCol w:w="621"/>
      </w:tblGrid>
      <w:tr w:rsidR="003D4630" w:rsidRPr="003D4630" w14:paraId="5FE57D3E" w14:textId="77777777" w:rsidTr="0042429D">
        <w:trPr>
          <w:trHeight w:val="202"/>
          <w:jc w:val="center"/>
        </w:trPr>
        <w:tc>
          <w:tcPr>
            <w:tcW w:w="1160" w:type="dxa"/>
            <w:vMerge w:val="restart"/>
            <w:tcBorders>
              <w:bottom w:val="single" w:sz="6" w:space="0" w:color="008000"/>
            </w:tcBorders>
            <w:shd w:val="clear" w:color="auto" w:fill="auto"/>
            <w:vAlign w:val="center"/>
          </w:tcPr>
          <w:p w14:paraId="27A302CC"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Entregables</w:t>
            </w:r>
          </w:p>
        </w:tc>
        <w:tc>
          <w:tcPr>
            <w:tcW w:w="7524" w:type="dxa"/>
            <w:gridSpan w:val="12"/>
            <w:tcBorders>
              <w:bottom w:val="nil"/>
            </w:tcBorders>
            <w:shd w:val="clear" w:color="auto" w:fill="auto"/>
          </w:tcPr>
          <w:p w14:paraId="33AF1C82"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Día estimado para entrega de reporte de actividades</w:t>
            </w:r>
          </w:p>
        </w:tc>
      </w:tr>
      <w:tr w:rsidR="003D4630" w:rsidRPr="003D4630" w14:paraId="1E8350B9" w14:textId="77777777" w:rsidTr="0042429D">
        <w:trPr>
          <w:trHeight w:val="202"/>
          <w:jc w:val="center"/>
        </w:trPr>
        <w:tc>
          <w:tcPr>
            <w:tcW w:w="1160" w:type="dxa"/>
            <w:vMerge/>
            <w:tcBorders>
              <w:bottom w:val="single" w:sz="4" w:space="0" w:color="538135"/>
            </w:tcBorders>
            <w:shd w:val="clear" w:color="auto" w:fill="auto"/>
          </w:tcPr>
          <w:p w14:paraId="0202A173" w14:textId="77777777" w:rsidR="001753FA" w:rsidRPr="003D4630" w:rsidRDefault="001753FA" w:rsidP="001753FA">
            <w:pPr>
              <w:jc w:val="both"/>
              <w:rPr>
                <w:rFonts w:asciiTheme="minorHAnsi" w:hAnsiTheme="minorHAnsi" w:cstheme="minorHAnsi"/>
                <w:sz w:val="18"/>
                <w:szCs w:val="18"/>
              </w:rPr>
            </w:pPr>
          </w:p>
        </w:tc>
        <w:tc>
          <w:tcPr>
            <w:tcW w:w="634" w:type="dxa"/>
            <w:tcBorders>
              <w:top w:val="nil"/>
              <w:bottom w:val="single" w:sz="4" w:space="0" w:color="538135"/>
            </w:tcBorders>
            <w:shd w:val="clear" w:color="auto" w:fill="auto"/>
          </w:tcPr>
          <w:p w14:paraId="39F857CC"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Ene.</w:t>
            </w:r>
          </w:p>
        </w:tc>
        <w:tc>
          <w:tcPr>
            <w:tcW w:w="631" w:type="dxa"/>
            <w:tcBorders>
              <w:top w:val="nil"/>
              <w:bottom w:val="single" w:sz="4" w:space="0" w:color="538135"/>
            </w:tcBorders>
            <w:shd w:val="clear" w:color="auto" w:fill="auto"/>
          </w:tcPr>
          <w:p w14:paraId="074D0E99"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Feb.</w:t>
            </w:r>
          </w:p>
        </w:tc>
        <w:tc>
          <w:tcPr>
            <w:tcW w:w="630" w:type="dxa"/>
            <w:tcBorders>
              <w:top w:val="nil"/>
              <w:bottom w:val="single" w:sz="4" w:space="0" w:color="538135"/>
            </w:tcBorders>
            <w:shd w:val="clear" w:color="auto" w:fill="auto"/>
          </w:tcPr>
          <w:p w14:paraId="3235B3C3"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Mar.</w:t>
            </w:r>
          </w:p>
        </w:tc>
        <w:tc>
          <w:tcPr>
            <w:tcW w:w="621" w:type="dxa"/>
            <w:tcBorders>
              <w:top w:val="nil"/>
              <w:bottom w:val="single" w:sz="4" w:space="0" w:color="538135"/>
            </w:tcBorders>
            <w:shd w:val="clear" w:color="auto" w:fill="auto"/>
          </w:tcPr>
          <w:p w14:paraId="513E11D0"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Abr.</w:t>
            </w:r>
          </w:p>
        </w:tc>
        <w:tc>
          <w:tcPr>
            <w:tcW w:w="638" w:type="dxa"/>
            <w:tcBorders>
              <w:top w:val="nil"/>
              <w:bottom w:val="single" w:sz="4" w:space="0" w:color="538135"/>
            </w:tcBorders>
            <w:shd w:val="clear" w:color="auto" w:fill="auto"/>
          </w:tcPr>
          <w:p w14:paraId="553E2776"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May.</w:t>
            </w:r>
          </w:p>
        </w:tc>
        <w:tc>
          <w:tcPr>
            <w:tcW w:w="624" w:type="dxa"/>
            <w:tcBorders>
              <w:top w:val="nil"/>
              <w:bottom w:val="single" w:sz="4" w:space="0" w:color="538135"/>
            </w:tcBorders>
            <w:shd w:val="clear" w:color="auto" w:fill="auto"/>
          </w:tcPr>
          <w:p w14:paraId="4C7CBDF9"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Jun.</w:t>
            </w:r>
          </w:p>
        </w:tc>
        <w:tc>
          <w:tcPr>
            <w:tcW w:w="607" w:type="dxa"/>
            <w:tcBorders>
              <w:top w:val="nil"/>
              <w:bottom w:val="single" w:sz="4" w:space="0" w:color="538135"/>
            </w:tcBorders>
            <w:shd w:val="clear" w:color="auto" w:fill="auto"/>
          </w:tcPr>
          <w:p w14:paraId="6890C6B5"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Jul.</w:t>
            </w:r>
          </w:p>
        </w:tc>
        <w:tc>
          <w:tcPr>
            <w:tcW w:w="633" w:type="dxa"/>
            <w:tcBorders>
              <w:top w:val="nil"/>
              <w:bottom w:val="single" w:sz="4" w:space="0" w:color="538135"/>
            </w:tcBorders>
            <w:shd w:val="clear" w:color="auto" w:fill="auto"/>
          </w:tcPr>
          <w:p w14:paraId="1523F203"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Ago.</w:t>
            </w:r>
          </w:p>
        </w:tc>
        <w:tc>
          <w:tcPr>
            <w:tcW w:w="632" w:type="dxa"/>
            <w:tcBorders>
              <w:top w:val="nil"/>
              <w:bottom w:val="single" w:sz="4" w:space="0" w:color="538135"/>
            </w:tcBorders>
            <w:shd w:val="clear" w:color="auto" w:fill="auto"/>
          </w:tcPr>
          <w:p w14:paraId="1F0811EB"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Sep.</w:t>
            </w:r>
          </w:p>
        </w:tc>
        <w:tc>
          <w:tcPr>
            <w:tcW w:w="621" w:type="dxa"/>
            <w:tcBorders>
              <w:top w:val="nil"/>
              <w:bottom w:val="single" w:sz="4" w:space="0" w:color="538135"/>
            </w:tcBorders>
            <w:shd w:val="clear" w:color="auto" w:fill="auto"/>
          </w:tcPr>
          <w:p w14:paraId="13A41A06"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Oct.</w:t>
            </w:r>
          </w:p>
        </w:tc>
        <w:tc>
          <w:tcPr>
            <w:tcW w:w="632" w:type="dxa"/>
            <w:tcBorders>
              <w:top w:val="nil"/>
              <w:bottom w:val="single" w:sz="4" w:space="0" w:color="538135"/>
            </w:tcBorders>
            <w:shd w:val="clear" w:color="auto" w:fill="auto"/>
          </w:tcPr>
          <w:p w14:paraId="19870DC2"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Nov.</w:t>
            </w:r>
          </w:p>
        </w:tc>
        <w:tc>
          <w:tcPr>
            <w:tcW w:w="621" w:type="dxa"/>
            <w:tcBorders>
              <w:top w:val="nil"/>
              <w:bottom w:val="single" w:sz="4" w:space="0" w:color="538135"/>
            </w:tcBorders>
            <w:shd w:val="clear" w:color="auto" w:fill="auto"/>
          </w:tcPr>
          <w:p w14:paraId="6D277A14"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Dic.</w:t>
            </w:r>
          </w:p>
        </w:tc>
      </w:tr>
      <w:tr w:rsidR="003D4630" w:rsidRPr="003D4630" w14:paraId="51884B4C" w14:textId="77777777" w:rsidTr="0042429D">
        <w:trPr>
          <w:trHeight w:val="67"/>
          <w:jc w:val="center"/>
        </w:trPr>
        <w:tc>
          <w:tcPr>
            <w:tcW w:w="1160" w:type="dxa"/>
            <w:tcBorders>
              <w:top w:val="single" w:sz="4" w:space="0" w:color="538135"/>
              <w:bottom w:val="single" w:sz="4" w:space="0" w:color="538135"/>
            </w:tcBorders>
            <w:shd w:val="clear" w:color="auto" w:fill="auto"/>
          </w:tcPr>
          <w:p w14:paraId="2EBC7BA3" w14:textId="77777777" w:rsidR="001753FA" w:rsidRPr="003D4630" w:rsidRDefault="001753FA" w:rsidP="001753FA">
            <w:pPr>
              <w:jc w:val="both"/>
              <w:rPr>
                <w:rFonts w:asciiTheme="minorHAnsi" w:hAnsiTheme="minorHAnsi" w:cstheme="minorHAnsi"/>
                <w:sz w:val="18"/>
                <w:szCs w:val="18"/>
              </w:rPr>
            </w:pPr>
          </w:p>
        </w:tc>
        <w:tc>
          <w:tcPr>
            <w:tcW w:w="634" w:type="dxa"/>
            <w:tcBorders>
              <w:top w:val="single" w:sz="4" w:space="0" w:color="538135"/>
              <w:bottom w:val="single" w:sz="4" w:space="0" w:color="538135"/>
            </w:tcBorders>
            <w:shd w:val="clear" w:color="auto" w:fill="auto"/>
          </w:tcPr>
          <w:p w14:paraId="0FDFD90F" w14:textId="77777777" w:rsidR="001753FA" w:rsidRPr="003D4630" w:rsidRDefault="001753FA" w:rsidP="001753FA">
            <w:pPr>
              <w:jc w:val="both"/>
              <w:rPr>
                <w:rFonts w:asciiTheme="minorHAnsi" w:hAnsiTheme="minorHAnsi" w:cstheme="minorHAnsi"/>
                <w:sz w:val="18"/>
                <w:szCs w:val="18"/>
              </w:rPr>
            </w:pPr>
          </w:p>
        </w:tc>
        <w:tc>
          <w:tcPr>
            <w:tcW w:w="631" w:type="dxa"/>
            <w:tcBorders>
              <w:top w:val="single" w:sz="4" w:space="0" w:color="538135"/>
              <w:bottom w:val="single" w:sz="4" w:space="0" w:color="538135"/>
            </w:tcBorders>
            <w:shd w:val="clear" w:color="auto" w:fill="auto"/>
          </w:tcPr>
          <w:p w14:paraId="1996DACF" w14:textId="77777777" w:rsidR="001753FA" w:rsidRPr="003D4630" w:rsidRDefault="001753FA" w:rsidP="001753FA">
            <w:pPr>
              <w:jc w:val="both"/>
              <w:rPr>
                <w:rFonts w:asciiTheme="minorHAnsi" w:hAnsiTheme="minorHAnsi" w:cstheme="minorHAnsi"/>
                <w:sz w:val="18"/>
                <w:szCs w:val="18"/>
              </w:rPr>
            </w:pPr>
          </w:p>
        </w:tc>
        <w:tc>
          <w:tcPr>
            <w:tcW w:w="630" w:type="dxa"/>
            <w:tcBorders>
              <w:top w:val="single" w:sz="4" w:space="0" w:color="538135"/>
              <w:bottom w:val="single" w:sz="4" w:space="0" w:color="538135"/>
            </w:tcBorders>
            <w:shd w:val="clear" w:color="auto" w:fill="auto"/>
          </w:tcPr>
          <w:p w14:paraId="4B55002E" w14:textId="77777777" w:rsidR="001753FA" w:rsidRPr="003D4630" w:rsidRDefault="001753FA" w:rsidP="001753FA">
            <w:pPr>
              <w:jc w:val="both"/>
              <w:rPr>
                <w:rFonts w:asciiTheme="minorHAnsi" w:hAnsiTheme="minorHAnsi" w:cstheme="minorHAnsi"/>
                <w:sz w:val="18"/>
                <w:szCs w:val="18"/>
              </w:rPr>
            </w:pPr>
          </w:p>
        </w:tc>
        <w:tc>
          <w:tcPr>
            <w:tcW w:w="621" w:type="dxa"/>
            <w:tcBorders>
              <w:top w:val="single" w:sz="4" w:space="0" w:color="538135"/>
              <w:bottom w:val="single" w:sz="4" w:space="0" w:color="538135"/>
            </w:tcBorders>
            <w:shd w:val="clear" w:color="auto" w:fill="auto"/>
          </w:tcPr>
          <w:p w14:paraId="16F4BB68" w14:textId="77777777" w:rsidR="001753FA" w:rsidRPr="003D4630" w:rsidRDefault="001753FA" w:rsidP="001753FA">
            <w:pPr>
              <w:jc w:val="both"/>
              <w:rPr>
                <w:rFonts w:asciiTheme="minorHAnsi" w:hAnsiTheme="minorHAnsi" w:cstheme="minorHAnsi"/>
                <w:sz w:val="18"/>
                <w:szCs w:val="18"/>
              </w:rPr>
            </w:pPr>
          </w:p>
        </w:tc>
        <w:tc>
          <w:tcPr>
            <w:tcW w:w="638" w:type="dxa"/>
            <w:tcBorders>
              <w:top w:val="single" w:sz="4" w:space="0" w:color="538135"/>
              <w:bottom w:val="single" w:sz="4" w:space="0" w:color="538135"/>
            </w:tcBorders>
            <w:shd w:val="clear" w:color="auto" w:fill="auto"/>
          </w:tcPr>
          <w:p w14:paraId="45C63E53" w14:textId="77777777" w:rsidR="001753FA" w:rsidRPr="003D4630" w:rsidRDefault="001753FA" w:rsidP="001753FA">
            <w:pPr>
              <w:jc w:val="both"/>
              <w:rPr>
                <w:rFonts w:asciiTheme="minorHAnsi" w:hAnsiTheme="minorHAnsi" w:cstheme="minorHAnsi"/>
                <w:sz w:val="18"/>
                <w:szCs w:val="18"/>
              </w:rPr>
            </w:pPr>
          </w:p>
        </w:tc>
        <w:tc>
          <w:tcPr>
            <w:tcW w:w="624" w:type="dxa"/>
            <w:tcBorders>
              <w:top w:val="single" w:sz="4" w:space="0" w:color="538135"/>
              <w:bottom w:val="single" w:sz="4" w:space="0" w:color="538135"/>
            </w:tcBorders>
            <w:shd w:val="clear" w:color="auto" w:fill="auto"/>
          </w:tcPr>
          <w:p w14:paraId="6151E32C" w14:textId="77777777" w:rsidR="001753FA" w:rsidRPr="003D4630" w:rsidRDefault="001753FA" w:rsidP="001753FA">
            <w:pPr>
              <w:jc w:val="both"/>
              <w:rPr>
                <w:rFonts w:asciiTheme="minorHAnsi" w:hAnsiTheme="minorHAnsi" w:cstheme="minorHAnsi"/>
                <w:sz w:val="18"/>
                <w:szCs w:val="18"/>
              </w:rPr>
            </w:pPr>
          </w:p>
        </w:tc>
        <w:tc>
          <w:tcPr>
            <w:tcW w:w="607" w:type="dxa"/>
            <w:tcBorders>
              <w:top w:val="single" w:sz="4" w:space="0" w:color="538135"/>
              <w:bottom w:val="single" w:sz="4" w:space="0" w:color="538135"/>
            </w:tcBorders>
            <w:shd w:val="clear" w:color="auto" w:fill="auto"/>
          </w:tcPr>
          <w:p w14:paraId="1D84F3D7" w14:textId="77777777" w:rsidR="001753FA" w:rsidRPr="003D4630" w:rsidRDefault="001753FA" w:rsidP="001753FA">
            <w:pPr>
              <w:jc w:val="both"/>
              <w:rPr>
                <w:rFonts w:asciiTheme="minorHAnsi" w:hAnsiTheme="minorHAnsi" w:cstheme="minorHAnsi"/>
                <w:sz w:val="18"/>
                <w:szCs w:val="18"/>
              </w:rPr>
            </w:pPr>
          </w:p>
        </w:tc>
        <w:tc>
          <w:tcPr>
            <w:tcW w:w="633" w:type="dxa"/>
            <w:tcBorders>
              <w:top w:val="single" w:sz="4" w:space="0" w:color="538135"/>
              <w:bottom w:val="single" w:sz="4" w:space="0" w:color="538135"/>
            </w:tcBorders>
            <w:shd w:val="clear" w:color="auto" w:fill="auto"/>
          </w:tcPr>
          <w:p w14:paraId="108B4551" w14:textId="77777777" w:rsidR="001753FA" w:rsidRPr="003D4630" w:rsidRDefault="001753FA" w:rsidP="001753FA">
            <w:pPr>
              <w:jc w:val="both"/>
              <w:rPr>
                <w:rFonts w:asciiTheme="minorHAnsi" w:hAnsiTheme="minorHAnsi" w:cstheme="minorHAnsi"/>
                <w:sz w:val="18"/>
                <w:szCs w:val="18"/>
              </w:rPr>
            </w:pPr>
          </w:p>
        </w:tc>
        <w:tc>
          <w:tcPr>
            <w:tcW w:w="632" w:type="dxa"/>
            <w:tcBorders>
              <w:top w:val="single" w:sz="4" w:space="0" w:color="538135"/>
              <w:bottom w:val="single" w:sz="4" w:space="0" w:color="538135"/>
            </w:tcBorders>
            <w:shd w:val="clear" w:color="auto" w:fill="auto"/>
          </w:tcPr>
          <w:p w14:paraId="49EEEF78" w14:textId="77777777" w:rsidR="001753FA" w:rsidRPr="003D4630" w:rsidRDefault="001753FA" w:rsidP="001753FA">
            <w:pPr>
              <w:jc w:val="both"/>
              <w:rPr>
                <w:rFonts w:asciiTheme="minorHAnsi" w:hAnsiTheme="minorHAnsi" w:cstheme="minorHAnsi"/>
                <w:sz w:val="18"/>
                <w:szCs w:val="18"/>
              </w:rPr>
            </w:pPr>
          </w:p>
        </w:tc>
        <w:tc>
          <w:tcPr>
            <w:tcW w:w="621" w:type="dxa"/>
            <w:tcBorders>
              <w:top w:val="single" w:sz="4" w:space="0" w:color="538135"/>
              <w:bottom w:val="single" w:sz="4" w:space="0" w:color="538135"/>
            </w:tcBorders>
            <w:shd w:val="clear" w:color="auto" w:fill="auto"/>
          </w:tcPr>
          <w:p w14:paraId="6E65AD86" w14:textId="77777777" w:rsidR="001753FA" w:rsidRPr="003D4630" w:rsidRDefault="001753FA" w:rsidP="001753FA">
            <w:pPr>
              <w:jc w:val="both"/>
              <w:rPr>
                <w:rFonts w:asciiTheme="minorHAnsi" w:hAnsiTheme="minorHAnsi" w:cstheme="minorHAnsi"/>
                <w:sz w:val="18"/>
                <w:szCs w:val="18"/>
              </w:rPr>
            </w:pPr>
          </w:p>
        </w:tc>
        <w:tc>
          <w:tcPr>
            <w:tcW w:w="632" w:type="dxa"/>
            <w:tcBorders>
              <w:top w:val="single" w:sz="4" w:space="0" w:color="538135"/>
              <w:bottom w:val="single" w:sz="4" w:space="0" w:color="538135"/>
            </w:tcBorders>
            <w:shd w:val="clear" w:color="auto" w:fill="auto"/>
          </w:tcPr>
          <w:p w14:paraId="4DBEF334" w14:textId="77777777" w:rsidR="001753FA" w:rsidRPr="003D4630" w:rsidRDefault="001753FA" w:rsidP="001753FA">
            <w:pPr>
              <w:jc w:val="both"/>
              <w:rPr>
                <w:rFonts w:asciiTheme="minorHAnsi" w:hAnsiTheme="minorHAnsi" w:cstheme="minorHAnsi"/>
                <w:sz w:val="18"/>
                <w:szCs w:val="18"/>
              </w:rPr>
            </w:pPr>
          </w:p>
        </w:tc>
        <w:tc>
          <w:tcPr>
            <w:tcW w:w="621" w:type="dxa"/>
            <w:tcBorders>
              <w:top w:val="single" w:sz="4" w:space="0" w:color="538135"/>
              <w:bottom w:val="single" w:sz="4" w:space="0" w:color="538135"/>
            </w:tcBorders>
            <w:shd w:val="clear" w:color="auto" w:fill="auto"/>
          </w:tcPr>
          <w:p w14:paraId="3184DFBE" w14:textId="77777777" w:rsidR="001753FA" w:rsidRPr="003D4630" w:rsidRDefault="001753FA" w:rsidP="001753FA">
            <w:pPr>
              <w:jc w:val="both"/>
              <w:rPr>
                <w:rFonts w:asciiTheme="minorHAnsi" w:hAnsiTheme="minorHAnsi" w:cstheme="minorHAnsi"/>
                <w:sz w:val="18"/>
                <w:szCs w:val="18"/>
              </w:rPr>
            </w:pPr>
          </w:p>
        </w:tc>
      </w:tr>
      <w:tr w:rsidR="001753FA" w:rsidRPr="003D4630" w14:paraId="3FD3EA66" w14:textId="77777777" w:rsidTr="0042429D">
        <w:trPr>
          <w:trHeight w:val="522"/>
          <w:jc w:val="center"/>
        </w:trPr>
        <w:tc>
          <w:tcPr>
            <w:tcW w:w="1160" w:type="dxa"/>
            <w:tcBorders>
              <w:top w:val="single" w:sz="4" w:space="0" w:color="538135"/>
              <w:bottom w:val="single" w:sz="12" w:space="0" w:color="008000"/>
            </w:tcBorders>
            <w:shd w:val="clear" w:color="auto" w:fill="auto"/>
          </w:tcPr>
          <w:p w14:paraId="74BD8330"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 xml:space="preserve">Reporte de servicio </w:t>
            </w:r>
          </w:p>
        </w:tc>
        <w:tc>
          <w:tcPr>
            <w:tcW w:w="634" w:type="dxa"/>
            <w:tcBorders>
              <w:top w:val="single" w:sz="4" w:space="0" w:color="538135"/>
              <w:bottom w:val="single" w:sz="12" w:space="0" w:color="008000"/>
            </w:tcBorders>
            <w:shd w:val="clear" w:color="auto" w:fill="auto"/>
          </w:tcPr>
          <w:p w14:paraId="255ECDD0" w14:textId="77777777" w:rsidR="001753FA" w:rsidRPr="003D4630" w:rsidRDefault="001753FA" w:rsidP="001753FA">
            <w:pPr>
              <w:jc w:val="both"/>
              <w:rPr>
                <w:rFonts w:asciiTheme="minorHAnsi" w:hAnsiTheme="minorHAnsi" w:cstheme="minorHAnsi"/>
                <w:sz w:val="18"/>
                <w:szCs w:val="18"/>
              </w:rPr>
            </w:pPr>
          </w:p>
        </w:tc>
        <w:tc>
          <w:tcPr>
            <w:tcW w:w="631" w:type="dxa"/>
            <w:tcBorders>
              <w:top w:val="single" w:sz="4" w:space="0" w:color="538135"/>
              <w:bottom w:val="single" w:sz="12" w:space="0" w:color="008000"/>
            </w:tcBorders>
            <w:shd w:val="clear" w:color="auto" w:fill="auto"/>
          </w:tcPr>
          <w:p w14:paraId="410A6454" w14:textId="77777777" w:rsidR="001753FA" w:rsidRPr="003D4630" w:rsidRDefault="001753FA" w:rsidP="001753FA">
            <w:pPr>
              <w:jc w:val="both"/>
              <w:rPr>
                <w:rFonts w:asciiTheme="minorHAnsi" w:hAnsiTheme="minorHAnsi" w:cstheme="minorHAnsi"/>
                <w:sz w:val="18"/>
                <w:szCs w:val="18"/>
              </w:rPr>
            </w:pPr>
          </w:p>
        </w:tc>
        <w:tc>
          <w:tcPr>
            <w:tcW w:w="630" w:type="dxa"/>
            <w:tcBorders>
              <w:top w:val="single" w:sz="4" w:space="0" w:color="538135"/>
              <w:bottom w:val="single" w:sz="12" w:space="0" w:color="008000"/>
            </w:tcBorders>
            <w:shd w:val="clear" w:color="auto" w:fill="auto"/>
          </w:tcPr>
          <w:p w14:paraId="46B7B418" w14:textId="77777777" w:rsidR="001753FA" w:rsidRPr="003D4630" w:rsidRDefault="001753FA" w:rsidP="001753FA">
            <w:pPr>
              <w:jc w:val="both"/>
              <w:rPr>
                <w:rFonts w:asciiTheme="minorHAnsi" w:hAnsiTheme="minorHAnsi" w:cstheme="minorHAnsi"/>
                <w:sz w:val="18"/>
                <w:szCs w:val="18"/>
              </w:rPr>
            </w:pPr>
          </w:p>
        </w:tc>
        <w:tc>
          <w:tcPr>
            <w:tcW w:w="621" w:type="dxa"/>
            <w:tcBorders>
              <w:top w:val="single" w:sz="4" w:space="0" w:color="538135"/>
              <w:bottom w:val="single" w:sz="12" w:space="0" w:color="008000"/>
            </w:tcBorders>
            <w:shd w:val="clear" w:color="auto" w:fill="auto"/>
          </w:tcPr>
          <w:p w14:paraId="1084E4CC" w14:textId="77777777" w:rsidR="001753FA" w:rsidRPr="003D4630" w:rsidRDefault="001753FA" w:rsidP="001753FA">
            <w:pPr>
              <w:jc w:val="both"/>
              <w:rPr>
                <w:rFonts w:asciiTheme="minorHAnsi" w:hAnsiTheme="minorHAnsi" w:cstheme="minorHAnsi"/>
                <w:b/>
                <w:sz w:val="18"/>
                <w:szCs w:val="18"/>
              </w:rPr>
            </w:pPr>
          </w:p>
        </w:tc>
        <w:tc>
          <w:tcPr>
            <w:tcW w:w="638" w:type="dxa"/>
            <w:tcBorders>
              <w:top w:val="single" w:sz="4" w:space="0" w:color="538135"/>
              <w:bottom w:val="single" w:sz="12" w:space="0" w:color="008000"/>
            </w:tcBorders>
            <w:shd w:val="clear" w:color="auto" w:fill="auto"/>
          </w:tcPr>
          <w:p w14:paraId="554A250C" w14:textId="77777777" w:rsidR="001753FA" w:rsidRPr="003D4630" w:rsidRDefault="001753FA" w:rsidP="001753FA">
            <w:pPr>
              <w:jc w:val="both"/>
              <w:rPr>
                <w:rFonts w:asciiTheme="minorHAnsi" w:hAnsiTheme="minorHAnsi" w:cstheme="minorHAnsi"/>
                <w:b/>
                <w:sz w:val="18"/>
                <w:szCs w:val="18"/>
              </w:rPr>
            </w:pPr>
          </w:p>
        </w:tc>
        <w:tc>
          <w:tcPr>
            <w:tcW w:w="624" w:type="dxa"/>
            <w:tcBorders>
              <w:top w:val="single" w:sz="4" w:space="0" w:color="538135"/>
              <w:bottom w:val="single" w:sz="12" w:space="0" w:color="008000"/>
            </w:tcBorders>
            <w:shd w:val="clear" w:color="auto" w:fill="auto"/>
          </w:tcPr>
          <w:p w14:paraId="187C2D61" w14:textId="77777777" w:rsidR="001753FA" w:rsidRPr="003D4630" w:rsidRDefault="001753FA" w:rsidP="001753FA">
            <w:pPr>
              <w:jc w:val="both"/>
              <w:rPr>
                <w:rFonts w:asciiTheme="minorHAnsi" w:hAnsiTheme="minorHAnsi" w:cstheme="minorHAnsi"/>
                <w:b/>
                <w:sz w:val="18"/>
                <w:szCs w:val="18"/>
              </w:rPr>
            </w:pPr>
          </w:p>
        </w:tc>
        <w:tc>
          <w:tcPr>
            <w:tcW w:w="607" w:type="dxa"/>
            <w:tcBorders>
              <w:top w:val="single" w:sz="4" w:space="0" w:color="538135"/>
              <w:bottom w:val="single" w:sz="12" w:space="0" w:color="008000"/>
            </w:tcBorders>
            <w:shd w:val="clear" w:color="auto" w:fill="auto"/>
          </w:tcPr>
          <w:p w14:paraId="6EE5AAEB" w14:textId="77777777" w:rsidR="001753FA" w:rsidRPr="003D4630" w:rsidRDefault="001753FA" w:rsidP="001753FA">
            <w:pPr>
              <w:jc w:val="both"/>
              <w:rPr>
                <w:rFonts w:asciiTheme="minorHAnsi" w:hAnsiTheme="minorHAnsi" w:cstheme="minorHAnsi"/>
                <w:b/>
                <w:sz w:val="18"/>
                <w:szCs w:val="18"/>
              </w:rPr>
            </w:pPr>
          </w:p>
        </w:tc>
        <w:tc>
          <w:tcPr>
            <w:tcW w:w="633" w:type="dxa"/>
            <w:tcBorders>
              <w:top w:val="single" w:sz="4" w:space="0" w:color="538135"/>
              <w:bottom w:val="single" w:sz="12" w:space="0" w:color="008000"/>
            </w:tcBorders>
            <w:shd w:val="clear" w:color="auto" w:fill="auto"/>
          </w:tcPr>
          <w:p w14:paraId="7BDADA8D" w14:textId="77777777" w:rsidR="001753FA" w:rsidRPr="003D4630" w:rsidRDefault="001753FA" w:rsidP="001753FA">
            <w:pPr>
              <w:jc w:val="both"/>
              <w:rPr>
                <w:rFonts w:asciiTheme="minorHAnsi" w:hAnsiTheme="minorHAnsi" w:cstheme="minorHAnsi"/>
                <w:b/>
                <w:sz w:val="18"/>
                <w:szCs w:val="18"/>
              </w:rPr>
            </w:pPr>
            <w:r w:rsidRPr="003D4630">
              <w:rPr>
                <w:rFonts w:asciiTheme="minorHAnsi" w:hAnsiTheme="minorHAnsi" w:cstheme="minorHAnsi"/>
                <w:b/>
                <w:sz w:val="18"/>
                <w:szCs w:val="18"/>
              </w:rPr>
              <w:t>16</w:t>
            </w:r>
          </w:p>
        </w:tc>
        <w:tc>
          <w:tcPr>
            <w:tcW w:w="632" w:type="dxa"/>
            <w:tcBorders>
              <w:top w:val="single" w:sz="4" w:space="0" w:color="538135"/>
              <w:bottom w:val="single" w:sz="12" w:space="0" w:color="008000"/>
            </w:tcBorders>
            <w:shd w:val="clear" w:color="auto" w:fill="auto"/>
          </w:tcPr>
          <w:p w14:paraId="15FF43B1" w14:textId="77777777" w:rsidR="001753FA" w:rsidRPr="003D4630" w:rsidRDefault="001753FA" w:rsidP="001753FA">
            <w:pPr>
              <w:jc w:val="both"/>
              <w:rPr>
                <w:rFonts w:asciiTheme="minorHAnsi" w:hAnsiTheme="minorHAnsi" w:cstheme="minorHAnsi"/>
                <w:b/>
                <w:sz w:val="18"/>
                <w:szCs w:val="18"/>
              </w:rPr>
            </w:pPr>
            <w:r w:rsidRPr="003D4630">
              <w:rPr>
                <w:rFonts w:asciiTheme="minorHAnsi" w:hAnsiTheme="minorHAnsi" w:cstheme="minorHAnsi"/>
                <w:b/>
                <w:sz w:val="18"/>
                <w:szCs w:val="18"/>
              </w:rPr>
              <w:t>30</w:t>
            </w:r>
          </w:p>
        </w:tc>
        <w:tc>
          <w:tcPr>
            <w:tcW w:w="621" w:type="dxa"/>
            <w:tcBorders>
              <w:top w:val="single" w:sz="4" w:space="0" w:color="538135"/>
              <w:bottom w:val="single" w:sz="12" w:space="0" w:color="008000"/>
            </w:tcBorders>
            <w:shd w:val="clear" w:color="auto" w:fill="auto"/>
          </w:tcPr>
          <w:p w14:paraId="7CD4A980" w14:textId="77777777" w:rsidR="001753FA" w:rsidRPr="003D4630" w:rsidRDefault="001753FA" w:rsidP="001753FA">
            <w:pPr>
              <w:jc w:val="both"/>
              <w:rPr>
                <w:rFonts w:asciiTheme="minorHAnsi" w:hAnsiTheme="minorHAnsi" w:cstheme="minorHAnsi"/>
                <w:b/>
                <w:sz w:val="18"/>
                <w:szCs w:val="18"/>
              </w:rPr>
            </w:pPr>
          </w:p>
        </w:tc>
        <w:tc>
          <w:tcPr>
            <w:tcW w:w="632" w:type="dxa"/>
            <w:tcBorders>
              <w:top w:val="single" w:sz="4" w:space="0" w:color="538135"/>
              <w:bottom w:val="single" w:sz="12" w:space="0" w:color="008000"/>
            </w:tcBorders>
            <w:shd w:val="clear" w:color="auto" w:fill="auto"/>
          </w:tcPr>
          <w:p w14:paraId="0577894B" w14:textId="77777777" w:rsidR="001753FA" w:rsidRPr="003D4630" w:rsidRDefault="001753FA" w:rsidP="001753FA">
            <w:pPr>
              <w:jc w:val="both"/>
              <w:rPr>
                <w:rFonts w:asciiTheme="minorHAnsi" w:hAnsiTheme="minorHAnsi" w:cstheme="minorHAnsi"/>
                <w:b/>
                <w:sz w:val="18"/>
                <w:szCs w:val="18"/>
              </w:rPr>
            </w:pPr>
            <w:r w:rsidRPr="003D4630">
              <w:rPr>
                <w:rFonts w:asciiTheme="minorHAnsi" w:hAnsiTheme="minorHAnsi" w:cstheme="minorHAnsi"/>
                <w:b/>
                <w:sz w:val="18"/>
                <w:szCs w:val="18"/>
              </w:rPr>
              <w:t>16</w:t>
            </w:r>
          </w:p>
        </w:tc>
        <w:tc>
          <w:tcPr>
            <w:tcW w:w="621" w:type="dxa"/>
            <w:tcBorders>
              <w:top w:val="single" w:sz="4" w:space="0" w:color="538135"/>
              <w:bottom w:val="single" w:sz="12" w:space="0" w:color="008000"/>
            </w:tcBorders>
            <w:shd w:val="clear" w:color="auto" w:fill="auto"/>
          </w:tcPr>
          <w:p w14:paraId="55DAA40A" w14:textId="77777777" w:rsidR="001753FA" w:rsidRPr="003D4630" w:rsidRDefault="001753FA" w:rsidP="001753FA">
            <w:pPr>
              <w:jc w:val="both"/>
              <w:rPr>
                <w:rFonts w:asciiTheme="minorHAnsi" w:hAnsiTheme="minorHAnsi" w:cstheme="minorHAnsi"/>
                <w:b/>
                <w:sz w:val="18"/>
                <w:szCs w:val="18"/>
              </w:rPr>
            </w:pPr>
            <w:r w:rsidRPr="003D4630">
              <w:rPr>
                <w:rFonts w:asciiTheme="minorHAnsi" w:hAnsiTheme="minorHAnsi" w:cstheme="minorHAnsi"/>
                <w:b/>
                <w:sz w:val="18"/>
                <w:szCs w:val="18"/>
              </w:rPr>
              <w:t>16</w:t>
            </w:r>
          </w:p>
        </w:tc>
      </w:tr>
    </w:tbl>
    <w:p w14:paraId="3FD431EE" w14:textId="77777777" w:rsidR="001753FA" w:rsidRPr="003D4630" w:rsidRDefault="001753FA" w:rsidP="001753FA">
      <w:pPr>
        <w:jc w:val="both"/>
        <w:rPr>
          <w:rFonts w:asciiTheme="minorHAnsi" w:hAnsiTheme="minorHAnsi" w:cstheme="minorHAnsi"/>
          <w:sz w:val="18"/>
          <w:szCs w:val="18"/>
        </w:rPr>
      </w:pPr>
    </w:p>
    <w:p w14:paraId="4A8C605C" w14:textId="77777777" w:rsidR="001753FA" w:rsidRPr="003D4630" w:rsidRDefault="001753FA" w:rsidP="001753FA">
      <w:pPr>
        <w:pStyle w:val="Ttulo1"/>
        <w:keepNext/>
        <w:numPr>
          <w:ilvl w:val="0"/>
          <w:numId w:val="43"/>
        </w:numPr>
        <w:spacing w:before="0"/>
        <w:ind w:left="720"/>
        <w:jc w:val="both"/>
        <w:rPr>
          <w:rFonts w:asciiTheme="minorHAnsi" w:hAnsiTheme="minorHAnsi" w:cstheme="minorHAnsi"/>
          <w:sz w:val="18"/>
          <w:szCs w:val="18"/>
        </w:rPr>
      </w:pPr>
      <w:bookmarkStart w:id="38" w:name="_Toc506985289"/>
      <w:r w:rsidRPr="003D4630">
        <w:rPr>
          <w:rFonts w:asciiTheme="minorHAnsi" w:hAnsiTheme="minorHAnsi" w:cstheme="minorHAnsi"/>
          <w:sz w:val="18"/>
          <w:szCs w:val="18"/>
        </w:rPr>
        <w:t>Vigencia del Contrato</w:t>
      </w:r>
      <w:bookmarkEnd w:id="38"/>
    </w:p>
    <w:p w14:paraId="06598EA7" w14:textId="77777777" w:rsidR="001753FA" w:rsidRPr="003D4630" w:rsidRDefault="001753FA" w:rsidP="001753FA">
      <w:pPr>
        <w:jc w:val="both"/>
        <w:rPr>
          <w:rFonts w:asciiTheme="minorHAnsi" w:hAnsiTheme="minorHAnsi" w:cstheme="minorHAnsi"/>
          <w:sz w:val="18"/>
          <w:szCs w:val="18"/>
        </w:rPr>
      </w:pPr>
    </w:p>
    <w:p w14:paraId="34C25F5B"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Para la entrega e instalación de las refacciones y la realización de los servicios será a partir del día hábil siguiente a la notificación de la adjudicación y hasta el 31 de diciembre de 2018.</w:t>
      </w:r>
    </w:p>
    <w:p w14:paraId="1FD0F2DD" w14:textId="77777777" w:rsidR="001753FA" w:rsidRPr="003D4630" w:rsidRDefault="001753FA" w:rsidP="001753FA">
      <w:pPr>
        <w:jc w:val="both"/>
        <w:rPr>
          <w:rFonts w:asciiTheme="minorHAnsi" w:hAnsiTheme="minorHAnsi" w:cstheme="minorHAnsi"/>
          <w:sz w:val="18"/>
          <w:szCs w:val="18"/>
        </w:rPr>
      </w:pPr>
    </w:p>
    <w:p w14:paraId="2E01C2BB" w14:textId="77777777" w:rsidR="001753FA" w:rsidRPr="003D4630" w:rsidRDefault="001753FA" w:rsidP="001753FA">
      <w:pPr>
        <w:pStyle w:val="Ttulo1"/>
        <w:keepNext/>
        <w:numPr>
          <w:ilvl w:val="0"/>
          <w:numId w:val="43"/>
        </w:numPr>
        <w:spacing w:before="0"/>
        <w:ind w:left="720"/>
        <w:jc w:val="both"/>
        <w:rPr>
          <w:rFonts w:asciiTheme="minorHAnsi" w:hAnsiTheme="minorHAnsi" w:cstheme="minorHAnsi"/>
          <w:sz w:val="18"/>
          <w:szCs w:val="18"/>
        </w:rPr>
      </w:pPr>
      <w:bookmarkStart w:id="39" w:name="_Toc506985290"/>
      <w:r w:rsidRPr="003D4630">
        <w:rPr>
          <w:rFonts w:asciiTheme="minorHAnsi" w:hAnsiTheme="minorHAnsi" w:cstheme="minorHAnsi"/>
          <w:sz w:val="18"/>
          <w:szCs w:val="18"/>
        </w:rPr>
        <w:t>Forma de Pago</w:t>
      </w:r>
      <w:bookmarkEnd w:id="39"/>
      <w:r w:rsidRPr="003D4630">
        <w:rPr>
          <w:rFonts w:asciiTheme="minorHAnsi" w:hAnsiTheme="minorHAnsi" w:cstheme="minorHAnsi"/>
          <w:sz w:val="18"/>
          <w:szCs w:val="18"/>
        </w:rPr>
        <w:t xml:space="preserve">  </w:t>
      </w:r>
    </w:p>
    <w:p w14:paraId="14984D7D" w14:textId="77777777" w:rsidR="001753FA" w:rsidRPr="003D4630" w:rsidRDefault="001753FA" w:rsidP="001753FA">
      <w:pPr>
        <w:jc w:val="both"/>
        <w:rPr>
          <w:rFonts w:asciiTheme="minorHAnsi" w:hAnsiTheme="minorHAnsi" w:cstheme="minorHAnsi"/>
          <w:sz w:val="18"/>
          <w:szCs w:val="18"/>
        </w:rPr>
      </w:pPr>
    </w:p>
    <w:p w14:paraId="31E167D0"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 xml:space="preserve">Canal 22 no otorgará anticipo alguno al Proveedor, se realizará el pago en forma parcial en 4 pagos, el primer pago será del primer servicio incluyendo refacciones y 3 pagos adicionales por cada visita realizada, cumpliendo al 100 por ciento en el periodo establecido y de conformidad con el </w:t>
      </w:r>
      <w:proofErr w:type="spellStart"/>
      <w:r w:rsidRPr="003D4630">
        <w:rPr>
          <w:rFonts w:asciiTheme="minorHAnsi" w:hAnsiTheme="minorHAnsi" w:cstheme="minorHAnsi"/>
          <w:sz w:val="18"/>
          <w:szCs w:val="18"/>
        </w:rPr>
        <w:t>Vo.Bo</w:t>
      </w:r>
      <w:proofErr w:type="spellEnd"/>
      <w:r w:rsidRPr="003D4630">
        <w:rPr>
          <w:rFonts w:asciiTheme="minorHAnsi" w:hAnsiTheme="minorHAnsi" w:cstheme="minorHAnsi"/>
          <w:sz w:val="18"/>
          <w:szCs w:val="18"/>
        </w:rPr>
        <w:t>. del personal responsable del área en la que están instalados los equipos. Los precios ofertados deberán incluir gastos de administración, seguros, fianzas y todos los relativos a la prestación del servicio.</w:t>
      </w:r>
    </w:p>
    <w:p w14:paraId="2F586144" w14:textId="77777777" w:rsidR="001753FA" w:rsidRPr="003D4630" w:rsidRDefault="001753FA" w:rsidP="001753FA">
      <w:pPr>
        <w:jc w:val="both"/>
        <w:rPr>
          <w:rFonts w:asciiTheme="minorHAnsi" w:hAnsiTheme="minorHAnsi" w:cstheme="minorHAnsi"/>
          <w:sz w:val="18"/>
          <w:szCs w:val="18"/>
        </w:rPr>
      </w:pPr>
    </w:p>
    <w:p w14:paraId="6C984B36" w14:textId="77777777" w:rsidR="001753FA" w:rsidRPr="003D4630" w:rsidRDefault="001753FA" w:rsidP="001753FA">
      <w:pPr>
        <w:keepNext/>
        <w:jc w:val="both"/>
        <w:outlineLvl w:val="0"/>
        <w:rPr>
          <w:rFonts w:asciiTheme="minorHAnsi" w:hAnsiTheme="minorHAnsi" w:cstheme="minorHAnsi"/>
          <w:b/>
          <w:sz w:val="18"/>
          <w:szCs w:val="18"/>
        </w:rPr>
      </w:pPr>
    </w:p>
    <w:p w14:paraId="298A4AD5" w14:textId="77777777" w:rsidR="001753FA" w:rsidRPr="003D4630" w:rsidRDefault="001753FA" w:rsidP="001753FA">
      <w:pPr>
        <w:pStyle w:val="Ttulo1"/>
        <w:keepNext/>
        <w:numPr>
          <w:ilvl w:val="0"/>
          <w:numId w:val="43"/>
        </w:numPr>
        <w:spacing w:before="0"/>
        <w:ind w:left="720"/>
        <w:jc w:val="both"/>
        <w:rPr>
          <w:rFonts w:asciiTheme="minorHAnsi" w:hAnsiTheme="minorHAnsi" w:cstheme="minorHAnsi"/>
          <w:sz w:val="18"/>
          <w:szCs w:val="18"/>
        </w:rPr>
      </w:pPr>
      <w:bookmarkStart w:id="40" w:name="_Toc506985291"/>
      <w:r w:rsidRPr="003D4630">
        <w:rPr>
          <w:rFonts w:asciiTheme="minorHAnsi" w:hAnsiTheme="minorHAnsi" w:cstheme="minorHAnsi"/>
          <w:sz w:val="18"/>
          <w:szCs w:val="18"/>
        </w:rPr>
        <w:t xml:space="preserve">Administración y Supervisión del </w:t>
      </w:r>
      <w:bookmarkEnd w:id="40"/>
      <w:r w:rsidRPr="003D4630">
        <w:rPr>
          <w:rFonts w:asciiTheme="minorHAnsi" w:hAnsiTheme="minorHAnsi" w:cstheme="minorHAnsi"/>
          <w:sz w:val="18"/>
          <w:szCs w:val="18"/>
        </w:rPr>
        <w:t>servicio</w:t>
      </w:r>
    </w:p>
    <w:p w14:paraId="0A3A7320" w14:textId="58226877" w:rsidR="001753FA" w:rsidRPr="003D4630" w:rsidRDefault="001753FA" w:rsidP="00D119D9">
      <w:pPr>
        <w:pStyle w:val="NormalWeb"/>
        <w:shd w:val="clear" w:color="auto" w:fill="FFFFFF"/>
        <w:jc w:val="both"/>
        <w:rPr>
          <w:rFonts w:asciiTheme="minorHAnsi" w:hAnsiTheme="minorHAnsi" w:cstheme="minorHAnsi"/>
          <w:sz w:val="18"/>
          <w:szCs w:val="18"/>
          <w:lang w:val="es-MX"/>
        </w:rPr>
      </w:pPr>
      <w:r w:rsidRPr="003D4630">
        <w:rPr>
          <w:rFonts w:asciiTheme="minorHAnsi" w:hAnsiTheme="minorHAnsi" w:cstheme="minorHAnsi"/>
          <w:sz w:val="18"/>
          <w:szCs w:val="18"/>
        </w:rPr>
        <w:t xml:space="preserve">El responsable de </w:t>
      </w:r>
      <w:r w:rsidRPr="003D4630">
        <w:rPr>
          <w:rFonts w:asciiTheme="minorHAnsi" w:hAnsiTheme="minorHAnsi" w:cstheme="minorHAnsi"/>
          <w:sz w:val="18"/>
          <w:szCs w:val="18"/>
          <w:lang w:val="es-MX"/>
        </w:rPr>
        <w:t>la revisión y supervisión del servicio será el Director de Transmisiones y quien podrá ser auxiliado en la revisión por el Gerente de Operaciones y Transmisiones.</w:t>
      </w:r>
    </w:p>
    <w:p w14:paraId="7F5F4725" w14:textId="77777777" w:rsidR="001753FA" w:rsidRPr="003D4630" w:rsidRDefault="001753FA" w:rsidP="001753FA">
      <w:pPr>
        <w:pStyle w:val="Ttulo1"/>
        <w:keepNext/>
        <w:numPr>
          <w:ilvl w:val="0"/>
          <w:numId w:val="43"/>
        </w:numPr>
        <w:spacing w:before="0"/>
        <w:ind w:left="720"/>
        <w:jc w:val="both"/>
        <w:rPr>
          <w:rFonts w:asciiTheme="minorHAnsi" w:hAnsiTheme="minorHAnsi" w:cstheme="minorHAnsi"/>
          <w:sz w:val="18"/>
          <w:szCs w:val="18"/>
        </w:rPr>
      </w:pPr>
      <w:bookmarkStart w:id="41" w:name="_Toc506985292"/>
      <w:r w:rsidRPr="003D4630">
        <w:rPr>
          <w:rFonts w:asciiTheme="minorHAnsi" w:hAnsiTheme="minorHAnsi" w:cstheme="minorHAnsi"/>
          <w:sz w:val="18"/>
          <w:szCs w:val="18"/>
        </w:rPr>
        <w:t>Niveles de servicio acordados que deberán cumplirse</w:t>
      </w:r>
      <w:bookmarkEnd w:id="41"/>
    </w:p>
    <w:p w14:paraId="0539634F" w14:textId="77777777" w:rsidR="001753FA" w:rsidRPr="003D4630" w:rsidRDefault="001753FA" w:rsidP="001753FA">
      <w:pPr>
        <w:jc w:val="both"/>
        <w:rPr>
          <w:rFonts w:asciiTheme="minorHAnsi" w:hAnsiTheme="minorHAnsi" w:cstheme="minorHAnsi"/>
          <w:sz w:val="18"/>
          <w:szCs w:val="18"/>
        </w:rPr>
      </w:pPr>
    </w:p>
    <w:p w14:paraId="05A393C3"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Con el objeto de asegurar la operación de los sistemas involucrados para la transmisión de la señal de Canal 22, se deberá establecer acuerdos de nivel de operación necesarios entre el licitante ganador y el jefe del departamento de Electromecánica de Canal 22, con el visto bueno con el Director de Transmisiones, involucrados con la prestación y uso de los servicios motivo de la presente convocatoria.</w:t>
      </w:r>
    </w:p>
    <w:p w14:paraId="6F684CF2" w14:textId="77777777" w:rsidR="001753FA" w:rsidRPr="003D4630" w:rsidRDefault="001753FA" w:rsidP="001753FA">
      <w:pPr>
        <w:jc w:val="both"/>
        <w:rPr>
          <w:rFonts w:asciiTheme="minorHAnsi" w:hAnsiTheme="minorHAnsi" w:cstheme="minorHAnsi"/>
          <w:sz w:val="18"/>
          <w:szCs w:val="18"/>
        </w:rPr>
      </w:pPr>
    </w:p>
    <w:p w14:paraId="0F5CC718"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 xml:space="preserve">Los niveles de operación son: </w:t>
      </w:r>
    </w:p>
    <w:tbl>
      <w:tblPr>
        <w:tblW w:w="9209" w:type="dxa"/>
        <w:jc w:val="center"/>
        <w:tblCellMar>
          <w:left w:w="70" w:type="dxa"/>
          <w:right w:w="70" w:type="dxa"/>
        </w:tblCellMar>
        <w:tblLook w:val="04A0" w:firstRow="1" w:lastRow="0" w:firstColumn="1" w:lastColumn="0" w:noHBand="0" w:noVBand="1"/>
      </w:tblPr>
      <w:tblGrid>
        <w:gridCol w:w="1980"/>
        <w:gridCol w:w="3544"/>
        <w:gridCol w:w="3685"/>
      </w:tblGrid>
      <w:tr w:rsidR="003D4630" w:rsidRPr="003D4630" w14:paraId="4986AC26" w14:textId="77777777" w:rsidTr="001753FA">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E9BD6" w14:textId="77777777" w:rsidR="001753FA" w:rsidRPr="003D4630" w:rsidRDefault="001753FA" w:rsidP="001753FA">
            <w:pPr>
              <w:jc w:val="both"/>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TIPO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63BD62D1" w14:textId="77777777" w:rsidR="001753FA" w:rsidRPr="003D4630" w:rsidRDefault="001753FA" w:rsidP="001753FA">
            <w:pPr>
              <w:jc w:val="both"/>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DESCRIPCIÓN</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384D25A" w14:textId="77777777" w:rsidR="001753FA" w:rsidRPr="003D4630" w:rsidRDefault="001753FA" w:rsidP="001753FA">
            <w:pPr>
              <w:jc w:val="both"/>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NIVEL APLICABLE</w:t>
            </w:r>
          </w:p>
        </w:tc>
      </w:tr>
      <w:tr w:rsidR="003D4630" w:rsidRPr="003D4630" w14:paraId="096F8426" w14:textId="77777777" w:rsidTr="001753FA">
        <w:trPr>
          <w:trHeight w:val="1200"/>
          <w:jc w:val="center"/>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87058C" w14:textId="77777777" w:rsidR="001753FA" w:rsidRPr="003D4630" w:rsidRDefault="001753FA" w:rsidP="001753FA">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w:t>
            </w:r>
            <w:r w:rsidRPr="003D4630">
              <w:rPr>
                <w:rFonts w:asciiTheme="minorHAnsi" w:hAnsiTheme="minorHAnsi" w:cstheme="minorHAnsi"/>
                <w:sz w:val="18"/>
                <w:szCs w:val="18"/>
              </w:rPr>
              <w:t>póliza de servicio de mantenimiento preventivo y correctivo para un UPS 375 KVA, de la marca MGE</w:t>
            </w:r>
          </w:p>
        </w:tc>
        <w:tc>
          <w:tcPr>
            <w:tcW w:w="3544" w:type="dxa"/>
            <w:tcBorders>
              <w:top w:val="nil"/>
              <w:left w:val="nil"/>
              <w:bottom w:val="single" w:sz="4" w:space="0" w:color="auto"/>
              <w:right w:val="single" w:sz="4" w:space="0" w:color="auto"/>
            </w:tcBorders>
            <w:shd w:val="clear" w:color="auto" w:fill="auto"/>
            <w:vAlign w:val="center"/>
            <w:hideMark/>
          </w:tcPr>
          <w:p w14:paraId="2CEC9A3C" w14:textId="77777777" w:rsidR="001753FA" w:rsidRPr="003D4630" w:rsidRDefault="001753FA" w:rsidP="001753FA">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Niveles de atención a incidentes o problemas.</w:t>
            </w:r>
          </w:p>
        </w:tc>
        <w:tc>
          <w:tcPr>
            <w:tcW w:w="3685" w:type="dxa"/>
            <w:tcBorders>
              <w:top w:val="nil"/>
              <w:left w:val="nil"/>
              <w:bottom w:val="single" w:sz="4" w:space="0" w:color="auto"/>
              <w:right w:val="single" w:sz="4" w:space="0" w:color="auto"/>
            </w:tcBorders>
            <w:shd w:val="clear" w:color="auto" w:fill="auto"/>
            <w:vAlign w:val="center"/>
            <w:hideMark/>
          </w:tcPr>
          <w:p w14:paraId="0BE5C97D" w14:textId="77777777" w:rsidR="001753FA" w:rsidRPr="003D4630" w:rsidRDefault="001753FA" w:rsidP="001753FA">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7X24X365X4 (Siete días a la semana, 24 horas diarias los 365 días del año, con tiempo máximo de solución de 4 (cuatro horas)</w:t>
            </w:r>
          </w:p>
        </w:tc>
      </w:tr>
      <w:tr w:rsidR="003D4630" w:rsidRPr="003D4630" w14:paraId="0028CF19" w14:textId="77777777" w:rsidTr="001753FA">
        <w:trPr>
          <w:trHeight w:val="1200"/>
          <w:jc w:val="center"/>
        </w:trPr>
        <w:tc>
          <w:tcPr>
            <w:tcW w:w="1980" w:type="dxa"/>
            <w:vMerge/>
            <w:tcBorders>
              <w:top w:val="nil"/>
              <w:left w:val="single" w:sz="4" w:space="0" w:color="auto"/>
              <w:bottom w:val="single" w:sz="4" w:space="0" w:color="auto"/>
              <w:right w:val="single" w:sz="4" w:space="0" w:color="auto"/>
            </w:tcBorders>
            <w:vAlign w:val="center"/>
            <w:hideMark/>
          </w:tcPr>
          <w:p w14:paraId="162D6113" w14:textId="77777777" w:rsidR="001753FA" w:rsidRPr="003D4630" w:rsidRDefault="001753FA" w:rsidP="001753FA">
            <w:pPr>
              <w:jc w:val="both"/>
              <w:rPr>
                <w:rFonts w:asciiTheme="minorHAnsi" w:hAnsiTheme="minorHAnsi" w:cstheme="minorHAnsi"/>
                <w:sz w:val="18"/>
                <w:szCs w:val="18"/>
                <w:lang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65F1E360" w14:textId="77777777" w:rsidR="001753FA" w:rsidRPr="003D4630" w:rsidRDefault="001753FA" w:rsidP="001753FA">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Asistencia en sitio de personal del licitante en caso de incidente fuera del horario del personal en sitio o para el caso de personal de 2° nivel.</w:t>
            </w:r>
          </w:p>
        </w:tc>
        <w:tc>
          <w:tcPr>
            <w:tcW w:w="3685" w:type="dxa"/>
            <w:tcBorders>
              <w:top w:val="nil"/>
              <w:left w:val="nil"/>
              <w:bottom w:val="single" w:sz="4" w:space="0" w:color="auto"/>
              <w:right w:val="single" w:sz="4" w:space="0" w:color="auto"/>
            </w:tcBorders>
            <w:shd w:val="clear" w:color="auto" w:fill="auto"/>
            <w:vAlign w:val="center"/>
            <w:hideMark/>
          </w:tcPr>
          <w:p w14:paraId="0BACD30A" w14:textId="77777777" w:rsidR="001753FA" w:rsidRPr="003D4630" w:rsidRDefault="001753FA" w:rsidP="001753FA">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Como máximo 2 (dos) Horas, después del levantamiento del reporte.</w:t>
            </w:r>
          </w:p>
        </w:tc>
      </w:tr>
      <w:tr w:rsidR="003D4630" w:rsidRPr="003D4630" w14:paraId="56BBDF7C" w14:textId="77777777" w:rsidTr="001753FA">
        <w:trPr>
          <w:trHeight w:val="600"/>
          <w:jc w:val="center"/>
        </w:trPr>
        <w:tc>
          <w:tcPr>
            <w:tcW w:w="1980" w:type="dxa"/>
            <w:vMerge/>
            <w:tcBorders>
              <w:top w:val="nil"/>
              <w:left w:val="single" w:sz="4" w:space="0" w:color="auto"/>
              <w:bottom w:val="single" w:sz="4" w:space="0" w:color="auto"/>
              <w:right w:val="single" w:sz="4" w:space="0" w:color="auto"/>
            </w:tcBorders>
            <w:vAlign w:val="center"/>
            <w:hideMark/>
          </w:tcPr>
          <w:p w14:paraId="389DA8DB" w14:textId="77777777" w:rsidR="001753FA" w:rsidRPr="003D4630" w:rsidRDefault="001753FA" w:rsidP="001753FA">
            <w:pPr>
              <w:jc w:val="both"/>
              <w:rPr>
                <w:rFonts w:asciiTheme="minorHAnsi" w:hAnsiTheme="minorHAnsi" w:cstheme="minorHAnsi"/>
                <w:sz w:val="18"/>
                <w:szCs w:val="18"/>
                <w:lang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1363AAEF" w14:textId="77777777" w:rsidR="001753FA" w:rsidRPr="003D4630" w:rsidRDefault="001753FA" w:rsidP="001753FA">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Atención telefónica para la atención de incidentes o problemas</w:t>
            </w:r>
          </w:p>
        </w:tc>
        <w:tc>
          <w:tcPr>
            <w:tcW w:w="3685" w:type="dxa"/>
            <w:tcBorders>
              <w:top w:val="nil"/>
              <w:left w:val="nil"/>
              <w:bottom w:val="single" w:sz="4" w:space="0" w:color="auto"/>
              <w:right w:val="single" w:sz="4" w:space="0" w:color="auto"/>
            </w:tcBorders>
            <w:shd w:val="clear" w:color="auto" w:fill="auto"/>
            <w:vAlign w:val="center"/>
            <w:hideMark/>
          </w:tcPr>
          <w:p w14:paraId="71A15EB9" w14:textId="77777777" w:rsidR="001753FA" w:rsidRPr="003D4630" w:rsidRDefault="001753FA" w:rsidP="001753FA">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Inmediata sin catalogar el tipo de solicitud</w:t>
            </w:r>
          </w:p>
        </w:tc>
      </w:tr>
      <w:tr w:rsidR="003D4630" w:rsidRPr="003D4630" w14:paraId="06D9D542" w14:textId="77777777" w:rsidTr="001753FA">
        <w:trPr>
          <w:trHeight w:val="900"/>
          <w:jc w:val="center"/>
        </w:trPr>
        <w:tc>
          <w:tcPr>
            <w:tcW w:w="1980" w:type="dxa"/>
            <w:vMerge/>
            <w:tcBorders>
              <w:top w:val="nil"/>
              <w:left w:val="single" w:sz="4" w:space="0" w:color="auto"/>
              <w:bottom w:val="single" w:sz="4" w:space="0" w:color="auto"/>
              <w:right w:val="single" w:sz="4" w:space="0" w:color="auto"/>
            </w:tcBorders>
            <w:vAlign w:val="center"/>
            <w:hideMark/>
          </w:tcPr>
          <w:p w14:paraId="007970B1" w14:textId="77777777" w:rsidR="001753FA" w:rsidRPr="003D4630" w:rsidRDefault="001753FA" w:rsidP="001753FA">
            <w:pPr>
              <w:jc w:val="both"/>
              <w:rPr>
                <w:rFonts w:asciiTheme="minorHAnsi" w:hAnsiTheme="minorHAnsi" w:cstheme="minorHAnsi"/>
                <w:sz w:val="18"/>
                <w:szCs w:val="18"/>
                <w:lang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4DE4E535" w14:textId="77777777" w:rsidR="001753FA" w:rsidRPr="003D4630" w:rsidRDefault="001753FA" w:rsidP="001753FA">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Niveles de atención a solicitudes de</w:t>
            </w:r>
            <w:r w:rsidRPr="003D4630">
              <w:rPr>
                <w:rFonts w:asciiTheme="minorHAnsi" w:hAnsiTheme="minorHAnsi" w:cstheme="minorHAnsi"/>
                <w:sz w:val="18"/>
                <w:szCs w:val="18"/>
                <w:lang w:eastAsia="es-MX"/>
              </w:rPr>
              <w:br/>
              <w:t>servicio.</w:t>
            </w:r>
          </w:p>
        </w:tc>
        <w:tc>
          <w:tcPr>
            <w:tcW w:w="3685" w:type="dxa"/>
            <w:tcBorders>
              <w:top w:val="nil"/>
              <w:left w:val="nil"/>
              <w:bottom w:val="single" w:sz="4" w:space="0" w:color="auto"/>
              <w:right w:val="single" w:sz="4" w:space="0" w:color="auto"/>
            </w:tcBorders>
            <w:shd w:val="clear" w:color="auto" w:fill="auto"/>
            <w:vAlign w:val="center"/>
            <w:hideMark/>
          </w:tcPr>
          <w:p w14:paraId="6139F0DA" w14:textId="77777777" w:rsidR="001753FA" w:rsidRPr="003D4630" w:rsidRDefault="001753FA" w:rsidP="001753FA">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5x9 cinco días a la semana, nueve horas diarias (de lunes a viernes de 09:00 a 18:00 </w:t>
            </w:r>
            <w:proofErr w:type="spellStart"/>
            <w:r w:rsidRPr="003D4630">
              <w:rPr>
                <w:rFonts w:asciiTheme="minorHAnsi" w:hAnsiTheme="minorHAnsi" w:cstheme="minorHAnsi"/>
                <w:sz w:val="18"/>
                <w:szCs w:val="18"/>
                <w:lang w:eastAsia="es-MX"/>
              </w:rPr>
              <w:t>hrs</w:t>
            </w:r>
            <w:proofErr w:type="spellEnd"/>
            <w:r w:rsidRPr="003D4630">
              <w:rPr>
                <w:rFonts w:asciiTheme="minorHAnsi" w:hAnsiTheme="minorHAnsi" w:cstheme="minorHAnsi"/>
                <w:sz w:val="18"/>
                <w:szCs w:val="18"/>
                <w:lang w:eastAsia="es-MX"/>
              </w:rPr>
              <w:t>.)</w:t>
            </w:r>
          </w:p>
        </w:tc>
      </w:tr>
      <w:tr w:rsidR="001753FA" w:rsidRPr="003D4630" w14:paraId="6FB45A95" w14:textId="77777777" w:rsidTr="001753FA">
        <w:trPr>
          <w:trHeight w:val="1200"/>
          <w:jc w:val="center"/>
        </w:trPr>
        <w:tc>
          <w:tcPr>
            <w:tcW w:w="1980" w:type="dxa"/>
            <w:vMerge/>
            <w:tcBorders>
              <w:top w:val="nil"/>
              <w:left w:val="single" w:sz="4" w:space="0" w:color="auto"/>
              <w:bottom w:val="single" w:sz="4" w:space="0" w:color="auto"/>
              <w:right w:val="single" w:sz="4" w:space="0" w:color="auto"/>
            </w:tcBorders>
            <w:vAlign w:val="center"/>
            <w:hideMark/>
          </w:tcPr>
          <w:p w14:paraId="6DD6F454" w14:textId="77777777" w:rsidR="001753FA" w:rsidRPr="003D4630" w:rsidRDefault="001753FA" w:rsidP="001753FA">
            <w:pPr>
              <w:jc w:val="both"/>
              <w:rPr>
                <w:rFonts w:asciiTheme="minorHAnsi" w:hAnsiTheme="minorHAnsi" w:cstheme="minorHAnsi"/>
                <w:sz w:val="18"/>
                <w:szCs w:val="18"/>
                <w:lang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6A6832EC" w14:textId="77777777" w:rsidR="001753FA" w:rsidRPr="003D4630" w:rsidRDefault="001753FA" w:rsidP="001753FA">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Tiempo máximo para la solución del incidente o problema (ya sea en hardware o software) a partir del levantamiento del reporte</w:t>
            </w:r>
          </w:p>
        </w:tc>
        <w:tc>
          <w:tcPr>
            <w:tcW w:w="3685" w:type="dxa"/>
            <w:tcBorders>
              <w:top w:val="nil"/>
              <w:left w:val="nil"/>
              <w:bottom w:val="single" w:sz="4" w:space="0" w:color="auto"/>
              <w:right w:val="single" w:sz="4" w:space="0" w:color="auto"/>
            </w:tcBorders>
            <w:shd w:val="clear" w:color="auto" w:fill="auto"/>
            <w:vAlign w:val="center"/>
            <w:hideMark/>
          </w:tcPr>
          <w:p w14:paraId="3A76840B" w14:textId="77777777" w:rsidR="001753FA" w:rsidRPr="003D4630" w:rsidRDefault="001753FA" w:rsidP="001753FA">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Como máximo 4 horas. Después del levantamiento del reporte.</w:t>
            </w:r>
          </w:p>
        </w:tc>
      </w:tr>
    </w:tbl>
    <w:p w14:paraId="7503F5FE" w14:textId="77777777" w:rsidR="001753FA" w:rsidRPr="003D4630" w:rsidRDefault="001753FA" w:rsidP="001753FA">
      <w:pPr>
        <w:jc w:val="both"/>
        <w:rPr>
          <w:rFonts w:asciiTheme="minorHAnsi" w:hAnsiTheme="minorHAnsi" w:cstheme="minorHAnsi"/>
          <w:sz w:val="18"/>
          <w:szCs w:val="18"/>
        </w:rPr>
      </w:pPr>
    </w:p>
    <w:p w14:paraId="340118D2" w14:textId="77777777" w:rsidR="001753FA" w:rsidRPr="003D4630" w:rsidRDefault="001753FA" w:rsidP="001753FA">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Delimitar las responsabilidades y alcances del licitante y el personal responsable de la supervisión de los servicios a realizar.</w:t>
      </w:r>
    </w:p>
    <w:p w14:paraId="2921FA65" w14:textId="77777777" w:rsidR="001753FA" w:rsidRPr="003D4630" w:rsidRDefault="001753FA" w:rsidP="001753FA">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En caso de emergencia el proveedor del servicio deberá trabajar en conjunto con el personal del departamento de Electromecánica para solventar la falla.</w:t>
      </w:r>
    </w:p>
    <w:p w14:paraId="178FC0D2" w14:textId="77777777" w:rsidR="001753FA" w:rsidRPr="003D4630" w:rsidRDefault="001753FA" w:rsidP="001753FA">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 xml:space="preserve">Conforme al calendario de servicios el proveedor solicitara por escrito autorización para realizar el servicio adjuntando el plan de mantenimiento, con la finalidad de respaldar los sistemas periféricos y no interrumpir las operaciones de Canal 22. </w:t>
      </w:r>
    </w:p>
    <w:p w14:paraId="00E500C0"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Estos acuerdos se celebrarán en un plazo no mayor a 15 días naturales posteriores a la fecha del contrato.</w:t>
      </w:r>
    </w:p>
    <w:p w14:paraId="63E12F26" w14:textId="77777777" w:rsidR="001753FA" w:rsidRPr="003D4630" w:rsidRDefault="001753FA" w:rsidP="001753FA">
      <w:pPr>
        <w:jc w:val="both"/>
        <w:rPr>
          <w:rFonts w:asciiTheme="minorHAnsi" w:hAnsiTheme="minorHAnsi" w:cstheme="minorHAnsi"/>
          <w:sz w:val="18"/>
          <w:szCs w:val="18"/>
        </w:rPr>
      </w:pPr>
    </w:p>
    <w:p w14:paraId="50DABAD1" w14:textId="77777777" w:rsidR="001753FA" w:rsidRPr="003D4630" w:rsidRDefault="001753FA" w:rsidP="001753FA">
      <w:pPr>
        <w:pStyle w:val="Ttulo1"/>
        <w:keepNext/>
        <w:numPr>
          <w:ilvl w:val="0"/>
          <w:numId w:val="43"/>
        </w:numPr>
        <w:spacing w:before="0"/>
        <w:ind w:left="720"/>
        <w:jc w:val="both"/>
        <w:rPr>
          <w:rFonts w:asciiTheme="minorHAnsi" w:hAnsiTheme="minorHAnsi" w:cstheme="minorHAnsi"/>
          <w:sz w:val="18"/>
          <w:szCs w:val="18"/>
        </w:rPr>
      </w:pPr>
      <w:bookmarkStart w:id="42" w:name="_Toc506985293"/>
      <w:r w:rsidRPr="003D4630">
        <w:rPr>
          <w:rFonts w:asciiTheme="minorHAnsi" w:hAnsiTheme="minorHAnsi" w:cstheme="minorHAnsi"/>
          <w:sz w:val="18"/>
          <w:szCs w:val="18"/>
        </w:rPr>
        <w:t>Tiempos de respuesta ante incidentes</w:t>
      </w:r>
      <w:bookmarkEnd w:id="42"/>
    </w:p>
    <w:p w14:paraId="723DC0FC"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El proveedor del servicio deberá estar disponible las 24 horas, durante todos los días que comprendan la vigencia del contrato, incluyendo sábados, domingos y días festivos, lo anterior a fin de dar solución inmediata ante cualquier contingencia.</w:t>
      </w:r>
    </w:p>
    <w:p w14:paraId="46217450" w14:textId="77777777" w:rsidR="001753FA" w:rsidRPr="003D4630" w:rsidRDefault="001753FA" w:rsidP="001753FA">
      <w:pPr>
        <w:jc w:val="both"/>
        <w:rPr>
          <w:rFonts w:asciiTheme="minorHAnsi" w:hAnsiTheme="minorHAnsi" w:cstheme="minorHAnsi"/>
          <w:sz w:val="18"/>
          <w:szCs w:val="18"/>
        </w:rPr>
      </w:pPr>
    </w:p>
    <w:p w14:paraId="0C780924" w14:textId="77777777" w:rsidR="001753FA" w:rsidRPr="003D4630" w:rsidRDefault="001753FA" w:rsidP="001753FA">
      <w:pPr>
        <w:pStyle w:val="Ttulo1"/>
        <w:keepNext/>
        <w:numPr>
          <w:ilvl w:val="0"/>
          <w:numId w:val="43"/>
        </w:numPr>
        <w:spacing w:before="0"/>
        <w:ind w:left="720"/>
        <w:jc w:val="both"/>
        <w:rPr>
          <w:rFonts w:asciiTheme="minorHAnsi" w:hAnsiTheme="minorHAnsi" w:cstheme="minorHAnsi"/>
          <w:sz w:val="18"/>
          <w:szCs w:val="18"/>
        </w:rPr>
      </w:pPr>
      <w:bookmarkStart w:id="43" w:name="_Toc506985294"/>
      <w:r w:rsidRPr="003D4630">
        <w:rPr>
          <w:rFonts w:asciiTheme="minorHAnsi" w:hAnsiTheme="minorHAnsi" w:cstheme="minorHAnsi"/>
          <w:sz w:val="18"/>
          <w:szCs w:val="18"/>
        </w:rPr>
        <w:t>Garantías del servicio</w:t>
      </w:r>
      <w:bookmarkEnd w:id="43"/>
    </w:p>
    <w:p w14:paraId="74036904" w14:textId="77777777" w:rsidR="001753FA" w:rsidRPr="003D4630" w:rsidRDefault="001753FA" w:rsidP="001753FA">
      <w:pPr>
        <w:jc w:val="both"/>
        <w:rPr>
          <w:rFonts w:asciiTheme="minorHAnsi" w:hAnsiTheme="minorHAnsi" w:cstheme="minorHAnsi"/>
          <w:sz w:val="18"/>
          <w:szCs w:val="18"/>
        </w:rPr>
      </w:pPr>
    </w:p>
    <w:p w14:paraId="41E0AE79"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Se debe garantizar al menos 1 año los servicios realizados al Sistema de Energía Ininterrumpida (UPS) de 375 KVA, de la marca MGE, Ubicado en el Cerro de Chiquihuite, propiedad de Canal 22. Así mismo se debe garantizar al menos 1 año el buen funcionamiento de las refacciones instaladas.</w:t>
      </w:r>
    </w:p>
    <w:p w14:paraId="639220B6" w14:textId="77777777" w:rsidR="001753FA" w:rsidRPr="003D4630" w:rsidRDefault="001753FA" w:rsidP="001753FA">
      <w:pPr>
        <w:jc w:val="both"/>
        <w:rPr>
          <w:rFonts w:asciiTheme="minorHAnsi" w:hAnsiTheme="minorHAnsi" w:cstheme="minorHAnsi"/>
          <w:sz w:val="18"/>
          <w:szCs w:val="18"/>
        </w:rPr>
      </w:pPr>
    </w:p>
    <w:p w14:paraId="77FDCE44" w14:textId="77777777" w:rsidR="001753FA" w:rsidRPr="003D4630" w:rsidRDefault="001753FA" w:rsidP="001753FA">
      <w:pPr>
        <w:pStyle w:val="Ttulo1"/>
        <w:keepNext/>
        <w:numPr>
          <w:ilvl w:val="0"/>
          <w:numId w:val="43"/>
        </w:numPr>
        <w:spacing w:before="0"/>
        <w:ind w:left="720"/>
        <w:jc w:val="both"/>
        <w:rPr>
          <w:rFonts w:asciiTheme="minorHAnsi" w:hAnsiTheme="minorHAnsi" w:cstheme="minorHAnsi"/>
          <w:sz w:val="18"/>
          <w:szCs w:val="18"/>
        </w:rPr>
      </w:pPr>
      <w:bookmarkStart w:id="44" w:name="_Toc506985295"/>
      <w:r w:rsidRPr="003D4630">
        <w:rPr>
          <w:rFonts w:asciiTheme="minorHAnsi" w:hAnsiTheme="minorHAnsi" w:cstheme="minorHAnsi"/>
          <w:sz w:val="18"/>
          <w:szCs w:val="18"/>
        </w:rPr>
        <w:t>Garantía de cumplimiento</w:t>
      </w:r>
      <w:bookmarkEnd w:id="44"/>
    </w:p>
    <w:p w14:paraId="5EDEF2F9" w14:textId="77777777" w:rsidR="001753FA" w:rsidRPr="003D4630" w:rsidRDefault="001753FA" w:rsidP="001753FA">
      <w:pPr>
        <w:jc w:val="both"/>
        <w:rPr>
          <w:rFonts w:asciiTheme="minorHAnsi" w:hAnsiTheme="minorHAnsi" w:cstheme="minorHAnsi"/>
          <w:sz w:val="18"/>
          <w:szCs w:val="18"/>
        </w:rPr>
      </w:pPr>
    </w:p>
    <w:p w14:paraId="14FB19FD" w14:textId="77777777" w:rsidR="001753FA" w:rsidRPr="003D4630" w:rsidRDefault="001753FA" w:rsidP="001753FA">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Para garantizar el cumplimiento de las obligaciones, el proveedor deberá constituir fianza divisible expedida por una compañía afianzadora mexicana legalmente constituida, por valor igual al 10% (diez por ciento), del monto total del contrato, sin incluir I.V.A., a favor y a disposición de Televisión Metropolitana, S.A. de C.V., misma que deberá ser presentada dentro de los 10 (diez) días naturales siguientes a la firma del contrato, en la fianza se deberá establecer que surte efecto a partir de la fecha de este instrumento, de conformidad con el artículo 48 de la Ley de Adquisiciones, Arrendamientos y Servicios del sector Público.</w:t>
      </w:r>
    </w:p>
    <w:p w14:paraId="0020B217" w14:textId="77777777" w:rsidR="001753FA" w:rsidRPr="003D4630" w:rsidRDefault="001753FA" w:rsidP="001753FA">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015CD228" w14:textId="77777777" w:rsidR="001753FA" w:rsidRPr="003D4630" w:rsidRDefault="001753FA" w:rsidP="001753FA">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El proveedor garantiza a CANAL 22 los servicios prestados en cuanto a calidad, infraestructura, capacidad técnica y de operación, por lo que responderá por los defectos y vicios ocultos del servicio objeto del presente contrato durante la vigencia del mismo.</w:t>
      </w:r>
    </w:p>
    <w:p w14:paraId="60F70C0B" w14:textId="77777777" w:rsidR="001753FA" w:rsidRPr="003D4630" w:rsidRDefault="001753FA" w:rsidP="001753FA">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0095DD1A" w14:textId="77777777" w:rsidR="001753FA" w:rsidRPr="003D4630" w:rsidRDefault="001753FA" w:rsidP="001753FA">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El proveedor, se obliga a garantizar los servicios contra vicios ocultos por un año, contado a partir de que sean recibidos a entera satisfacción de CANAL 22.</w:t>
      </w:r>
    </w:p>
    <w:p w14:paraId="104FD1BD" w14:textId="77777777" w:rsidR="001753FA" w:rsidRPr="003D4630" w:rsidRDefault="001753FA" w:rsidP="001753FA">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612E0857" w14:textId="77777777" w:rsidR="001753FA" w:rsidRPr="003D4630" w:rsidRDefault="001753FA" w:rsidP="001753FA">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Canal 22, contará con un plazo de 3 (tres) días contados a partir de la recepción de los servicios, para verificar las características de cada uno, sin que estos computen para efectos de pago. En caso de que durante el plazo anterior se detecten anomalías en cualquiera de los servicios, el proveedor deberá subsanarlos de manera inmediata a partir de la notificación de las mismas.</w:t>
      </w:r>
    </w:p>
    <w:p w14:paraId="3E02DE4A" w14:textId="77777777" w:rsidR="001753FA" w:rsidRPr="003D4630" w:rsidRDefault="001753FA" w:rsidP="001753FA">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0F16959A" w14:textId="77777777" w:rsidR="001753FA" w:rsidRPr="003D4630" w:rsidRDefault="001753FA" w:rsidP="001753FA">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Canal 22 devolverá la fianza para su cancelación cuando el proveedor haya cumplido en su totalidad con las obligaciones que se deriven de este contrato.</w:t>
      </w:r>
    </w:p>
    <w:p w14:paraId="7075EAD1" w14:textId="77777777" w:rsidR="001753FA" w:rsidRPr="003D4630" w:rsidRDefault="001753FA" w:rsidP="001753FA">
      <w:pPr>
        <w:jc w:val="both"/>
        <w:rPr>
          <w:rFonts w:asciiTheme="minorHAnsi" w:hAnsiTheme="minorHAnsi" w:cstheme="minorHAnsi"/>
          <w:sz w:val="18"/>
          <w:szCs w:val="18"/>
        </w:rPr>
      </w:pPr>
    </w:p>
    <w:p w14:paraId="76BE44C4" w14:textId="77777777" w:rsidR="001753FA" w:rsidRPr="003D4630" w:rsidRDefault="001753FA" w:rsidP="001753FA">
      <w:pPr>
        <w:pStyle w:val="Ttulo1"/>
        <w:keepNext/>
        <w:numPr>
          <w:ilvl w:val="0"/>
          <w:numId w:val="43"/>
        </w:numPr>
        <w:spacing w:before="0"/>
        <w:ind w:left="720"/>
        <w:jc w:val="both"/>
        <w:rPr>
          <w:rFonts w:asciiTheme="minorHAnsi" w:hAnsiTheme="minorHAnsi" w:cstheme="minorHAnsi"/>
          <w:sz w:val="18"/>
          <w:szCs w:val="18"/>
        </w:rPr>
      </w:pPr>
      <w:bookmarkStart w:id="45" w:name="_Toc506985296"/>
      <w:r w:rsidRPr="003D4630">
        <w:rPr>
          <w:rFonts w:asciiTheme="minorHAnsi" w:hAnsiTheme="minorHAnsi" w:cstheme="minorHAnsi"/>
          <w:sz w:val="18"/>
          <w:szCs w:val="18"/>
        </w:rPr>
        <w:t>Penas Convencionales</w:t>
      </w:r>
      <w:bookmarkEnd w:id="45"/>
    </w:p>
    <w:p w14:paraId="7C610252" w14:textId="77777777" w:rsidR="001753FA" w:rsidRPr="003D4630" w:rsidRDefault="001753FA" w:rsidP="001753FA">
      <w:pPr>
        <w:jc w:val="both"/>
        <w:rPr>
          <w:rFonts w:asciiTheme="minorHAnsi" w:hAnsiTheme="minorHAnsi" w:cstheme="minorHAnsi"/>
          <w:sz w:val="18"/>
          <w:szCs w:val="18"/>
        </w:rPr>
      </w:pPr>
    </w:p>
    <w:p w14:paraId="30A2EC04" w14:textId="77777777" w:rsidR="001753FA" w:rsidRPr="003D4630" w:rsidRDefault="001753FA" w:rsidP="001753FA">
      <w:pPr>
        <w:jc w:val="both"/>
        <w:rPr>
          <w:rFonts w:asciiTheme="minorHAnsi" w:hAnsiTheme="minorHAnsi" w:cstheme="minorHAnsi"/>
          <w:sz w:val="18"/>
          <w:szCs w:val="18"/>
        </w:rPr>
      </w:pPr>
      <w:r w:rsidRPr="003D4630">
        <w:rPr>
          <w:rFonts w:asciiTheme="minorHAnsi" w:hAnsiTheme="minorHAnsi" w:cstheme="minorHAnsi"/>
          <w:sz w:val="18"/>
          <w:szCs w:val="18"/>
        </w:rPr>
        <w:t>Con base en los artículos 53 y 53 bis de la Ley de Adquisiciones, Arrendamientos y Servicios del Sector Público y 95 y 97 de su Reglamento, Canal 22 podrá aplicar la siguiente sanción, en caso de que el prestador de servicios incurra en el siguiente supuesto:</w:t>
      </w:r>
    </w:p>
    <w:p w14:paraId="75452267" w14:textId="77777777" w:rsidR="001753FA" w:rsidRPr="003D4630" w:rsidRDefault="001753FA" w:rsidP="001753FA">
      <w:pPr>
        <w:jc w:val="both"/>
        <w:rPr>
          <w:rFonts w:asciiTheme="minorHAnsi" w:hAnsiTheme="minorHAnsi" w:cstheme="minorHAnsi"/>
          <w:sz w:val="18"/>
          <w:szCs w:val="18"/>
        </w:rPr>
      </w:pPr>
    </w:p>
    <w:p w14:paraId="00DAB271" w14:textId="5B4A4FAA" w:rsidR="006B24E0" w:rsidRPr="003D4630" w:rsidRDefault="001753FA" w:rsidP="001753FA">
      <w:pPr>
        <w:widowControl/>
        <w:numPr>
          <w:ilvl w:val="0"/>
          <w:numId w:val="121"/>
        </w:numPr>
        <w:jc w:val="both"/>
        <w:rPr>
          <w:rFonts w:asciiTheme="minorHAnsi" w:hAnsiTheme="minorHAnsi" w:cstheme="minorHAnsi"/>
          <w:sz w:val="18"/>
          <w:szCs w:val="18"/>
        </w:rPr>
        <w:sectPr w:rsidR="006B24E0" w:rsidRPr="003D4630" w:rsidSect="008414DC">
          <w:pgSz w:w="12242" w:h="15842" w:code="1"/>
          <w:pgMar w:top="1243" w:right="902" w:bottom="851" w:left="709" w:header="709" w:footer="152" w:gutter="0"/>
          <w:cols w:space="720"/>
        </w:sectPr>
      </w:pPr>
      <w:r w:rsidRPr="003D4630">
        <w:rPr>
          <w:rFonts w:asciiTheme="minorHAnsi" w:hAnsiTheme="minorHAnsi" w:cstheme="minorHAnsi"/>
          <w:sz w:val="18"/>
          <w:szCs w:val="18"/>
        </w:rPr>
        <w:t xml:space="preserve">Pena convencional del 1% del valor total de los servicios no prestados, por cada día de atraso, hasta el día en que se realice la debida entrega de </w:t>
      </w:r>
      <w:r w:rsidR="00F6569C" w:rsidRPr="003D4630">
        <w:rPr>
          <w:rFonts w:asciiTheme="minorHAnsi" w:hAnsiTheme="minorHAnsi" w:cstheme="minorHAnsi"/>
          <w:sz w:val="18"/>
          <w:szCs w:val="18"/>
        </w:rPr>
        <w:t>estos</w:t>
      </w:r>
      <w:r w:rsidRPr="003D4630">
        <w:rPr>
          <w:rFonts w:asciiTheme="minorHAnsi" w:hAnsiTheme="minorHAnsi" w:cstheme="minorHAnsi"/>
          <w:sz w:val="18"/>
          <w:szCs w:val="18"/>
        </w:rPr>
        <w:t>, mediante cheque certificado o de caja a nombre de Televisión Metropolitana, S.A. de C.V., las que no excederán del 10% del importe total del contrato, una vez agotado el plazo anterior CANAL 22 podrá iniciar lo conducente para rescindir el contrato. Una vez determinado el monto de la pena convencional, a esta se le aplicará el I.V.A.</w:t>
      </w:r>
    </w:p>
    <w:p w14:paraId="55D383BB" w14:textId="2EFC07B4" w:rsidR="008414DC" w:rsidRPr="003D4630" w:rsidRDefault="008414DC" w:rsidP="007B36B9">
      <w:pPr>
        <w:ind w:left="284"/>
        <w:jc w:val="center"/>
        <w:rPr>
          <w:rFonts w:ascii="Century Gothic" w:eastAsia="Batang" w:hAnsi="Century Gothic" w:cs="Tahoma"/>
          <w:b/>
          <w:szCs w:val="22"/>
        </w:rPr>
      </w:pPr>
      <w:r w:rsidRPr="003D4630">
        <w:rPr>
          <w:rFonts w:ascii="Century Gothic" w:eastAsia="Batang" w:hAnsi="Century Gothic" w:cs="Tahoma"/>
          <w:b/>
          <w:szCs w:val="22"/>
        </w:rPr>
        <w:t>PARTIDA 3</w:t>
      </w:r>
    </w:p>
    <w:p w14:paraId="15C05012" w14:textId="77777777" w:rsidR="00F6569C" w:rsidRPr="003D4630" w:rsidRDefault="00F6569C" w:rsidP="007B36B9">
      <w:pPr>
        <w:ind w:left="284"/>
        <w:jc w:val="center"/>
        <w:rPr>
          <w:rFonts w:ascii="Century Gothic" w:eastAsia="Batang" w:hAnsi="Century Gothic" w:cs="Tahoma"/>
          <w:b/>
          <w:szCs w:val="22"/>
        </w:rPr>
      </w:pPr>
    </w:p>
    <w:p w14:paraId="2E717C05" w14:textId="0BB552EB" w:rsidR="008414DC" w:rsidRPr="003D4630" w:rsidRDefault="00F6569C" w:rsidP="00F6569C">
      <w:pPr>
        <w:ind w:left="284"/>
        <w:jc w:val="center"/>
        <w:rPr>
          <w:rFonts w:ascii="Century Gothic" w:eastAsia="Batang" w:hAnsi="Century Gothic" w:cs="Tahoma"/>
          <w:b/>
          <w:sz w:val="18"/>
          <w:szCs w:val="18"/>
        </w:rPr>
      </w:pPr>
      <w:r w:rsidRPr="003D4630">
        <w:rPr>
          <w:rFonts w:ascii="Century Gothic" w:eastAsia="Batang" w:hAnsi="Century Gothic" w:cs="Tahoma"/>
          <w:b/>
          <w:sz w:val="18"/>
          <w:szCs w:val="18"/>
        </w:rPr>
        <w:t>SERVICIO DE MANTENIMIENTO PREVENTIVO Y CORRECTIVO A EQUIPO UPS MITSUBISHI</w:t>
      </w:r>
      <w:r w:rsidR="00AB0D76" w:rsidRPr="003D4630">
        <w:rPr>
          <w:rFonts w:ascii="Century Gothic" w:eastAsia="Batang" w:hAnsi="Century Gothic" w:cs="Tahoma"/>
          <w:b/>
          <w:sz w:val="18"/>
          <w:szCs w:val="18"/>
        </w:rPr>
        <w:t xml:space="preserve">, </w:t>
      </w:r>
      <w:r w:rsidRPr="003D4630">
        <w:rPr>
          <w:rFonts w:ascii="Century Gothic" w:eastAsia="Batang" w:hAnsi="Century Gothic" w:cs="Tahoma"/>
          <w:b/>
          <w:sz w:val="18"/>
          <w:szCs w:val="18"/>
        </w:rPr>
        <w:t>PROPIEDAD DE CANAL 22</w:t>
      </w:r>
    </w:p>
    <w:p w14:paraId="7A78EADC" w14:textId="77777777" w:rsidR="00F6569C" w:rsidRPr="003D4630" w:rsidRDefault="00F6569C" w:rsidP="00F6569C">
      <w:pPr>
        <w:ind w:left="284"/>
        <w:jc w:val="center"/>
        <w:rPr>
          <w:rFonts w:ascii="Century Gothic" w:eastAsia="Batang" w:hAnsi="Century Gothic" w:cs="Tahoma"/>
          <w:b/>
          <w:sz w:val="18"/>
          <w:szCs w:val="18"/>
        </w:rPr>
      </w:pPr>
    </w:p>
    <w:p w14:paraId="6610422A" w14:textId="5802743B" w:rsidR="00B3523E" w:rsidRPr="003D4630" w:rsidRDefault="00B3523E" w:rsidP="00B3523E">
      <w:pPr>
        <w:pStyle w:val="Ttulo1"/>
        <w:keepNext/>
        <w:numPr>
          <w:ilvl w:val="0"/>
          <w:numId w:val="123"/>
        </w:numPr>
        <w:spacing w:before="0"/>
        <w:jc w:val="both"/>
        <w:rPr>
          <w:rFonts w:asciiTheme="minorHAnsi" w:hAnsiTheme="minorHAnsi" w:cstheme="minorHAnsi"/>
          <w:sz w:val="18"/>
          <w:szCs w:val="18"/>
        </w:rPr>
      </w:pPr>
      <w:r w:rsidRPr="003D4630">
        <w:rPr>
          <w:rFonts w:asciiTheme="minorHAnsi" w:hAnsiTheme="minorHAnsi" w:cstheme="minorHAnsi"/>
          <w:sz w:val="18"/>
          <w:szCs w:val="18"/>
        </w:rPr>
        <w:t>Introducción</w:t>
      </w:r>
    </w:p>
    <w:p w14:paraId="18C74144" w14:textId="77777777" w:rsidR="00B3523E" w:rsidRPr="003D4630" w:rsidRDefault="00B3523E" w:rsidP="00B3523E">
      <w:pPr>
        <w:jc w:val="both"/>
        <w:rPr>
          <w:rFonts w:asciiTheme="minorHAnsi" w:hAnsiTheme="minorHAnsi" w:cstheme="minorHAnsi"/>
          <w:sz w:val="18"/>
          <w:szCs w:val="18"/>
        </w:rPr>
      </w:pPr>
    </w:p>
    <w:p w14:paraId="2F1F98C8"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 xml:space="preserve">Canal 22 cuenta con sistemas de aire acondicionado colocados de manera estratégica dentro de sus instalaciones en el edificio Pedro Infante, estos sistemas están constituidos por varios equipos, entre ellos los de la marca Mitsubishi, cuyo único fin es mantener los equipos electrónicos de las áreas de transmisión, cabinas de edición, foros, en una temperatura óptima. </w:t>
      </w:r>
    </w:p>
    <w:p w14:paraId="6A350AA5" w14:textId="77777777" w:rsidR="00B3523E" w:rsidRPr="003D4630" w:rsidRDefault="00B3523E" w:rsidP="00B3523E">
      <w:pPr>
        <w:jc w:val="both"/>
        <w:rPr>
          <w:rFonts w:asciiTheme="minorHAnsi" w:hAnsiTheme="minorHAnsi" w:cstheme="minorHAnsi"/>
          <w:sz w:val="18"/>
          <w:szCs w:val="18"/>
        </w:rPr>
      </w:pPr>
    </w:p>
    <w:p w14:paraId="0FE63B8E" w14:textId="223A90EA" w:rsidR="00B3523E" w:rsidRPr="003D4630" w:rsidRDefault="00B3523E" w:rsidP="005F6ED6">
      <w:pPr>
        <w:pStyle w:val="Ttulo2"/>
        <w:keepNext/>
        <w:numPr>
          <w:ilvl w:val="1"/>
          <w:numId w:val="125"/>
        </w:numPr>
        <w:spacing w:before="0"/>
        <w:ind w:left="709"/>
        <w:jc w:val="both"/>
        <w:rPr>
          <w:rFonts w:asciiTheme="minorHAnsi" w:hAnsiTheme="minorHAnsi" w:cstheme="minorHAnsi"/>
          <w:sz w:val="18"/>
          <w:szCs w:val="18"/>
        </w:rPr>
      </w:pPr>
      <w:r w:rsidRPr="003D4630">
        <w:rPr>
          <w:rFonts w:asciiTheme="minorHAnsi" w:hAnsiTheme="minorHAnsi" w:cstheme="minorHAnsi"/>
          <w:sz w:val="18"/>
          <w:szCs w:val="18"/>
          <w:lang w:val="es-419"/>
        </w:rPr>
        <w:t>Objetivo</w:t>
      </w:r>
    </w:p>
    <w:p w14:paraId="0E876160" w14:textId="77777777" w:rsidR="00B3523E" w:rsidRPr="003D4630" w:rsidRDefault="00B3523E" w:rsidP="00B3523E">
      <w:pPr>
        <w:jc w:val="both"/>
        <w:rPr>
          <w:rFonts w:asciiTheme="minorHAnsi" w:hAnsiTheme="minorHAnsi" w:cstheme="minorHAnsi"/>
          <w:sz w:val="18"/>
          <w:szCs w:val="18"/>
          <w:lang w:val="x-none"/>
        </w:rPr>
      </w:pPr>
    </w:p>
    <w:p w14:paraId="7AAF487C"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 xml:space="preserve">Contratación de la </w:t>
      </w:r>
      <w:r w:rsidRPr="003D4630">
        <w:rPr>
          <w:rFonts w:asciiTheme="minorHAnsi" w:hAnsiTheme="minorHAnsi" w:cstheme="minorHAnsi"/>
          <w:b/>
          <w:sz w:val="18"/>
          <w:szCs w:val="18"/>
        </w:rPr>
        <w:t>póliza de servicio de mantenimiento preventivo y correctivo a los equipos de aire acondicionado de la marca Mitsubishi,</w:t>
      </w:r>
      <w:r w:rsidRPr="003D4630">
        <w:rPr>
          <w:rFonts w:asciiTheme="minorHAnsi" w:hAnsiTheme="minorHAnsi" w:cstheme="minorHAnsi"/>
          <w:sz w:val="18"/>
          <w:szCs w:val="18"/>
        </w:rPr>
        <w:t xml:space="preserve"> instalados en el edificio Pedro Infante, para mantenerlos en óptimas condiciones de funcionamiento.</w:t>
      </w:r>
    </w:p>
    <w:p w14:paraId="164A7678" w14:textId="77777777" w:rsidR="00B3523E" w:rsidRPr="003D4630" w:rsidRDefault="00B3523E" w:rsidP="00B3523E">
      <w:pPr>
        <w:jc w:val="both"/>
        <w:rPr>
          <w:rFonts w:asciiTheme="minorHAnsi" w:hAnsiTheme="minorHAnsi" w:cstheme="minorHAnsi"/>
          <w:sz w:val="18"/>
          <w:szCs w:val="18"/>
        </w:rPr>
      </w:pPr>
    </w:p>
    <w:p w14:paraId="41AF9ED4" w14:textId="14CF1C02" w:rsidR="00B3523E" w:rsidRPr="003D4630" w:rsidRDefault="00B3523E" w:rsidP="005F6ED6">
      <w:pPr>
        <w:pStyle w:val="Ttulo2"/>
        <w:keepNext/>
        <w:numPr>
          <w:ilvl w:val="1"/>
          <w:numId w:val="125"/>
        </w:numPr>
        <w:spacing w:before="0"/>
        <w:ind w:left="709"/>
        <w:jc w:val="both"/>
        <w:rPr>
          <w:rFonts w:asciiTheme="minorHAnsi" w:hAnsiTheme="minorHAnsi" w:cstheme="minorHAnsi"/>
          <w:sz w:val="18"/>
          <w:szCs w:val="18"/>
        </w:rPr>
      </w:pPr>
      <w:r w:rsidRPr="003D4630">
        <w:rPr>
          <w:rFonts w:asciiTheme="minorHAnsi" w:hAnsiTheme="minorHAnsi" w:cstheme="minorHAnsi"/>
          <w:sz w:val="18"/>
          <w:szCs w:val="18"/>
        </w:rPr>
        <w:t>Alcance</w:t>
      </w:r>
    </w:p>
    <w:p w14:paraId="096CFE90" w14:textId="77777777" w:rsidR="00B3523E" w:rsidRPr="003D4630" w:rsidRDefault="00B3523E" w:rsidP="00B3523E">
      <w:pPr>
        <w:jc w:val="both"/>
        <w:rPr>
          <w:rFonts w:asciiTheme="minorHAnsi" w:hAnsiTheme="minorHAnsi" w:cstheme="minorHAnsi"/>
          <w:sz w:val="18"/>
          <w:szCs w:val="18"/>
        </w:rPr>
      </w:pPr>
    </w:p>
    <w:p w14:paraId="356EA218"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 xml:space="preserve">La </w:t>
      </w:r>
      <w:r w:rsidRPr="003D4630">
        <w:rPr>
          <w:rFonts w:asciiTheme="minorHAnsi" w:hAnsiTheme="minorHAnsi" w:cstheme="minorHAnsi"/>
          <w:b/>
          <w:sz w:val="18"/>
          <w:szCs w:val="18"/>
        </w:rPr>
        <w:t xml:space="preserve">Póliza de servicio de mantenimiento preventivo y correctivo para los equipos de aire acondicionado Mitsubishi </w:t>
      </w:r>
      <w:r w:rsidRPr="003D4630">
        <w:rPr>
          <w:rFonts w:asciiTheme="minorHAnsi" w:hAnsiTheme="minorHAnsi" w:cstheme="minorHAnsi"/>
          <w:sz w:val="18"/>
          <w:szCs w:val="18"/>
        </w:rPr>
        <w:t xml:space="preserve">(incluye refaccionamiento), ampara a </w:t>
      </w:r>
      <w:r w:rsidRPr="003D4630">
        <w:rPr>
          <w:rFonts w:asciiTheme="minorHAnsi" w:hAnsiTheme="minorHAnsi" w:cstheme="minorHAnsi"/>
          <w:b/>
          <w:i/>
          <w:sz w:val="18"/>
          <w:szCs w:val="18"/>
        </w:rPr>
        <w:t xml:space="preserve">setenta y un </w:t>
      </w:r>
      <w:r w:rsidRPr="003D4630">
        <w:rPr>
          <w:rFonts w:asciiTheme="minorHAnsi" w:hAnsiTheme="minorHAnsi" w:cstheme="minorHAnsi"/>
          <w:sz w:val="18"/>
          <w:szCs w:val="18"/>
        </w:rPr>
        <w:t xml:space="preserve">equipos a los cuales, se les otorgará 3 servicios, conforme al calendario establecido en este anexo. </w:t>
      </w:r>
    </w:p>
    <w:p w14:paraId="60901AD8" w14:textId="77777777" w:rsidR="00B3523E" w:rsidRPr="003D4630" w:rsidRDefault="00B3523E" w:rsidP="00B3523E">
      <w:pPr>
        <w:jc w:val="both"/>
        <w:rPr>
          <w:rFonts w:asciiTheme="minorHAnsi" w:hAnsiTheme="minorHAnsi" w:cstheme="minorHAnsi"/>
          <w:b/>
          <w:sz w:val="18"/>
          <w:szCs w:val="18"/>
        </w:rPr>
      </w:pPr>
    </w:p>
    <w:p w14:paraId="1362B780" w14:textId="77777777" w:rsidR="00B3523E" w:rsidRPr="003D4630" w:rsidRDefault="00B3523E" w:rsidP="005F6ED6">
      <w:pPr>
        <w:widowControl/>
        <w:numPr>
          <w:ilvl w:val="0"/>
          <w:numId w:val="124"/>
        </w:numPr>
        <w:ind w:left="851" w:hanging="267"/>
        <w:jc w:val="both"/>
        <w:rPr>
          <w:rFonts w:asciiTheme="minorHAnsi" w:hAnsiTheme="minorHAnsi" w:cstheme="minorHAnsi"/>
          <w:b/>
          <w:sz w:val="18"/>
          <w:szCs w:val="18"/>
        </w:rPr>
      </w:pPr>
      <w:r w:rsidRPr="003D4630">
        <w:rPr>
          <w:rFonts w:asciiTheme="minorHAnsi" w:hAnsiTheme="minorHAnsi" w:cstheme="minorHAnsi"/>
          <w:b/>
          <w:sz w:val="18"/>
          <w:szCs w:val="18"/>
        </w:rPr>
        <w:t>Servicio de mantenimiento preventivo.</w:t>
      </w:r>
    </w:p>
    <w:p w14:paraId="4D26539C" w14:textId="77777777" w:rsidR="00B3523E" w:rsidRPr="003D4630" w:rsidRDefault="00B3523E" w:rsidP="00B3523E">
      <w:pPr>
        <w:ind w:left="709"/>
        <w:jc w:val="both"/>
        <w:rPr>
          <w:rFonts w:asciiTheme="minorHAnsi" w:hAnsiTheme="minorHAnsi" w:cstheme="minorHAnsi"/>
          <w:b/>
          <w:sz w:val="18"/>
          <w:szCs w:val="18"/>
        </w:rPr>
      </w:pPr>
    </w:p>
    <w:p w14:paraId="526264A8" w14:textId="77777777" w:rsidR="00B3523E" w:rsidRPr="003D4630" w:rsidRDefault="00B3523E" w:rsidP="00B3523E">
      <w:pPr>
        <w:jc w:val="both"/>
        <w:rPr>
          <w:rFonts w:asciiTheme="minorHAnsi" w:hAnsiTheme="minorHAnsi" w:cstheme="minorHAnsi"/>
          <w:b/>
          <w:sz w:val="18"/>
          <w:szCs w:val="18"/>
        </w:rPr>
      </w:pPr>
      <w:r w:rsidRPr="003D4630">
        <w:rPr>
          <w:rFonts w:asciiTheme="minorHAnsi" w:hAnsiTheme="minorHAnsi" w:cstheme="minorHAnsi"/>
          <w:sz w:val="18"/>
          <w:szCs w:val="18"/>
        </w:rPr>
        <w:t xml:space="preserve">Se otorgarán 3 servicios a cada equipo (71 equipos) conforme a lo descrito en el punto 2 Requerimientos. </w:t>
      </w:r>
    </w:p>
    <w:p w14:paraId="23BC6AD5" w14:textId="77777777" w:rsidR="00B3523E" w:rsidRPr="003D4630" w:rsidRDefault="00B3523E" w:rsidP="00B3523E">
      <w:pPr>
        <w:jc w:val="both"/>
        <w:rPr>
          <w:rFonts w:asciiTheme="minorHAnsi" w:hAnsiTheme="minorHAnsi" w:cstheme="minorHAnsi"/>
          <w:b/>
          <w:sz w:val="18"/>
          <w:szCs w:val="18"/>
        </w:rPr>
      </w:pPr>
    </w:p>
    <w:p w14:paraId="0E5B3324" w14:textId="77777777" w:rsidR="00B3523E" w:rsidRPr="003D4630" w:rsidRDefault="00B3523E" w:rsidP="005F6ED6">
      <w:pPr>
        <w:widowControl/>
        <w:numPr>
          <w:ilvl w:val="0"/>
          <w:numId w:val="124"/>
        </w:numPr>
        <w:ind w:left="851" w:hanging="283"/>
        <w:jc w:val="both"/>
        <w:rPr>
          <w:rFonts w:asciiTheme="minorHAnsi" w:hAnsiTheme="minorHAnsi" w:cstheme="minorHAnsi"/>
          <w:b/>
          <w:sz w:val="18"/>
          <w:szCs w:val="18"/>
        </w:rPr>
      </w:pPr>
      <w:r w:rsidRPr="003D4630">
        <w:rPr>
          <w:rFonts w:asciiTheme="minorHAnsi" w:hAnsiTheme="minorHAnsi" w:cstheme="minorHAnsi"/>
          <w:b/>
          <w:sz w:val="18"/>
          <w:szCs w:val="18"/>
        </w:rPr>
        <w:t>Servicio de mantenimiento correctivo</w:t>
      </w:r>
    </w:p>
    <w:p w14:paraId="5BC5A3AC" w14:textId="77777777" w:rsidR="00B3523E" w:rsidRPr="003D4630" w:rsidRDefault="00B3523E" w:rsidP="00B3523E">
      <w:pPr>
        <w:jc w:val="both"/>
        <w:rPr>
          <w:rFonts w:asciiTheme="minorHAnsi" w:hAnsiTheme="minorHAnsi" w:cstheme="minorHAnsi"/>
          <w:sz w:val="18"/>
          <w:szCs w:val="18"/>
        </w:rPr>
      </w:pPr>
    </w:p>
    <w:p w14:paraId="4824F525"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El mantenimiento correctivo podrá darse por:</w:t>
      </w:r>
    </w:p>
    <w:p w14:paraId="4CDD695A" w14:textId="77777777" w:rsidR="00B3523E" w:rsidRPr="003D4630" w:rsidRDefault="00B3523E" w:rsidP="00B3523E">
      <w:pPr>
        <w:jc w:val="both"/>
        <w:rPr>
          <w:rFonts w:asciiTheme="minorHAnsi" w:hAnsiTheme="minorHAnsi" w:cstheme="minorHAnsi"/>
          <w:sz w:val="18"/>
          <w:szCs w:val="18"/>
        </w:rPr>
      </w:pPr>
    </w:p>
    <w:p w14:paraId="651F8486" w14:textId="77777777" w:rsidR="00B3523E" w:rsidRPr="003D4630" w:rsidRDefault="00B3523E" w:rsidP="00B3523E">
      <w:pPr>
        <w:widowControl/>
        <w:numPr>
          <w:ilvl w:val="1"/>
          <w:numId w:val="56"/>
        </w:numPr>
        <w:ind w:left="567"/>
        <w:jc w:val="both"/>
        <w:rPr>
          <w:rFonts w:asciiTheme="minorHAnsi" w:hAnsiTheme="minorHAnsi" w:cstheme="minorHAnsi"/>
          <w:sz w:val="18"/>
          <w:szCs w:val="18"/>
        </w:rPr>
      </w:pPr>
      <w:r w:rsidRPr="003D4630">
        <w:rPr>
          <w:rFonts w:asciiTheme="minorHAnsi" w:hAnsiTheme="minorHAnsi" w:cstheme="minorHAnsi"/>
          <w:i/>
          <w:sz w:val="18"/>
          <w:szCs w:val="18"/>
        </w:rPr>
        <w:t xml:space="preserve">Cuando el equipo ya se encuentra con fallas. </w:t>
      </w:r>
    </w:p>
    <w:p w14:paraId="052BF8ED" w14:textId="77777777" w:rsidR="00B3523E" w:rsidRPr="003D4630" w:rsidRDefault="00B3523E" w:rsidP="00B3523E">
      <w:pPr>
        <w:ind w:left="567"/>
        <w:jc w:val="both"/>
        <w:rPr>
          <w:rFonts w:asciiTheme="minorHAnsi" w:hAnsiTheme="minorHAnsi" w:cstheme="minorHAnsi"/>
          <w:sz w:val="18"/>
          <w:szCs w:val="18"/>
        </w:rPr>
      </w:pPr>
    </w:p>
    <w:p w14:paraId="02F95353" w14:textId="77777777" w:rsidR="00B3523E" w:rsidRPr="003D4630" w:rsidRDefault="00B3523E" w:rsidP="00B3523E">
      <w:pPr>
        <w:widowControl/>
        <w:numPr>
          <w:ilvl w:val="1"/>
          <w:numId w:val="56"/>
        </w:numPr>
        <w:ind w:left="567"/>
        <w:jc w:val="both"/>
        <w:rPr>
          <w:rStyle w:val="normaltextrun"/>
          <w:rFonts w:asciiTheme="minorHAnsi" w:hAnsiTheme="minorHAnsi" w:cstheme="minorHAnsi"/>
          <w:sz w:val="18"/>
          <w:szCs w:val="18"/>
        </w:rPr>
      </w:pPr>
      <w:r w:rsidRPr="003D4630">
        <w:rPr>
          <w:rFonts w:asciiTheme="minorHAnsi" w:hAnsiTheme="minorHAnsi" w:cstheme="minorHAnsi"/>
          <w:sz w:val="18"/>
          <w:szCs w:val="18"/>
        </w:rPr>
        <w:t>Cuando una falla es detectada al otorgase el servicio preventivo, el proveedor deberá emitir un dictamen técnico en donde conste que se requiere de un servicio correctivo. Este deberá ser autorizado por el responsable de la administración y supervisión del contrato, las refacciones quedaran a cargo de Canal 22, no así la mano de obra que será responsabilidad de quien otorga el servicio de la póliza.</w:t>
      </w:r>
      <w:r w:rsidRPr="003D4630">
        <w:rPr>
          <w:rStyle w:val="normaltextrun"/>
          <w:rFonts w:asciiTheme="minorHAnsi" w:hAnsiTheme="minorHAnsi" w:cstheme="minorHAnsi"/>
          <w:sz w:val="18"/>
          <w:szCs w:val="18"/>
        </w:rPr>
        <w:t> </w:t>
      </w:r>
    </w:p>
    <w:p w14:paraId="31FE459C" w14:textId="77777777" w:rsidR="00B3523E" w:rsidRPr="003D4630" w:rsidRDefault="00B3523E" w:rsidP="00B3523E">
      <w:pPr>
        <w:ind w:left="567"/>
        <w:jc w:val="both"/>
        <w:rPr>
          <w:rStyle w:val="normaltextrun"/>
          <w:rFonts w:asciiTheme="minorHAnsi" w:hAnsiTheme="minorHAnsi" w:cstheme="minorHAnsi"/>
          <w:sz w:val="18"/>
          <w:szCs w:val="18"/>
        </w:rPr>
      </w:pPr>
    </w:p>
    <w:p w14:paraId="02C13CD5" w14:textId="77777777" w:rsidR="00B3523E" w:rsidRPr="003D4630" w:rsidRDefault="00B3523E" w:rsidP="00B3523E">
      <w:pPr>
        <w:widowControl/>
        <w:numPr>
          <w:ilvl w:val="1"/>
          <w:numId w:val="56"/>
        </w:numPr>
        <w:ind w:left="567"/>
        <w:jc w:val="both"/>
        <w:rPr>
          <w:rFonts w:asciiTheme="minorHAnsi" w:hAnsiTheme="minorHAnsi" w:cstheme="minorHAnsi"/>
          <w:sz w:val="18"/>
          <w:szCs w:val="18"/>
        </w:rPr>
      </w:pPr>
      <w:r w:rsidRPr="003D4630">
        <w:rPr>
          <w:rFonts w:asciiTheme="minorHAnsi" w:hAnsiTheme="minorHAnsi" w:cstheme="minorHAnsi"/>
          <w:sz w:val="18"/>
          <w:szCs w:val="18"/>
        </w:rPr>
        <w:t>Cuando el equipo falla, el proveedor deberá acudir de inmediato, previo llamado del responsable de la administración y supervisión del contrato, para analizar la falla y emitir su dictamen. Todas las refacciones para la solución de este problema quedaran a cargo de Canal 22 y la mano de obra a cargo del proveedor de la póliza del servicio de mantenimiento preventivo y correctivo.</w:t>
      </w:r>
    </w:p>
    <w:p w14:paraId="4A47629D" w14:textId="77777777" w:rsidR="00B3523E" w:rsidRPr="003D4630" w:rsidRDefault="00B3523E" w:rsidP="00B3523E">
      <w:pPr>
        <w:ind w:left="709"/>
        <w:jc w:val="both"/>
        <w:rPr>
          <w:rFonts w:asciiTheme="minorHAnsi" w:hAnsiTheme="minorHAnsi" w:cstheme="minorHAnsi"/>
          <w:b/>
          <w:sz w:val="18"/>
          <w:szCs w:val="18"/>
        </w:rPr>
      </w:pPr>
    </w:p>
    <w:p w14:paraId="2F9EF376" w14:textId="77777777" w:rsidR="00B3523E" w:rsidRPr="003D4630" w:rsidRDefault="00B3523E" w:rsidP="005F6ED6">
      <w:pPr>
        <w:pStyle w:val="Ttulo1"/>
        <w:keepNext/>
        <w:numPr>
          <w:ilvl w:val="0"/>
          <w:numId w:val="125"/>
        </w:numPr>
        <w:spacing w:before="0"/>
        <w:ind w:left="284" w:hanging="284"/>
        <w:jc w:val="both"/>
        <w:rPr>
          <w:rFonts w:asciiTheme="minorHAnsi" w:hAnsiTheme="minorHAnsi" w:cstheme="minorHAnsi"/>
          <w:sz w:val="18"/>
          <w:szCs w:val="18"/>
        </w:rPr>
      </w:pPr>
      <w:r w:rsidRPr="003D4630">
        <w:rPr>
          <w:rFonts w:asciiTheme="minorHAnsi" w:hAnsiTheme="minorHAnsi" w:cstheme="minorHAnsi"/>
          <w:sz w:val="18"/>
          <w:szCs w:val="18"/>
        </w:rPr>
        <w:t xml:space="preserve">Requerimientos </w:t>
      </w:r>
    </w:p>
    <w:p w14:paraId="7FEEB8D9" w14:textId="77777777" w:rsidR="00B3523E" w:rsidRPr="003D4630" w:rsidRDefault="00B3523E" w:rsidP="00B3523E">
      <w:pPr>
        <w:jc w:val="both"/>
        <w:rPr>
          <w:rFonts w:asciiTheme="minorHAnsi" w:hAnsiTheme="minorHAnsi" w:cstheme="minorHAnsi"/>
          <w:sz w:val="18"/>
          <w:szCs w:val="18"/>
        </w:rPr>
      </w:pPr>
    </w:p>
    <w:p w14:paraId="04366BE0" w14:textId="77777777" w:rsidR="00B3523E" w:rsidRPr="003D4630" w:rsidRDefault="00B3523E" w:rsidP="00B3523E">
      <w:pPr>
        <w:jc w:val="both"/>
        <w:rPr>
          <w:rFonts w:asciiTheme="minorHAnsi" w:hAnsiTheme="minorHAnsi" w:cstheme="minorHAnsi"/>
          <w:b/>
          <w:sz w:val="18"/>
          <w:szCs w:val="18"/>
        </w:rPr>
      </w:pPr>
      <w:r w:rsidRPr="003D4630">
        <w:rPr>
          <w:rFonts w:asciiTheme="minorHAnsi" w:hAnsiTheme="minorHAnsi" w:cstheme="minorHAnsi"/>
          <w:b/>
          <w:sz w:val="18"/>
          <w:szCs w:val="18"/>
        </w:rPr>
        <w:t>Aspectos generales del servicio a proporcionar incluido en la póliza:</w:t>
      </w:r>
    </w:p>
    <w:p w14:paraId="36D51A69" w14:textId="77777777" w:rsidR="00B3523E" w:rsidRPr="003D4630" w:rsidRDefault="00B3523E" w:rsidP="00B3523E">
      <w:pPr>
        <w:jc w:val="both"/>
        <w:rPr>
          <w:rFonts w:asciiTheme="minorHAnsi" w:hAnsiTheme="minorHAnsi" w:cstheme="minorHAnsi"/>
          <w:b/>
          <w:sz w:val="18"/>
          <w:szCs w:val="18"/>
        </w:rPr>
      </w:pPr>
    </w:p>
    <w:p w14:paraId="2863042A" w14:textId="0E7C4C92" w:rsidR="00B3523E" w:rsidRPr="003D4630" w:rsidRDefault="00B3523E" w:rsidP="00B3523E">
      <w:pPr>
        <w:widowControl/>
        <w:numPr>
          <w:ilvl w:val="0"/>
          <w:numId w:val="67"/>
        </w:numPr>
        <w:jc w:val="both"/>
        <w:rPr>
          <w:rFonts w:asciiTheme="minorHAnsi" w:hAnsiTheme="minorHAnsi" w:cstheme="minorHAnsi"/>
          <w:b/>
          <w:sz w:val="18"/>
          <w:szCs w:val="18"/>
        </w:rPr>
      </w:pPr>
      <w:r w:rsidRPr="003D4630">
        <w:rPr>
          <w:rFonts w:asciiTheme="minorHAnsi" w:hAnsiTheme="minorHAnsi" w:cstheme="minorHAnsi"/>
          <w:b/>
          <w:sz w:val="18"/>
          <w:szCs w:val="18"/>
        </w:rPr>
        <w:t>SERVICIO DE MANTENIMIENTO PREVENTIVO</w:t>
      </w:r>
    </w:p>
    <w:p w14:paraId="5192474B" w14:textId="77777777" w:rsidR="0042429D" w:rsidRPr="003D4630" w:rsidRDefault="0042429D" w:rsidP="00B3523E">
      <w:pPr>
        <w:widowControl/>
        <w:numPr>
          <w:ilvl w:val="0"/>
          <w:numId w:val="67"/>
        </w:numPr>
        <w:jc w:val="both"/>
        <w:rPr>
          <w:rFonts w:asciiTheme="minorHAnsi" w:hAnsiTheme="minorHAnsi" w:cstheme="minorHAnsi"/>
          <w:b/>
          <w:sz w:val="18"/>
          <w:szCs w:val="18"/>
        </w:rPr>
      </w:pPr>
    </w:p>
    <w:p w14:paraId="79A386D0" w14:textId="77777777" w:rsidR="00B3523E" w:rsidRPr="003D4630" w:rsidRDefault="00B3523E" w:rsidP="00B3523E">
      <w:pPr>
        <w:ind w:left="426"/>
        <w:jc w:val="both"/>
        <w:rPr>
          <w:rFonts w:asciiTheme="minorHAnsi" w:hAnsiTheme="minorHAnsi" w:cstheme="minorHAnsi"/>
          <w:sz w:val="18"/>
          <w:szCs w:val="18"/>
        </w:rPr>
      </w:pPr>
      <w:r w:rsidRPr="003D4630">
        <w:rPr>
          <w:rFonts w:asciiTheme="minorHAnsi" w:hAnsiTheme="minorHAnsi" w:cstheme="minorHAnsi"/>
          <w:sz w:val="18"/>
          <w:szCs w:val="18"/>
        </w:rPr>
        <w:t xml:space="preserve">Este servicio </w:t>
      </w:r>
      <w:r w:rsidRPr="003D4630">
        <w:rPr>
          <w:rFonts w:asciiTheme="minorHAnsi" w:hAnsiTheme="minorHAnsi" w:cstheme="minorHAnsi"/>
          <w:sz w:val="18"/>
          <w:szCs w:val="18"/>
          <w:lang w:val="es-419"/>
        </w:rPr>
        <w:t xml:space="preserve">incluye: actividades con personal técnico especializado, elementos, materiales, equipos, herramientas y todo lo necesario para otorgar un servicio que permita tener en óptimas condiciones de operación los equipos de aire acondicionado marca Mitsubishi, durante toda la vigencia del contrato, </w:t>
      </w:r>
      <w:r w:rsidRPr="003D4630">
        <w:rPr>
          <w:rFonts w:asciiTheme="minorHAnsi" w:hAnsiTheme="minorHAnsi" w:cstheme="minorHAnsi"/>
          <w:sz w:val="18"/>
          <w:szCs w:val="18"/>
        </w:rPr>
        <w:t xml:space="preserve">en los periodos establecidos en el punto 6, </w:t>
      </w:r>
      <w:r w:rsidRPr="003D4630">
        <w:rPr>
          <w:rFonts w:asciiTheme="minorHAnsi" w:hAnsiTheme="minorHAnsi" w:cstheme="minorHAnsi"/>
          <w:i/>
          <w:sz w:val="18"/>
          <w:szCs w:val="18"/>
        </w:rPr>
        <w:t>cronograma de actividades</w:t>
      </w:r>
      <w:r w:rsidRPr="003D4630">
        <w:rPr>
          <w:rFonts w:asciiTheme="minorHAnsi" w:hAnsiTheme="minorHAnsi" w:cstheme="minorHAnsi"/>
          <w:sz w:val="18"/>
          <w:szCs w:val="18"/>
        </w:rPr>
        <w:t xml:space="preserve"> y de conformidad con las siguientes especificaciones:</w:t>
      </w:r>
    </w:p>
    <w:p w14:paraId="1177C550" w14:textId="77777777" w:rsidR="00B3523E" w:rsidRPr="003D4630" w:rsidRDefault="00B3523E" w:rsidP="00B3523E">
      <w:pPr>
        <w:jc w:val="both"/>
        <w:rPr>
          <w:rFonts w:asciiTheme="minorHAnsi" w:hAnsiTheme="minorHAnsi" w:cstheme="minorHAnsi"/>
          <w:sz w:val="18"/>
          <w:szCs w:val="18"/>
        </w:rPr>
      </w:pPr>
    </w:p>
    <w:p w14:paraId="3AD94955" w14:textId="77777777" w:rsidR="00B3523E" w:rsidRPr="003D4630" w:rsidRDefault="00B3523E" w:rsidP="00B3523E">
      <w:pPr>
        <w:widowControl/>
        <w:numPr>
          <w:ilvl w:val="0"/>
          <w:numId w:val="54"/>
        </w:numPr>
        <w:jc w:val="both"/>
        <w:rPr>
          <w:rFonts w:asciiTheme="minorHAnsi" w:hAnsiTheme="minorHAnsi" w:cstheme="minorHAnsi"/>
          <w:sz w:val="18"/>
          <w:szCs w:val="18"/>
        </w:rPr>
      </w:pPr>
      <w:r w:rsidRPr="003D4630">
        <w:rPr>
          <w:rFonts w:asciiTheme="minorHAnsi" w:hAnsiTheme="minorHAnsi" w:cstheme="minorHAnsi"/>
          <w:sz w:val="18"/>
          <w:szCs w:val="18"/>
        </w:rPr>
        <w:t xml:space="preserve">A cada uno de los equipos, se les otorgara </w:t>
      </w:r>
      <w:r w:rsidRPr="003D4630">
        <w:rPr>
          <w:rFonts w:asciiTheme="minorHAnsi" w:hAnsiTheme="minorHAnsi" w:cstheme="minorHAnsi"/>
          <w:b/>
          <w:sz w:val="18"/>
          <w:szCs w:val="18"/>
        </w:rPr>
        <w:t xml:space="preserve">3 servicios de mantenimiento preventivo, </w:t>
      </w:r>
      <w:r w:rsidRPr="003D4630">
        <w:rPr>
          <w:rFonts w:asciiTheme="minorHAnsi" w:hAnsiTheme="minorHAnsi" w:cstheme="minorHAnsi"/>
          <w:sz w:val="18"/>
          <w:szCs w:val="18"/>
        </w:rPr>
        <w:t xml:space="preserve">acorde a: </w:t>
      </w:r>
    </w:p>
    <w:p w14:paraId="3CDF0F5B" w14:textId="77777777" w:rsidR="00B3523E" w:rsidRPr="003D4630" w:rsidRDefault="00B3523E" w:rsidP="00B3523E">
      <w:pPr>
        <w:jc w:val="both"/>
        <w:rPr>
          <w:rFonts w:asciiTheme="minorHAnsi" w:hAnsiTheme="minorHAnsi" w:cstheme="minorHAnsi"/>
          <w:sz w:val="18"/>
          <w:szCs w:val="18"/>
        </w:rPr>
      </w:pPr>
    </w:p>
    <w:p w14:paraId="545CE8DA" w14:textId="77777777" w:rsidR="00B3523E" w:rsidRPr="003D4630" w:rsidRDefault="00B3523E" w:rsidP="00B3523E">
      <w:pPr>
        <w:widowControl/>
        <w:numPr>
          <w:ilvl w:val="0"/>
          <w:numId w:val="51"/>
        </w:numPr>
        <w:ind w:left="993"/>
        <w:jc w:val="both"/>
        <w:rPr>
          <w:rFonts w:asciiTheme="minorHAnsi" w:eastAsia="Calibri" w:hAnsiTheme="minorHAnsi" w:cstheme="minorHAnsi"/>
          <w:caps/>
          <w:sz w:val="18"/>
          <w:szCs w:val="18"/>
        </w:rPr>
      </w:pPr>
      <w:r w:rsidRPr="003D4630">
        <w:rPr>
          <w:rFonts w:asciiTheme="minorHAnsi" w:hAnsiTheme="minorHAnsi" w:cstheme="minorHAnsi"/>
          <w:b/>
          <w:sz w:val="18"/>
          <w:szCs w:val="18"/>
        </w:rPr>
        <w:t xml:space="preserve">SISTEMA CITY MULTI, Unidad Condensadora (6 equipos), </w:t>
      </w:r>
      <w:r w:rsidRPr="003D4630">
        <w:rPr>
          <w:rFonts w:asciiTheme="minorHAnsi" w:eastAsia="Calibri" w:hAnsiTheme="minorHAnsi" w:cstheme="minorHAnsi"/>
          <w:sz w:val="18"/>
          <w:szCs w:val="18"/>
        </w:rPr>
        <w:t>se deberá de realizar lo siguiente:</w:t>
      </w:r>
    </w:p>
    <w:p w14:paraId="0B5DE863" w14:textId="77777777" w:rsidR="00B3523E" w:rsidRPr="003D4630" w:rsidRDefault="00B3523E" w:rsidP="00B3523E">
      <w:pPr>
        <w:jc w:val="both"/>
        <w:rPr>
          <w:rFonts w:asciiTheme="minorHAnsi" w:hAnsiTheme="minorHAnsi" w:cstheme="minorHAnsi"/>
          <w:sz w:val="18"/>
          <w:szCs w:val="18"/>
        </w:rPr>
      </w:pPr>
    </w:p>
    <w:p w14:paraId="2CA8D4BD" w14:textId="77777777" w:rsidR="00B3523E" w:rsidRPr="003D4630" w:rsidRDefault="00B3523E" w:rsidP="00B3523E">
      <w:pPr>
        <w:pStyle w:val="Prrafodelista"/>
        <w:widowControl w:val="0"/>
        <w:numPr>
          <w:ilvl w:val="0"/>
          <w:numId w:val="61"/>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Limpieza de unidad condensadora</w:t>
      </w:r>
    </w:p>
    <w:p w14:paraId="63F62808" w14:textId="77777777" w:rsidR="00B3523E" w:rsidRPr="003D4630" w:rsidRDefault="00B3523E" w:rsidP="00B3523E">
      <w:pPr>
        <w:pStyle w:val="Prrafodelista"/>
        <w:widowControl w:val="0"/>
        <w:numPr>
          <w:ilvl w:val="0"/>
          <w:numId w:val="61"/>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Limpieza de tarjetas electrónicas de control</w:t>
      </w:r>
    </w:p>
    <w:p w14:paraId="756A9EC8" w14:textId="77777777" w:rsidR="00B3523E" w:rsidRPr="003D4630" w:rsidRDefault="00B3523E" w:rsidP="00B3523E">
      <w:pPr>
        <w:pStyle w:val="Prrafodelista"/>
        <w:widowControl w:val="0"/>
        <w:numPr>
          <w:ilvl w:val="0"/>
          <w:numId w:val="61"/>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Revisión de contactos eléctricos</w:t>
      </w:r>
    </w:p>
    <w:p w14:paraId="165A63BB" w14:textId="77777777" w:rsidR="00B3523E" w:rsidRPr="003D4630" w:rsidRDefault="00B3523E" w:rsidP="00B3523E">
      <w:pPr>
        <w:pStyle w:val="Prrafodelista"/>
        <w:widowControl w:val="0"/>
        <w:numPr>
          <w:ilvl w:val="0"/>
          <w:numId w:val="61"/>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Revisión de terminales eléctricas de alimentación del condensador y compresor</w:t>
      </w:r>
    </w:p>
    <w:p w14:paraId="24B0C731" w14:textId="77777777" w:rsidR="00B3523E" w:rsidRPr="003D4630" w:rsidRDefault="00B3523E" w:rsidP="00B3523E">
      <w:pPr>
        <w:pStyle w:val="Prrafodelista"/>
        <w:widowControl w:val="0"/>
        <w:numPr>
          <w:ilvl w:val="0"/>
          <w:numId w:val="61"/>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aspas con agua jabonosa cuidando de que no queden restos de detergente.</w:t>
      </w:r>
    </w:p>
    <w:p w14:paraId="2CD65681" w14:textId="77777777" w:rsidR="00B3523E" w:rsidRPr="003D4630" w:rsidRDefault="00B3523E" w:rsidP="00B3523E">
      <w:pPr>
        <w:pStyle w:val="Prrafodelista"/>
        <w:widowControl w:val="0"/>
        <w:numPr>
          <w:ilvl w:val="0"/>
          <w:numId w:val="61"/>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Lubricación de ejes de motores</w:t>
      </w:r>
    </w:p>
    <w:p w14:paraId="35C15314" w14:textId="77777777" w:rsidR="00B3523E" w:rsidRPr="003D4630" w:rsidRDefault="00B3523E" w:rsidP="00B3523E">
      <w:pPr>
        <w:pStyle w:val="Prrafodelista"/>
        <w:widowControl w:val="0"/>
        <w:numPr>
          <w:ilvl w:val="0"/>
          <w:numId w:val="61"/>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Revisión de puertos de servicio</w:t>
      </w:r>
    </w:p>
    <w:p w14:paraId="549CF34A" w14:textId="77777777" w:rsidR="00B3523E" w:rsidRPr="003D4630" w:rsidRDefault="00B3523E" w:rsidP="00B3523E">
      <w:pPr>
        <w:widowControl/>
        <w:numPr>
          <w:ilvl w:val="0"/>
          <w:numId w:val="61"/>
        </w:numPr>
        <w:ind w:left="1276" w:hanging="283"/>
        <w:jc w:val="both"/>
        <w:rPr>
          <w:rFonts w:asciiTheme="minorHAnsi" w:eastAsia="Calibri" w:hAnsiTheme="minorHAnsi" w:cstheme="minorHAnsi"/>
          <w:sz w:val="18"/>
          <w:szCs w:val="18"/>
          <w:lang w:eastAsia="es-MX"/>
        </w:rPr>
      </w:pPr>
      <w:r w:rsidRPr="003D4630">
        <w:rPr>
          <w:rFonts w:asciiTheme="minorHAnsi" w:eastAsia="Calibri" w:hAnsiTheme="minorHAnsi" w:cstheme="minorHAnsi"/>
          <w:sz w:val="18"/>
          <w:szCs w:val="18"/>
          <w:lang w:eastAsia="es-MX"/>
        </w:rPr>
        <w:t>Revisión de carga de refrigerante (En cuanto a la cantidad de refrigerante esta seria variable ya que por las condiciones de uso de los equipos algunos requieren una recarga mínima mensual).</w:t>
      </w:r>
    </w:p>
    <w:p w14:paraId="242E5399" w14:textId="77777777" w:rsidR="00B3523E" w:rsidRPr="003D4630" w:rsidRDefault="00B3523E" w:rsidP="00B3523E">
      <w:pPr>
        <w:pStyle w:val="Prrafodelista"/>
        <w:widowControl w:val="0"/>
        <w:numPr>
          <w:ilvl w:val="0"/>
          <w:numId w:val="61"/>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serpentín: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2049D5C6" w14:textId="77777777" w:rsidR="00B3523E" w:rsidRPr="003D4630" w:rsidRDefault="00B3523E" w:rsidP="00B3523E">
      <w:pPr>
        <w:pStyle w:val="Prrafodelista"/>
        <w:widowControl w:val="0"/>
        <w:numPr>
          <w:ilvl w:val="0"/>
          <w:numId w:val="61"/>
        </w:numPr>
        <w:ind w:left="1276" w:hanging="283"/>
        <w:jc w:val="both"/>
        <w:rPr>
          <w:rFonts w:asciiTheme="minorHAnsi" w:hAnsiTheme="minorHAnsi" w:cstheme="minorHAnsi"/>
          <w:caps/>
          <w:color w:val="auto"/>
          <w:sz w:val="18"/>
          <w:szCs w:val="18"/>
          <w:lang w:val="es-ES_tradnl"/>
        </w:rPr>
      </w:pPr>
      <w:r w:rsidRPr="003D4630">
        <w:rPr>
          <w:rFonts w:asciiTheme="minorHAnsi" w:hAnsiTheme="minorHAnsi" w:cstheme="minorHAnsi"/>
          <w:color w:val="auto"/>
          <w:sz w:val="18"/>
          <w:szCs w:val="18"/>
          <w:lang w:val="es-ES_tradnl"/>
        </w:rPr>
        <w:t>Revisión de sensores.</w:t>
      </w:r>
    </w:p>
    <w:p w14:paraId="4B9AC174" w14:textId="77777777" w:rsidR="00B3523E" w:rsidRPr="003D4630" w:rsidRDefault="00B3523E" w:rsidP="00B3523E">
      <w:pPr>
        <w:pStyle w:val="Prrafodelista"/>
        <w:widowControl w:val="0"/>
        <w:jc w:val="both"/>
        <w:rPr>
          <w:rFonts w:asciiTheme="minorHAnsi" w:hAnsiTheme="minorHAnsi" w:cstheme="minorHAnsi"/>
          <w:color w:val="auto"/>
          <w:sz w:val="18"/>
          <w:szCs w:val="18"/>
          <w:lang w:val="es-ES_tradnl"/>
        </w:rPr>
      </w:pPr>
    </w:p>
    <w:p w14:paraId="0AFC65A5" w14:textId="77777777" w:rsidR="00B3523E" w:rsidRPr="003D4630" w:rsidRDefault="00B3523E" w:rsidP="00B3523E">
      <w:pPr>
        <w:widowControl/>
        <w:numPr>
          <w:ilvl w:val="0"/>
          <w:numId w:val="53"/>
        </w:numPr>
        <w:ind w:left="993"/>
        <w:jc w:val="both"/>
        <w:rPr>
          <w:rFonts w:asciiTheme="minorHAnsi" w:hAnsiTheme="minorHAnsi" w:cstheme="minorHAnsi"/>
          <w:b/>
          <w:sz w:val="18"/>
          <w:szCs w:val="18"/>
        </w:rPr>
      </w:pPr>
      <w:r w:rsidRPr="003D4630">
        <w:rPr>
          <w:rFonts w:asciiTheme="minorHAnsi" w:hAnsiTheme="minorHAnsi" w:cstheme="minorHAnsi"/>
          <w:b/>
          <w:sz w:val="18"/>
          <w:szCs w:val="18"/>
        </w:rPr>
        <w:t xml:space="preserve">Vertical </w:t>
      </w:r>
      <w:proofErr w:type="spellStart"/>
      <w:r w:rsidRPr="003D4630">
        <w:rPr>
          <w:rFonts w:asciiTheme="minorHAnsi" w:hAnsiTheme="minorHAnsi" w:cstheme="minorHAnsi"/>
          <w:b/>
          <w:sz w:val="18"/>
          <w:szCs w:val="18"/>
        </w:rPr>
        <w:t>Concealed</w:t>
      </w:r>
      <w:proofErr w:type="spellEnd"/>
      <w:r w:rsidRPr="003D4630">
        <w:rPr>
          <w:rFonts w:asciiTheme="minorHAnsi" w:hAnsiTheme="minorHAnsi" w:cstheme="minorHAnsi"/>
          <w:b/>
          <w:sz w:val="18"/>
          <w:szCs w:val="18"/>
        </w:rPr>
        <w:t>, Unidad Evaporadora (8 equipos)</w:t>
      </w:r>
      <w:r w:rsidRPr="003D4630">
        <w:rPr>
          <w:rFonts w:asciiTheme="minorHAnsi" w:eastAsia="Calibri" w:hAnsiTheme="minorHAnsi" w:cstheme="minorHAnsi"/>
          <w:sz w:val="18"/>
          <w:szCs w:val="18"/>
        </w:rPr>
        <w:t xml:space="preserve"> se deberá de realizar lo siguiente:</w:t>
      </w:r>
    </w:p>
    <w:p w14:paraId="0FD43101" w14:textId="77777777" w:rsidR="00B3523E" w:rsidRPr="003D4630" w:rsidRDefault="00B3523E" w:rsidP="00B3523E">
      <w:pPr>
        <w:jc w:val="both"/>
        <w:rPr>
          <w:rFonts w:asciiTheme="minorHAnsi" w:hAnsiTheme="minorHAnsi" w:cstheme="minorHAnsi"/>
          <w:sz w:val="18"/>
          <w:szCs w:val="18"/>
        </w:rPr>
      </w:pPr>
    </w:p>
    <w:p w14:paraId="5A68A078" w14:textId="77777777" w:rsidR="00B3523E" w:rsidRPr="003D4630" w:rsidRDefault="00B3523E" w:rsidP="00B3523E">
      <w:pPr>
        <w:pStyle w:val="Prrafodelista"/>
        <w:widowControl w:val="0"/>
        <w:numPr>
          <w:ilvl w:val="0"/>
          <w:numId w:val="62"/>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los filtros de aire: se soplará (con soplete) o aspirara para retirar el polvo y la suciedad, se lavarán con agua dejando secar completamente antes de colocarlos nuevamente.</w:t>
      </w:r>
    </w:p>
    <w:p w14:paraId="7AE102C4" w14:textId="77777777" w:rsidR="00B3523E" w:rsidRPr="003D4630" w:rsidRDefault="00B3523E" w:rsidP="00B3523E">
      <w:pPr>
        <w:pStyle w:val="Prrafodelista"/>
        <w:widowControl w:val="0"/>
        <w:numPr>
          <w:ilvl w:val="0"/>
          <w:numId w:val="62"/>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serpentín: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25341DFA" w14:textId="77777777" w:rsidR="00B3523E" w:rsidRPr="003D4630" w:rsidRDefault="00B3523E" w:rsidP="00B3523E">
      <w:pPr>
        <w:pStyle w:val="Prrafodelista"/>
        <w:widowControl w:val="0"/>
        <w:numPr>
          <w:ilvl w:val="0"/>
          <w:numId w:val="62"/>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Limpieza de depósitos de drenaje</w:t>
      </w:r>
    </w:p>
    <w:p w14:paraId="5B6ED490" w14:textId="77777777" w:rsidR="00B3523E" w:rsidRPr="003D4630" w:rsidRDefault="00B3523E" w:rsidP="00B3523E">
      <w:pPr>
        <w:pStyle w:val="Prrafodelista"/>
        <w:widowControl w:val="0"/>
        <w:numPr>
          <w:ilvl w:val="0"/>
          <w:numId w:val="62"/>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Limpieza de bombas de condesado</w:t>
      </w:r>
    </w:p>
    <w:p w14:paraId="45DD82DC" w14:textId="77777777" w:rsidR="00B3523E" w:rsidRPr="003D4630" w:rsidRDefault="00B3523E" w:rsidP="00B3523E">
      <w:pPr>
        <w:pStyle w:val="Prrafodelista"/>
        <w:widowControl w:val="0"/>
        <w:numPr>
          <w:ilvl w:val="0"/>
          <w:numId w:val="62"/>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Limpieza de turbina</w:t>
      </w:r>
    </w:p>
    <w:p w14:paraId="5DF21700" w14:textId="77777777" w:rsidR="00B3523E" w:rsidRPr="003D4630" w:rsidRDefault="00B3523E" w:rsidP="00B3523E">
      <w:pPr>
        <w:pStyle w:val="Prrafodelista"/>
        <w:widowControl w:val="0"/>
        <w:numPr>
          <w:ilvl w:val="0"/>
          <w:numId w:val="62"/>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Limpieza de sistema eléctrico</w:t>
      </w:r>
    </w:p>
    <w:p w14:paraId="2B69361D" w14:textId="77777777" w:rsidR="00B3523E" w:rsidRPr="003D4630" w:rsidRDefault="00B3523E" w:rsidP="00B3523E">
      <w:pPr>
        <w:pStyle w:val="Prrafodelista"/>
        <w:widowControl w:val="0"/>
        <w:numPr>
          <w:ilvl w:val="0"/>
          <w:numId w:val="62"/>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Lubricación de los ejes del motor del evaporador y aplicación de grasa</w:t>
      </w:r>
    </w:p>
    <w:p w14:paraId="7E4DCB93" w14:textId="77777777" w:rsidR="00B3523E" w:rsidRPr="003D4630" w:rsidRDefault="00B3523E" w:rsidP="00B3523E">
      <w:pPr>
        <w:pStyle w:val="Prrafodelista"/>
        <w:widowControl w:val="0"/>
        <w:numPr>
          <w:ilvl w:val="0"/>
          <w:numId w:val="62"/>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Verificación del estado de aislamiento de la unidad</w:t>
      </w:r>
    </w:p>
    <w:p w14:paraId="0987CCD4" w14:textId="77777777" w:rsidR="00B3523E" w:rsidRPr="003D4630" w:rsidRDefault="00B3523E" w:rsidP="00B3523E">
      <w:pPr>
        <w:jc w:val="both"/>
        <w:rPr>
          <w:rFonts w:asciiTheme="minorHAnsi" w:hAnsiTheme="minorHAnsi" w:cstheme="minorHAnsi"/>
          <w:sz w:val="18"/>
          <w:szCs w:val="18"/>
        </w:rPr>
      </w:pPr>
    </w:p>
    <w:p w14:paraId="39C98F66" w14:textId="77777777" w:rsidR="00B3523E" w:rsidRPr="003D4630" w:rsidRDefault="00B3523E" w:rsidP="00B3523E">
      <w:pPr>
        <w:numPr>
          <w:ilvl w:val="0"/>
          <w:numId w:val="53"/>
        </w:numPr>
        <w:jc w:val="both"/>
        <w:rPr>
          <w:rFonts w:asciiTheme="minorHAnsi" w:hAnsiTheme="minorHAnsi" w:cstheme="minorHAnsi"/>
          <w:b/>
          <w:sz w:val="18"/>
          <w:szCs w:val="18"/>
        </w:rPr>
      </w:pPr>
      <w:proofErr w:type="spellStart"/>
      <w:r w:rsidRPr="003D4630">
        <w:rPr>
          <w:rFonts w:asciiTheme="minorHAnsi" w:hAnsiTheme="minorHAnsi" w:cstheme="minorHAnsi"/>
          <w:b/>
          <w:sz w:val="18"/>
          <w:szCs w:val="18"/>
        </w:rPr>
        <w:t>Cassette</w:t>
      </w:r>
      <w:proofErr w:type="spellEnd"/>
      <w:r w:rsidRPr="003D4630">
        <w:rPr>
          <w:rFonts w:asciiTheme="minorHAnsi" w:hAnsiTheme="minorHAnsi" w:cstheme="minorHAnsi"/>
          <w:b/>
          <w:sz w:val="18"/>
          <w:szCs w:val="18"/>
        </w:rPr>
        <w:t xml:space="preserve"> 4V (2 equipos), </w:t>
      </w:r>
      <w:proofErr w:type="spellStart"/>
      <w:r w:rsidRPr="003D4630">
        <w:rPr>
          <w:rFonts w:asciiTheme="minorHAnsi" w:hAnsiTheme="minorHAnsi" w:cstheme="minorHAnsi"/>
          <w:b/>
          <w:sz w:val="18"/>
          <w:szCs w:val="18"/>
        </w:rPr>
        <w:t>Cassette</w:t>
      </w:r>
      <w:proofErr w:type="spellEnd"/>
      <w:r w:rsidRPr="003D4630">
        <w:rPr>
          <w:rFonts w:asciiTheme="minorHAnsi" w:hAnsiTheme="minorHAnsi" w:cstheme="minorHAnsi"/>
          <w:b/>
          <w:sz w:val="18"/>
          <w:szCs w:val="18"/>
        </w:rPr>
        <w:t xml:space="preserve"> 2V (1 equipo), </w:t>
      </w:r>
      <w:proofErr w:type="spellStart"/>
      <w:r w:rsidRPr="003D4630">
        <w:rPr>
          <w:rFonts w:asciiTheme="minorHAnsi" w:hAnsiTheme="minorHAnsi" w:cstheme="minorHAnsi"/>
          <w:b/>
          <w:sz w:val="18"/>
          <w:szCs w:val="18"/>
        </w:rPr>
        <w:t>Cassette</w:t>
      </w:r>
      <w:proofErr w:type="spellEnd"/>
      <w:r w:rsidRPr="003D4630">
        <w:rPr>
          <w:rFonts w:asciiTheme="minorHAnsi" w:hAnsiTheme="minorHAnsi" w:cstheme="minorHAnsi"/>
          <w:b/>
          <w:sz w:val="18"/>
          <w:szCs w:val="18"/>
        </w:rPr>
        <w:t xml:space="preserve"> 1V (10 equipos) y </w:t>
      </w:r>
      <w:proofErr w:type="spellStart"/>
      <w:r w:rsidRPr="003D4630">
        <w:rPr>
          <w:rFonts w:asciiTheme="minorHAnsi" w:hAnsiTheme="minorHAnsi" w:cstheme="minorHAnsi"/>
          <w:b/>
          <w:sz w:val="18"/>
          <w:szCs w:val="18"/>
        </w:rPr>
        <w:t>Ceiling</w:t>
      </w:r>
      <w:proofErr w:type="spellEnd"/>
      <w:r w:rsidRPr="003D4630">
        <w:rPr>
          <w:rFonts w:asciiTheme="minorHAnsi" w:hAnsiTheme="minorHAnsi" w:cstheme="minorHAnsi"/>
          <w:b/>
          <w:sz w:val="18"/>
          <w:szCs w:val="18"/>
        </w:rPr>
        <w:t xml:space="preserve"> </w:t>
      </w:r>
      <w:proofErr w:type="spellStart"/>
      <w:r w:rsidRPr="003D4630">
        <w:rPr>
          <w:rFonts w:asciiTheme="minorHAnsi" w:hAnsiTheme="minorHAnsi" w:cstheme="minorHAnsi"/>
          <w:b/>
          <w:sz w:val="18"/>
          <w:szCs w:val="18"/>
        </w:rPr>
        <w:t>Cassette</w:t>
      </w:r>
      <w:proofErr w:type="spellEnd"/>
      <w:r w:rsidRPr="003D4630">
        <w:rPr>
          <w:rFonts w:asciiTheme="minorHAnsi" w:hAnsiTheme="minorHAnsi" w:cstheme="minorHAnsi"/>
          <w:b/>
          <w:sz w:val="18"/>
          <w:szCs w:val="18"/>
        </w:rPr>
        <w:t xml:space="preserve">, Unidad Evaporadora (1 equipo). </w:t>
      </w:r>
      <w:r w:rsidRPr="003D4630">
        <w:rPr>
          <w:rFonts w:asciiTheme="minorHAnsi" w:eastAsia="Calibri" w:hAnsiTheme="minorHAnsi" w:cstheme="minorHAnsi"/>
          <w:sz w:val="18"/>
          <w:szCs w:val="18"/>
        </w:rPr>
        <w:t>se deberá de realizar lo siguiente:</w:t>
      </w:r>
    </w:p>
    <w:p w14:paraId="048F003E" w14:textId="77777777" w:rsidR="00B3523E" w:rsidRPr="003D4630" w:rsidRDefault="00B3523E" w:rsidP="00B3523E">
      <w:pPr>
        <w:jc w:val="both"/>
        <w:rPr>
          <w:rFonts w:asciiTheme="minorHAnsi" w:hAnsiTheme="minorHAnsi" w:cstheme="minorHAnsi"/>
          <w:sz w:val="18"/>
          <w:szCs w:val="18"/>
        </w:rPr>
      </w:pPr>
    </w:p>
    <w:p w14:paraId="7D09093C" w14:textId="77777777" w:rsidR="00B3523E" w:rsidRPr="003D4630" w:rsidRDefault="00B3523E" w:rsidP="00B3523E">
      <w:pPr>
        <w:pStyle w:val="Prrafodelista"/>
        <w:widowControl w:val="0"/>
        <w:numPr>
          <w:ilvl w:val="0"/>
          <w:numId w:val="63"/>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los filtros de aire: se soplará (con soplete) o aspirara para retirar el polvo y la suciedad, se lavarán con agua y bactericida de alto espectro para romper los ciclos contaminantes, dejando secar completamente antes de ponerse en funcionamiento.</w:t>
      </w:r>
    </w:p>
    <w:p w14:paraId="5EB44445" w14:textId="77777777" w:rsidR="00B3523E" w:rsidRPr="003D4630" w:rsidRDefault="00B3523E" w:rsidP="00B3523E">
      <w:pPr>
        <w:pStyle w:val="Prrafodelista"/>
        <w:widowControl w:val="0"/>
        <w:numPr>
          <w:ilvl w:val="0"/>
          <w:numId w:val="63"/>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serpentín del evaporador: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44AC0679" w14:textId="77777777" w:rsidR="00B3523E" w:rsidRPr="003D4630" w:rsidRDefault="00B3523E" w:rsidP="00B3523E">
      <w:pPr>
        <w:pStyle w:val="Prrafodelista"/>
        <w:widowControl w:val="0"/>
        <w:numPr>
          <w:ilvl w:val="0"/>
          <w:numId w:val="63"/>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depósitos de drenaje.</w:t>
      </w:r>
    </w:p>
    <w:p w14:paraId="16813005" w14:textId="77777777" w:rsidR="00B3523E" w:rsidRPr="003D4630" w:rsidRDefault="00B3523E" w:rsidP="00B3523E">
      <w:pPr>
        <w:pStyle w:val="Prrafodelista"/>
        <w:widowControl w:val="0"/>
        <w:numPr>
          <w:ilvl w:val="0"/>
          <w:numId w:val="63"/>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bombas de condesado.</w:t>
      </w:r>
    </w:p>
    <w:p w14:paraId="751BDE0B" w14:textId="77777777" w:rsidR="00B3523E" w:rsidRPr="003D4630" w:rsidRDefault="00B3523E" w:rsidP="00B3523E">
      <w:pPr>
        <w:pStyle w:val="Prrafodelista"/>
        <w:widowControl w:val="0"/>
        <w:numPr>
          <w:ilvl w:val="0"/>
          <w:numId w:val="63"/>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turbina: se aspirará para retirar el polvo y la suciedad, se lavarán con agua y jabón líquido dejando secar completamente antes de operar nuevamente.</w:t>
      </w:r>
    </w:p>
    <w:p w14:paraId="49224EF8" w14:textId="77777777" w:rsidR="00B3523E" w:rsidRPr="003D4630" w:rsidRDefault="00B3523E" w:rsidP="00B3523E">
      <w:pPr>
        <w:pStyle w:val="Prrafodelista"/>
        <w:widowControl w:val="0"/>
        <w:numPr>
          <w:ilvl w:val="0"/>
          <w:numId w:val="63"/>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sistema eléctrico.</w:t>
      </w:r>
    </w:p>
    <w:p w14:paraId="443C6D6A" w14:textId="77777777" w:rsidR="00B3523E" w:rsidRPr="003D4630" w:rsidRDefault="00B3523E" w:rsidP="00B3523E">
      <w:pPr>
        <w:pStyle w:val="Prrafodelista"/>
        <w:widowControl w:val="0"/>
        <w:numPr>
          <w:ilvl w:val="0"/>
          <w:numId w:val="63"/>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tarjetas electrónicas.</w:t>
      </w:r>
    </w:p>
    <w:p w14:paraId="5D3E55DF" w14:textId="77777777" w:rsidR="00B3523E" w:rsidRPr="003D4630" w:rsidRDefault="00B3523E" w:rsidP="00B3523E">
      <w:pPr>
        <w:pStyle w:val="Prrafodelista"/>
        <w:widowControl w:val="0"/>
        <w:numPr>
          <w:ilvl w:val="0"/>
          <w:numId w:val="63"/>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Lubricación de los ejes del motor del evaporador y aplicación de grasa.</w:t>
      </w:r>
    </w:p>
    <w:p w14:paraId="3B712819" w14:textId="77777777" w:rsidR="00B3523E" w:rsidRPr="003D4630" w:rsidRDefault="00B3523E" w:rsidP="00B3523E">
      <w:pPr>
        <w:pStyle w:val="Prrafodelista"/>
        <w:widowControl w:val="0"/>
        <w:ind w:left="0"/>
        <w:jc w:val="both"/>
        <w:rPr>
          <w:rFonts w:asciiTheme="minorHAnsi" w:hAnsiTheme="minorHAnsi" w:cstheme="minorHAnsi"/>
          <w:color w:val="auto"/>
          <w:sz w:val="18"/>
          <w:szCs w:val="18"/>
          <w:lang w:val="es-ES_tradnl"/>
        </w:rPr>
      </w:pPr>
    </w:p>
    <w:p w14:paraId="7F1C29FC" w14:textId="77777777" w:rsidR="00B3523E" w:rsidRPr="003D4630" w:rsidRDefault="00B3523E" w:rsidP="00B3523E">
      <w:pPr>
        <w:widowControl/>
        <w:numPr>
          <w:ilvl w:val="0"/>
          <w:numId w:val="53"/>
        </w:numPr>
        <w:ind w:left="993"/>
        <w:jc w:val="both"/>
        <w:rPr>
          <w:rFonts w:asciiTheme="minorHAnsi" w:hAnsiTheme="minorHAnsi" w:cstheme="minorHAnsi"/>
          <w:b/>
          <w:sz w:val="18"/>
          <w:szCs w:val="18"/>
        </w:rPr>
      </w:pPr>
      <w:r w:rsidRPr="003D4630">
        <w:rPr>
          <w:rFonts w:asciiTheme="minorHAnsi" w:hAnsiTheme="minorHAnsi" w:cstheme="minorHAnsi"/>
          <w:sz w:val="18"/>
          <w:szCs w:val="18"/>
        </w:rPr>
        <w:t xml:space="preserve">Para los equipos </w:t>
      </w:r>
      <w:r w:rsidRPr="003D4630">
        <w:rPr>
          <w:rFonts w:asciiTheme="minorHAnsi" w:hAnsiTheme="minorHAnsi" w:cstheme="minorHAnsi"/>
          <w:b/>
          <w:sz w:val="18"/>
          <w:szCs w:val="18"/>
        </w:rPr>
        <w:t xml:space="preserve">Fan and </w:t>
      </w:r>
      <w:proofErr w:type="spellStart"/>
      <w:r w:rsidRPr="003D4630">
        <w:rPr>
          <w:rFonts w:asciiTheme="minorHAnsi" w:hAnsiTheme="minorHAnsi" w:cstheme="minorHAnsi"/>
          <w:b/>
          <w:sz w:val="18"/>
          <w:szCs w:val="18"/>
        </w:rPr>
        <w:t>Coil</w:t>
      </w:r>
      <w:proofErr w:type="spellEnd"/>
      <w:r w:rsidRPr="003D4630">
        <w:rPr>
          <w:rFonts w:asciiTheme="minorHAnsi" w:hAnsiTheme="minorHAnsi" w:cstheme="minorHAnsi"/>
          <w:b/>
          <w:sz w:val="18"/>
          <w:szCs w:val="18"/>
        </w:rPr>
        <w:t>, Unidad Evaporadora (12 equipos)</w:t>
      </w:r>
      <w:r w:rsidRPr="003D4630">
        <w:rPr>
          <w:rFonts w:asciiTheme="minorHAnsi" w:eastAsia="Calibri" w:hAnsiTheme="minorHAnsi" w:cstheme="minorHAnsi"/>
          <w:sz w:val="18"/>
          <w:szCs w:val="18"/>
        </w:rPr>
        <w:t xml:space="preserve"> se deberá de realizar lo siguiente:</w:t>
      </w:r>
    </w:p>
    <w:p w14:paraId="76839FC1" w14:textId="77777777" w:rsidR="00B3523E" w:rsidRPr="003D4630" w:rsidRDefault="00B3523E" w:rsidP="00B3523E">
      <w:pPr>
        <w:jc w:val="both"/>
        <w:rPr>
          <w:rFonts w:asciiTheme="minorHAnsi" w:hAnsiTheme="minorHAnsi" w:cstheme="minorHAnsi"/>
          <w:sz w:val="18"/>
          <w:szCs w:val="18"/>
        </w:rPr>
      </w:pPr>
    </w:p>
    <w:p w14:paraId="3294AF04" w14:textId="77777777" w:rsidR="00B3523E" w:rsidRPr="003D4630" w:rsidRDefault="00B3523E" w:rsidP="00B3523E">
      <w:pPr>
        <w:pStyle w:val="Prrafodelista"/>
        <w:widowControl w:val="0"/>
        <w:numPr>
          <w:ilvl w:val="0"/>
          <w:numId w:val="64"/>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los filtros de aire: se soplará (con soplete) o aspirara para retirar el polvo y la suciedad, se lavarán con agua y bactericida de alto espectro para romper los ciclos contaminantes, dejando secar completamente antes de ponerse en funcionamiento.</w:t>
      </w:r>
    </w:p>
    <w:p w14:paraId="0D0B08B1" w14:textId="77777777" w:rsidR="00B3523E" w:rsidRPr="003D4630" w:rsidRDefault="00B3523E" w:rsidP="00B3523E">
      <w:pPr>
        <w:pStyle w:val="Prrafodelista"/>
        <w:widowControl w:val="0"/>
        <w:numPr>
          <w:ilvl w:val="0"/>
          <w:numId w:val="64"/>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serpentín del evaporador: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7B5938C7" w14:textId="77777777" w:rsidR="00B3523E" w:rsidRPr="003D4630" w:rsidRDefault="00B3523E" w:rsidP="00B3523E">
      <w:pPr>
        <w:pStyle w:val="Prrafodelista"/>
        <w:widowControl w:val="0"/>
        <w:numPr>
          <w:ilvl w:val="0"/>
          <w:numId w:val="64"/>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depósitos de drenaje.</w:t>
      </w:r>
    </w:p>
    <w:p w14:paraId="28E41943" w14:textId="77777777" w:rsidR="00B3523E" w:rsidRPr="003D4630" w:rsidRDefault="00B3523E" w:rsidP="00B3523E">
      <w:pPr>
        <w:pStyle w:val="Prrafodelista"/>
        <w:widowControl w:val="0"/>
        <w:numPr>
          <w:ilvl w:val="0"/>
          <w:numId w:val="64"/>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bombas de condesado.</w:t>
      </w:r>
    </w:p>
    <w:p w14:paraId="51A9F9A1" w14:textId="77777777" w:rsidR="00B3523E" w:rsidRPr="003D4630" w:rsidRDefault="00B3523E" w:rsidP="00B3523E">
      <w:pPr>
        <w:pStyle w:val="Prrafodelista"/>
        <w:widowControl w:val="0"/>
        <w:numPr>
          <w:ilvl w:val="0"/>
          <w:numId w:val="64"/>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turbina: se aspirará para retirar el polvo y la suciedad, se lavarán con agua y jabón líquido dejando secar completamente antes de operar nuevamente.</w:t>
      </w:r>
    </w:p>
    <w:p w14:paraId="00DA6A9C" w14:textId="77777777" w:rsidR="00B3523E" w:rsidRPr="003D4630" w:rsidRDefault="00B3523E" w:rsidP="00B3523E">
      <w:pPr>
        <w:pStyle w:val="Prrafodelista"/>
        <w:widowControl w:val="0"/>
        <w:numPr>
          <w:ilvl w:val="0"/>
          <w:numId w:val="64"/>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sistema eléctrico.</w:t>
      </w:r>
    </w:p>
    <w:p w14:paraId="5638A355" w14:textId="77777777" w:rsidR="00B3523E" w:rsidRPr="003D4630" w:rsidRDefault="00B3523E" w:rsidP="00B3523E">
      <w:pPr>
        <w:pStyle w:val="Prrafodelista"/>
        <w:widowControl w:val="0"/>
        <w:numPr>
          <w:ilvl w:val="0"/>
          <w:numId w:val="64"/>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tarjetas electrónicas.</w:t>
      </w:r>
    </w:p>
    <w:p w14:paraId="55DEEAB7" w14:textId="77777777" w:rsidR="00B3523E" w:rsidRPr="003D4630" w:rsidRDefault="00B3523E" w:rsidP="00B3523E">
      <w:pPr>
        <w:pStyle w:val="Prrafodelista"/>
        <w:widowControl w:val="0"/>
        <w:numPr>
          <w:ilvl w:val="0"/>
          <w:numId w:val="64"/>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Lubricación de los ejes del motor del evaporador y aplicación de grasa.</w:t>
      </w:r>
    </w:p>
    <w:p w14:paraId="63DF56EE" w14:textId="77777777" w:rsidR="00B3523E" w:rsidRPr="003D4630" w:rsidRDefault="00B3523E" w:rsidP="00B3523E">
      <w:pPr>
        <w:pStyle w:val="Prrafodelista"/>
        <w:widowControl w:val="0"/>
        <w:numPr>
          <w:ilvl w:val="0"/>
          <w:numId w:val="64"/>
        </w:numPr>
        <w:ind w:left="1276" w:hanging="283"/>
        <w:jc w:val="both"/>
        <w:rPr>
          <w:rFonts w:asciiTheme="minorHAnsi" w:hAnsiTheme="minorHAnsi" w:cstheme="minorHAnsi"/>
          <w:b/>
          <w:bCs/>
          <w:color w:val="auto"/>
          <w:sz w:val="18"/>
          <w:szCs w:val="18"/>
          <w:lang w:val="es-ES_tradnl"/>
        </w:rPr>
      </w:pPr>
      <w:r w:rsidRPr="003D4630">
        <w:rPr>
          <w:rFonts w:asciiTheme="minorHAnsi" w:hAnsiTheme="minorHAnsi" w:cstheme="minorHAnsi"/>
          <w:color w:val="auto"/>
          <w:sz w:val="18"/>
          <w:szCs w:val="18"/>
          <w:lang w:val="es-ES_tradnl"/>
        </w:rPr>
        <w:t>Verificación del estado de aislamiento de la unidad.</w:t>
      </w:r>
    </w:p>
    <w:p w14:paraId="0A16CA3F" w14:textId="77777777" w:rsidR="00B3523E" w:rsidRPr="003D4630" w:rsidRDefault="00B3523E" w:rsidP="00B3523E">
      <w:pPr>
        <w:ind w:left="1276" w:hanging="283"/>
        <w:jc w:val="both"/>
        <w:rPr>
          <w:rFonts w:asciiTheme="minorHAnsi" w:hAnsiTheme="minorHAnsi" w:cstheme="minorHAnsi"/>
          <w:sz w:val="18"/>
          <w:szCs w:val="18"/>
        </w:rPr>
      </w:pPr>
    </w:p>
    <w:p w14:paraId="275987F0" w14:textId="77777777" w:rsidR="00B3523E" w:rsidRPr="003D4630" w:rsidRDefault="00B3523E" w:rsidP="00B3523E">
      <w:pPr>
        <w:ind w:left="993"/>
        <w:jc w:val="both"/>
        <w:rPr>
          <w:rFonts w:asciiTheme="minorHAnsi" w:hAnsiTheme="minorHAnsi" w:cstheme="minorHAnsi"/>
          <w:sz w:val="18"/>
          <w:szCs w:val="18"/>
        </w:rPr>
      </w:pPr>
      <w:r w:rsidRPr="003D4630">
        <w:rPr>
          <w:rFonts w:asciiTheme="minorHAnsi" w:hAnsiTheme="minorHAnsi" w:cstheme="minorHAnsi"/>
          <w:sz w:val="18"/>
          <w:szCs w:val="18"/>
        </w:rPr>
        <w:t xml:space="preserve">En el </w:t>
      </w:r>
      <w:r w:rsidRPr="003D4630">
        <w:rPr>
          <w:rFonts w:asciiTheme="minorHAnsi" w:hAnsiTheme="minorHAnsi" w:cstheme="minorHAnsi"/>
          <w:b/>
          <w:sz w:val="18"/>
          <w:szCs w:val="18"/>
        </w:rPr>
        <w:t>primer servicio</w:t>
      </w:r>
      <w:r w:rsidRPr="003D4630">
        <w:rPr>
          <w:rFonts w:asciiTheme="minorHAnsi" w:hAnsiTheme="minorHAnsi" w:cstheme="minorHAnsi"/>
          <w:sz w:val="18"/>
          <w:szCs w:val="18"/>
        </w:rPr>
        <w:t xml:space="preserve">, se deberán suministrar e instalar las siguientes refacciones, que deberán incluirse en el costo total de la póliza: </w:t>
      </w:r>
    </w:p>
    <w:p w14:paraId="30C0CCBE" w14:textId="79582636" w:rsidR="00B3523E" w:rsidRPr="003D4630" w:rsidRDefault="00B3523E" w:rsidP="00B3523E">
      <w:pPr>
        <w:ind w:left="993"/>
        <w:jc w:val="both"/>
        <w:rPr>
          <w:rFonts w:asciiTheme="minorHAnsi" w:hAnsiTheme="minorHAnsi" w:cstheme="minorHAnsi"/>
          <w:sz w:val="18"/>
          <w:szCs w:val="18"/>
        </w:rPr>
      </w:pPr>
    </w:p>
    <w:p w14:paraId="45BEF016" w14:textId="490D493E" w:rsidR="00F249AB" w:rsidRPr="003D4630" w:rsidRDefault="00F249AB" w:rsidP="00B3523E">
      <w:pPr>
        <w:ind w:left="993"/>
        <w:jc w:val="both"/>
        <w:rPr>
          <w:rFonts w:asciiTheme="minorHAnsi" w:hAnsiTheme="minorHAnsi" w:cstheme="minorHAnsi"/>
          <w:sz w:val="18"/>
          <w:szCs w:val="18"/>
        </w:rPr>
      </w:pPr>
    </w:p>
    <w:p w14:paraId="1DBFB3C8" w14:textId="5E60B47B" w:rsidR="00F249AB" w:rsidRPr="003D4630" w:rsidRDefault="00F249AB" w:rsidP="00B3523E">
      <w:pPr>
        <w:ind w:left="993"/>
        <w:jc w:val="both"/>
        <w:rPr>
          <w:rFonts w:asciiTheme="minorHAnsi" w:hAnsiTheme="minorHAnsi" w:cstheme="minorHAnsi"/>
          <w:sz w:val="18"/>
          <w:szCs w:val="18"/>
        </w:rPr>
      </w:pPr>
    </w:p>
    <w:p w14:paraId="3EF8AEB2" w14:textId="77777777" w:rsidR="00F249AB" w:rsidRPr="003D4630" w:rsidRDefault="00F249AB" w:rsidP="00B3523E">
      <w:pPr>
        <w:ind w:left="993"/>
        <w:jc w:val="both"/>
        <w:rPr>
          <w:rFonts w:asciiTheme="minorHAnsi" w:hAnsiTheme="minorHAnsi" w:cstheme="minorHAnsi"/>
          <w:sz w:val="18"/>
          <w:szCs w:val="18"/>
        </w:rPr>
      </w:pPr>
    </w:p>
    <w:p w14:paraId="6F7B6498" w14:textId="77777777" w:rsidR="00B3523E" w:rsidRPr="003D4630" w:rsidRDefault="00B3523E" w:rsidP="00836455">
      <w:pPr>
        <w:shd w:val="clear" w:color="auto" w:fill="FFFFFF"/>
        <w:tabs>
          <w:tab w:val="left" w:pos="1440"/>
        </w:tabs>
        <w:ind w:left="567"/>
        <w:jc w:val="both"/>
        <w:rPr>
          <w:rFonts w:asciiTheme="minorHAnsi" w:hAnsiTheme="minorHAnsi" w:cstheme="minorHAnsi"/>
          <w:sz w:val="18"/>
          <w:szCs w:val="18"/>
          <w:lang w:val="es-ES"/>
        </w:rPr>
      </w:pPr>
      <w:r w:rsidRPr="003D4630">
        <w:rPr>
          <w:rFonts w:asciiTheme="minorHAnsi" w:hAnsiTheme="minorHAnsi" w:cstheme="minorHAnsi"/>
          <w:i/>
          <w:sz w:val="18"/>
          <w:szCs w:val="18"/>
        </w:rPr>
        <w:t>En los</w:t>
      </w:r>
      <w:r w:rsidRPr="003D4630">
        <w:rPr>
          <w:rFonts w:asciiTheme="minorHAnsi" w:hAnsiTheme="minorHAnsi" w:cstheme="minorHAnsi"/>
          <w:b/>
          <w:i/>
          <w:sz w:val="18"/>
          <w:szCs w:val="18"/>
        </w:rPr>
        <w:t xml:space="preserve"> ductos de inyección de los equipos Fan and </w:t>
      </w:r>
      <w:proofErr w:type="spellStart"/>
      <w:r w:rsidRPr="003D4630">
        <w:rPr>
          <w:rFonts w:asciiTheme="minorHAnsi" w:hAnsiTheme="minorHAnsi" w:cstheme="minorHAnsi"/>
          <w:b/>
          <w:i/>
          <w:sz w:val="18"/>
          <w:szCs w:val="18"/>
        </w:rPr>
        <w:t>Coil</w:t>
      </w:r>
      <w:proofErr w:type="spellEnd"/>
      <w:r w:rsidRPr="003D4630">
        <w:rPr>
          <w:rFonts w:asciiTheme="minorHAnsi" w:hAnsiTheme="minorHAnsi" w:cstheme="minorHAnsi"/>
          <w:b/>
          <w:i/>
          <w:sz w:val="18"/>
          <w:szCs w:val="18"/>
        </w:rPr>
        <w:t>, de las Cabinas de Control de los Estudios "A" y "José M. Pérez Gay":</w:t>
      </w:r>
    </w:p>
    <w:p w14:paraId="6BCF17AC" w14:textId="77777777" w:rsidR="00B3523E" w:rsidRPr="003D4630" w:rsidRDefault="00B3523E" w:rsidP="00B3523E">
      <w:pPr>
        <w:pStyle w:val="Prrafodelista"/>
        <w:spacing w:line="259" w:lineRule="auto"/>
        <w:ind w:left="0"/>
        <w:contextualSpacing/>
        <w:jc w:val="both"/>
        <w:rPr>
          <w:rFonts w:asciiTheme="minorHAnsi" w:hAnsiTheme="minorHAnsi" w:cstheme="minorHAnsi"/>
          <w:color w:val="auto"/>
          <w:sz w:val="18"/>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7188"/>
      </w:tblGrid>
      <w:tr w:rsidR="003D4630" w:rsidRPr="003D4630" w14:paraId="320AC456" w14:textId="77777777" w:rsidTr="00874C4E">
        <w:trPr>
          <w:trHeight w:val="252"/>
        </w:trPr>
        <w:tc>
          <w:tcPr>
            <w:tcW w:w="1034" w:type="dxa"/>
            <w:shd w:val="clear" w:color="auto" w:fill="D9D9D9"/>
            <w:vAlign w:val="center"/>
          </w:tcPr>
          <w:p w14:paraId="02CC1674" w14:textId="77777777" w:rsidR="00B3523E" w:rsidRPr="003D4630" w:rsidRDefault="00B3523E" w:rsidP="00B3523E">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CANTIDAD</w:t>
            </w:r>
          </w:p>
        </w:tc>
        <w:tc>
          <w:tcPr>
            <w:tcW w:w="7188" w:type="dxa"/>
            <w:shd w:val="clear" w:color="auto" w:fill="D9D9D9"/>
            <w:vAlign w:val="center"/>
          </w:tcPr>
          <w:p w14:paraId="6A860215" w14:textId="77777777" w:rsidR="00B3523E" w:rsidRPr="003D4630" w:rsidRDefault="00B3523E" w:rsidP="00B3523E">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DESCRIPCIÓN</w:t>
            </w:r>
          </w:p>
        </w:tc>
      </w:tr>
      <w:tr w:rsidR="003D4630" w:rsidRPr="003D4630" w14:paraId="4BDB04C7" w14:textId="77777777" w:rsidTr="00874C4E">
        <w:trPr>
          <w:trHeight w:val="252"/>
        </w:trPr>
        <w:tc>
          <w:tcPr>
            <w:tcW w:w="1034" w:type="dxa"/>
          </w:tcPr>
          <w:p w14:paraId="621AE684" w14:textId="77777777" w:rsidR="00B3523E" w:rsidRPr="003D4630" w:rsidRDefault="00B3523E" w:rsidP="00B3523E">
            <w:pPr>
              <w:jc w:val="both"/>
              <w:rPr>
                <w:rFonts w:asciiTheme="minorHAnsi" w:eastAsia="Calibri" w:hAnsiTheme="minorHAnsi" w:cstheme="minorHAnsi"/>
                <w:caps/>
                <w:sz w:val="18"/>
                <w:szCs w:val="18"/>
              </w:rPr>
            </w:pPr>
            <w:r w:rsidRPr="003D4630">
              <w:rPr>
                <w:rFonts w:asciiTheme="minorHAnsi" w:eastAsia="Calibri" w:hAnsiTheme="minorHAnsi" w:cstheme="minorHAnsi"/>
                <w:caps/>
                <w:sz w:val="18"/>
                <w:szCs w:val="18"/>
              </w:rPr>
              <w:t>4</w:t>
            </w:r>
          </w:p>
        </w:tc>
        <w:tc>
          <w:tcPr>
            <w:tcW w:w="7188" w:type="dxa"/>
          </w:tcPr>
          <w:p w14:paraId="3D0A3689" w14:textId="77777777" w:rsidR="00B3523E" w:rsidRPr="003D4630" w:rsidRDefault="00B3523E" w:rsidP="00B3523E">
            <w:pPr>
              <w:contextualSpacing/>
              <w:jc w:val="both"/>
              <w:rPr>
                <w:rFonts w:asciiTheme="minorHAnsi" w:eastAsia="Calibri" w:hAnsiTheme="minorHAnsi" w:cstheme="minorHAnsi"/>
                <w:caps/>
                <w:sz w:val="18"/>
                <w:szCs w:val="18"/>
              </w:rPr>
            </w:pPr>
            <w:r w:rsidRPr="003D4630">
              <w:rPr>
                <w:rFonts w:asciiTheme="minorHAnsi" w:hAnsiTheme="minorHAnsi" w:cstheme="minorHAnsi"/>
                <w:sz w:val="18"/>
                <w:szCs w:val="18"/>
                <w:lang w:val="es-ES"/>
              </w:rPr>
              <w:t>Filtro de polipropileno (PP) R61 015 500</w:t>
            </w:r>
          </w:p>
        </w:tc>
      </w:tr>
      <w:tr w:rsidR="00B3523E" w:rsidRPr="003D4630" w14:paraId="4A4BB7A3" w14:textId="77777777" w:rsidTr="00874C4E">
        <w:trPr>
          <w:trHeight w:val="252"/>
        </w:trPr>
        <w:tc>
          <w:tcPr>
            <w:tcW w:w="1034" w:type="dxa"/>
          </w:tcPr>
          <w:p w14:paraId="2C532C6C" w14:textId="77777777" w:rsidR="00B3523E" w:rsidRPr="003D4630" w:rsidRDefault="00B3523E" w:rsidP="00B3523E">
            <w:pPr>
              <w:jc w:val="both"/>
              <w:rPr>
                <w:rFonts w:asciiTheme="minorHAnsi" w:eastAsia="Calibri" w:hAnsiTheme="minorHAnsi" w:cstheme="minorHAnsi"/>
                <w:caps/>
                <w:sz w:val="18"/>
                <w:szCs w:val="18"/>
              </w:rPr>
            </w:pPr>
            <w:r w:rsidRPr="003D4630">
              <w:rPr>
                <w:rFonts w:asciiTheme="minorHAnsi" w:eastAsia="Calibri" w:hAnsiTheme="minorHAnsi" w:cstheme="minorHAnsi"/>
                <w:caps/>
                <w:sz w:val="18"/>
                <w:szCs w:val="18"/>
              </w:rPr>
              <w:t>4</w:t>
            </w:r>
          </w:p>
        </w:tc>
        <w:tc>
          <w:tcPr>
            <w:tcW w:w="7188" w:type="dxa"/>
          </w:tcPr>
          <w:p w14:paraId="0DDBF4D1" w14:textId="77777777" w:rsidR="00B3523E" w:rsidRPr="003D4630" w:rsidRDefault="00B3523E" w:rsidP="00B3523E">
            <w:pPr>
              <w:contextualSpacing/>
              <w:jc w:val="both"/>
              <w:rPr>
                <w:rFonts w:asciiTheme="minorHAnsi" w:eastAsia="Calibri" w:hAnsiTheme="minorHAnsi" w:cstheme="minorHAnsi"/>
                <w:caps/>
                <w:sz w:val="18"/>
                <w:szCs w:val="18"/>
              </w:rPr>
            </w:pPr>
            <w:r w:rsidRPr="003D4630">
              <w:rPr>
                <w:rFonts w:asciiTheme="minorHAnsi" w:hAnsiTheme="minorHAnsi" w:cstheme="minorHAnsi"/>
                <w:sz w:val="18"/>
                <w:szCs w:val="18"/>
                <w:lang w:val="es-ES"/>
              </w:rPr>
              <w:t>Filtro de polipropileno (PP) R61 012 500</w:t>
            </w:r>
          </w:p>
        </w:tc>
      </w:tr>
    </w:tbl>
    <w:p w14:paraId="55D0CD84" w14:textId="77777777" w:rsidR="00B3523E" w:rsidRPr="003D4630" w:rsidRDefault="00B3523E" w:rsidP="00B3523E">
      <w:pPr>
        <w:jc w:val="both"/>
        <w:rPr>
          <w:rFonts w:asciiTheme="minorHAnsi" w:hAnsiTheme="minorHAnsi" w:cstheme="minorHAnsi"/>
          <w:sz w:val="18"/>
          <w:szCs w:val="18"/>
        </w:rPr>
      </w:pPr>
    </w:p>
    <w:p w14:paraId="466930F9" w14:textId="77777777" w:rsidR="00B3523E" w:rsidRPr="003D4630" w:rsidRDefault="00B3523E" w:rsidP="00836455">
      <w:pPr>
        <w:ind w:left="567"/>
        <w:jc w:val="both"/>
        <w:rPr>
          <w:rFonts w:asciiTheme="minorHAnsi" w:hAnsiTheme="minorHAnsi" w:cstheme="minorHAnsi"/>
          <w:sz w:val="18"/>
          <w:szCs w:val="18"/>
          <w:lang w:eastAsia="es-MX"/>
        </w:rPr>
      </w:pPr>
      <w:r w:rsidRPr="003D4630">
        <w:rPr>
          <w:rFonts w:asciiTheme="minorHAnsi" w:hAnsiTheme="minorHAnsi" w:cstheme="minorHAnsi"/>
          <w:sz w:val="18"/>
          <w:szCs w:val="18"/>
        </w:rPr>
        <w:t xml:space="preserve">En el equipo </w:t>
      </w:r>
      <w:r w:rsidRPr="003D4630">
        <w:rPr>
          <w:rFonts w:asciiTheme="minorHAnsi" w:hAnsiTheme="minorHAnsi" w:cstheme="minorHAnsi"/>
          <w:b/>
          <w:sz w:val="18"/>
          <w:szCs w:val="18"/>
          <w:lang w:eastAsia="es-MX"/>
        </w:rPr>
        <w:t xml:space="preserve">Fan and </w:t>
      </w:r>
      <w:proofErr w:type="spellStart"/>
      <w:r w:rsidRPr="003D4630">
        <w:rPr>
          <w:rFonts w:asciiTheme="minorHAnsi" w:hAnsiTheme="minorHAnsi" w:cstheme="minorHAnsi"/>
          <w:b/>
          <w:sz w:val="18"/>
          <w:szCs w:val="18"/>
          <w:lang w:eastAsia="es-MX"/>
        </w:rPr>
        <w:t>Coil</w:t>
      </w:r>
      <w:proofErr w:type="spellEnd"/>
      <w:r w:rsidRPr="003D4630">
        <w:rPr>
          <w:rFonts w:asciiTheme="minorHAnsi" w:hAnsiTheme="minorHAnsi" w:cstheme="minorHAnsi"/>
          <w:b/>
          <w:sz w:val="18"/>
          <w:szCs w:val="18"/>
          <w:lang w:eastAsia="es-MX"/>
        </w:rPr>
        <w:t xml:space="preserve"> Mitsubishi</w:t>
      </w:r>
      <w:r w:rsidRPr="003D4630">
        <w:rPr>
          <w:rFonts w:asciiTheme="minorHAnsi" w:hAnsiTheme="minorHAnsi" w:cstheme="minorHAnsi"/>
          <w:b/>
          <w:sz w:val="18"/>
          <w:szCs w:val="18"/>
        </w:rPr>
        <w:t>,</w:t>
      </w:r>
      <w:r w:rsidRPr="003D4630">
        <w:rPr>
          <w:rFonts w:asciiTheme="minorHAnsi" w:hAnsiTheme="minorHAnsi" w:cstheme="minorHAnsi"/>
          <w:sz w:val="18"/>
          <w:szCs w:val="18"/>
        </w:rPr>
        <w:t xml:space="preserve"> modelo </w:t>
      </w:r>
      <w:r w:rsidRPr="003D4630">
        <w:rPr>
          <w:rFonts w:asciiTheme="minorHAnsi" w:hAnsiTheme="minorHAnsi" w:cstheme="minorHAnsi"/>
          <w:b/>
          <w:sz w:val="18"/>
          <w:szCs w:val="18"/>
          <w:lang w:eastAsia="es-MX"/>
        </w:rPr>
        <w:t>PEFY-P36NMHU-E</w:t>
      </w:r>
      <w:r w:rsidRPr="003D4630">
        <w:rPr>
          <w:rFonts w:asciiTheme="minorHAnsi" w:hAnsiTheme="minorHAnsi" w:cstheme="minorHAnsi"/>
          <w:sz w:val="18"/>
          <w:szCs w:val="18"/>
          <w:lang w:eastAsia="es-MX"/>
        </w:rPr>
        <w:t xml:space="preserve">, No de serie </w:t>
      </w:r>
      <w:r w:rsidRPr="003D4630">
        <w:rPr>
          <w:rFonts w:asciiTheme="minorHAnsi" w:hAnsiTheme="minorHAnsi" w:cstheme="minorHAnsi"/>
          <w:b/>
          <w:sz w:val="18"/>
          <w:szCs w:val="18"/>
          <w:lang w:eastAsia="es-MX"/>
        </w:rPr>
        <w:t>22W04240</w:t>
      </w:r>
      <w:r w:rsidRPr="003D4630">
        <w:rPr>
          <w:rFonts w:asciiTheme="minorHAnsi" w:hAnsiTheme="minorHAnsi" w:cstheme="minorHAnsi"/>
          <w:sz w:val="18"/>
          <w:szCs w:val="18"/>
        </w:rPr>
        <w:t xml:space="preserve">, ubicado en </w:t>
      </w:r>
      <w:r w:rsidRPr="003D4630">
        <w:rPr>
          <w:rFonts w:asciiTheme="minorHAnsi" w:hAnsiTheme="minorHAnsi" w:cstheme="minorHAnsi"/>
          <w:i/>
          <w:sz w:val="18"/>
          <w:szCs w:val="18"/>
          <w:lang w:eastAsia="es-MX"/>
        </w:rPr>
        <w:t>Cuarto UPS 175</w:t>
      </w:r>
      <w:r w:rsidRPr="003D4630">
        <w:rPr>
          <w:rFonts w:asciiTheme="minorHAnsi" w:hAnsiTheme="minorHAnsi" w:cstheme="minorHAnsi"/>
          <w:sz w:val="18"/>
          <w:szCs w:val="18"/>
          <w:lang w:eastAsia="es-MX"/>
        </w:rPr>
        <w:t xml:space="preserve"> piso 1 C.C., se </w:t>
      </w:r>
      <w:r w:rsidRPr="003D4630">
        <w:rPr>
          <w:rFonts w:asciiTheme="minorHAnsi" w:hAnsiTheme="minorHAnsi" w:cstheme="minorHAnsi"/>
          <w:sz w:val="18"/>
          <w:szCs w:val="18"/>
        </w:rPr>
        <w:t>deberán suministrar e instalar:</w:t>
      </w:r>
    </w:p>
    <w:p w14:paraId="4C888923" w14:textId="77777777" w:rsidR="00B3523E" w:rsidRPr="003D4630" w:rsidRDefault="00B3523E" w:rsidP="00B3523E">
      <w:pPr>
        <w:pStyle w:val="Prrafodelista"/>
        <w:spacing w:line="259" w:lineRule="auto"/>
        <w:ind w:left="0"/>
        <w:contextualSpacing/>
        <w:jc w:val="both"/>
        <w:rPr>
          <w:rFonts w:asciiTheme="minorHAnsi" w:hAnsiTheme="minorHAnsi" w:cstheme="minorHAnsi"/>
          <w:b/>
          <w:color w:val="auto"/>
          <w:sz w:val="18"/>
          <w:szCs w:val="18"/>
          <w:lang w:val="es-ES_tradnl"/>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7188"/>
      </w:tblGrid>
      <w:tr w:rsidR="003D4630" w:rsidRPr="003D4630" w14:paraId="56C3E0A6" w14:textId="77777777" w:rsidTr="00874C4E">
        <w:trPr>
          <w:trHeight w:val="252"/>
        </w:trPr>
        <w:tc>
          <w:tcPr>
            <w:tcW w:w="1034" w:type="dxa"/>
            <w:shd w:val="clear" w:color="auto" w:fill="D9D9D9"/>
            <w:vAlign w:val="center"/>
          </w:tcPr>
          <w:p w14:paraId="2D01E4E6" w14:textId="77777777" w:rsidR="00B3523E" w:rsidRPr="003D4630" w:rsidRDefault="00B3523E" w:rsidP="00B3523E">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CANTIDAD</w:t>
            </w:r>
          </w:p>
        </w:tc>
        <w:tc>
          <w:tcPr>
            <w:tcW w:w="7188" w:type="dxa"/>
            <w:shd w:val="clear" w:color="auto" w:fill="D9D9D9"/>
            <w:vAlign w:val="center"/>
          </w:tcPr>
          <w:p w14:paraId="3CB71596" w14:textId="77777777" w:rsidR="00B3523E" w:rsidRPr="003D4630" w:rsidRDefault="00B3523E" w:rsidP="00B3523E">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DESCRIPCIÓN</w:t>
            </w:r>
          </w:p>
        </w:tc>
      </w:tr>
      <w:tr w:rsidR="003D4630" w:rsidRPr="003D4630" w14:paraId="4273F64C" w14:textId="77777777" w:rsidTr="00874C4E">
        <w:trPr>
          <w:trHeight w:val="252"/>
        </w:trPr>
        <w:tc>
          <w:tcPr>
            <w:tcW w:w="1034" w:type="dxa"/>
          </w:tcPr>
          <w:p w14:paraId="338E333F" w14:textId="77777777" w:rsidR="00B3523E" w:rsidRPr="003D4630" w:rsidRDefault="00B3523E" w:rsidP="00B3523E">
            <w:pPr>
              <w:jc w:val="both"/>
              <w:rPr>
                <w:rFonts w:asciiTheme="minorHAnsi" w:eastAsia="Calibri" w:hAnsiTheme="minorHAnsi" w:cstheme="minorHAnsi"/>
                <w:caps/>
                <w:sz w:val="18"/>
                <w:szCs w:val="18"/>
              </w:rPr>
            </w:pPr>
            <w:r w:rsidRPr="003D4630">
              <w:rPr>
                <w:rFonts w:asciiTheme="minorHAnsi" w:eastAsia="Calibri" w:hAnsiTheme="minorHAnsi" w:cstheme="minorHAnsi"/>
                <w:caps/>
                <w:sz w:val="18"/>
                <w:szCs w:val="18"/>
              </w:rPr>
              <w:t>1</w:t>
            </w:r>
          </w:p>
        </w:tc>
        <w:tc>
          <w:tcPr>
            <w:tcW w:w="7188" w:type="dxa"/>
          </w:tcPr>
          <w:p w14:paraId="7150C3C9" w14:textId="77777777" w:rsidR="00B3523E" w:rsidRPr="003D4630" w:rsidRDefault="00B3523E" w:rsidP="00B3523E">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Porta filtro modelo PAC-KE140TB-F.</w:t>
            </w:r>
          </w:p>
        </w:tc>
      </w:tr>
      <w:tr w:rsidR="003D4630" w:rsidRPr="003D4630" w14:paraId="5B14E311" w14:textId="77777777" w:rsidTr="00874C4E">
        <w:trPr>
          <w:trHeight w:val="252"/>
        </w:trPr>
        <w:tc>
          <w:tcPr>
            <w:tcW w:w="1034" w:type="dxa"/>
          </w:tcPr>
          <w:p w14:paraId="75BC9A3F" w14:textId="77777777" w:rsidR="00B3523E" w:rsidRPr="003D4630" w:rsidRDefault="00B3523E" w:rsidP="00B3523E">
            <w:pPr>
              <w:jc w:val="both"/>
              <w:rPr>
                <w:rFonts w:asciiTheme="minorHAnsi" w:eastAsia="Calibri" w:hAnsiTheme="minorHAnsi" w:cstheme="minorHAnsi"/>
                <w:caps/>
                <w:sz w:val="18"/>
                <w:szCs w:val="18"/>
              </w:rPr>
            </w:pPr>
            <w:r w:rsidRPr="003D4630">
              <w:rPr>
                <w:rFonts w:asciiTheme="minorHAnsi" w:eastAsia="Calibri" w:hAnsiTheme="minorHAnsi" w:cstheme="minorHAnsi"/>
                <w:caps/>
                <w:sz w:val="18"/>
                <w:szCs w:val="18"/>
              </w:rPr>
              <w:t>2</w:t>
            </w:r>
          </w:p>
        </w:tc>
        <w:tc>
          <w:tcPr>
            <w:tcW w:w="7188" w:type="dxa"/>
          </w:tcPr>
          <w:p w14:paraId="5F765E84" w14:textId="77777777" w:rsidR="00B3523E" w:rsidRPr="003D4630" w:rsidRDefault="00B3523E" w:rsidP="00B3523E">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Filtro de fibra sintética de larga duración modelo PAC-KE89LAF</w:t>
            </w:r>
          </w:p>
        </w:tc>
      </w:tr>
      <w:tr w:rsidR="00B3523E" w:rsidRPr="003D4630" w14:paraId="3A7EC45F" w14:textId="77777777" w:rsidTr="00874C4E">
        <w:trPr>
          <w:trHeight w:val="252"/>
        </w:trPr>
        <w:tc>
          <w:tcPr>
            <w:tcW w:w="1034" w:type="dxa"/>
          </w:tcPr>
          <w:p w14:paraId="4B57D958" w14:textId="77777777" w:rsidR="00B3523E" w:rsidRPr="003D4630" w:rsidRDefault="00B3523E" w:rsidP="00B3523E">
            <w:pPr>
              <w:jc w:val="both"/>
              <w:rPr>
                <w:rFonts w:asciiTheme="minorHAnsi" w:eastAsia="Calibri" w:hAnsiTheme="minorHAnsi" w:cstheme="minorHAnsi"/>
                <w:caps/>
                <w:sz w:val="18"/>
                <w:szCs w:val="18"/>
              </w:rPr>
            </w:pPr>
            <w:r w:rsidRPr="003D4630">
              <w:rPr>
                <w:rFonts w:asciiTheme="minorHAnsi" w:eastAsia="Calibri" w:hAnsiTheme="minorHAnsi" w:cstheme="minorHAnsi"/>
                <w:caps/>
                <w:sz w:val="18"/>
                <w:szCs w:val="18"/>
              </w:rPr>
              <w:t>1</w:t>
            </w:r>
          </w:p>
        </w:tc>
        <w:tc>
          <w:tcPr>
            <w:tcW w:w="7188" w:type="dxa"/>
          </w:tcPr>
          <w:p w14:paraId="0439DA77" w14:textId="77777777" w:rsidR="00B3523E" w:rsidRPr="003D4630" w:rsidRDefault="00B3523E" w:rsidP="00B3523E">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Difusor lineal de aluminio extruido con deflectores de PVC, para inyección de aire acondicionado marca INNES, en color blanco, de 6 ranuras con separación de ¾” y 40”de longitud, incluye lo necesario para su fijación.</w:t>
            </w:r>
          </w:p>
        </w:tc>
      </w:tr>
    </w:tbl>
    <w:p w14:paraId="2C4052BF" w14:textId="77777777" w:rsidR="00B3523E" w:rsidRPr="003D4630" w:rsidRDefault="00B3523E" w:rsidP="00B3523E">
      <w:pPr>
        <w:jc w:val="both"/>
        <w:rPr>
          <w:rFonts w:asciiTheme="minorHAnsi" w:hAnsiTheme="minorHAnsi" w:cstheme="minorHAnsi"/>
          <w:sz w:val="18"/>
          <w:szCs w:val="18"/>
        </w:rPr>
      </w:pPr>
    </w:p>
    <w:p w14:paraId="3AB321E2" w14:textId="77777777" w:rsidR="00B3523E" w:rsidRPr="003D4630" w:rsidRDefault="00B3523E" w:rsidP="00836455">
      <w:pPr>
        <w:ind w:left="567"/>
        <w:jc w:val="both"/>
        <w:rPr>
          <w:rFonts w:asciiTheme="minorHAnsi" w:hAnsiTheme="minorHAnsi" w:cstheme="minorHAnsi"/>
          <w:sz w:val="18"/>
          <w:szCs w:val="18"/>
          <w:lang w:eastAsia="es-MX"/>
        </w:rPr>
      </w:pPr>
      <w:r w:rsidRPr="003D4630">
        <w:rPr>
          <w:rFonts w:asciiTheme="minorHAnsi" w:hAnsiTheme="minorHAnsi" w:cstheme="minorHAnsi"/>
          <w:sz w:val="18"/>
          <w:szCs w:val="18"/>
        </w:rPr>
        <w:t xml:space="preserve">Igualmente, en el equipo </w:t>
      </w:r>
      <w:r w:rsidRPr="003D4630">
        <w:rPr>
          <w:rFonts w:asciiTheme="minorHAnsi" w:hAnsiTheme="minorHAnsi" w:cstheme="minorHAnsi"/>
          <w:b/>
          <w:sz w:val="18"/>
          <w:szCs w:val="18"/>
          <w:lang w:eastAsia="es-MX"/>
        </w:rPr>
        <w:t xml:space="preserve">Fan and </w:t>
      </w:r>
      <w:proofErr w:type="spellStart"/>
      <w:r w:rsidRPr="003D4630">
        <w:rPr>
          <w:rFonts w:asciiTheme="minorHAnsi" w:hAnsiTheme="minorHAnsi" w:cstheme="minorHAnsi"/>
          <w:b/>
          <w:sz w:val="18"/>
          <w:szCs w:val="18"/>
          <w:lang w:eastAsia="es-MX"/>
        </w:rPr>
        <w:t>Coil</w:t>
      </w:r>
      <w:proofErr w:type="spellEnd"/>
      <w:r w:rsidRPr="003D4630">
        <w:rPr>
          <w:rFonts w:asciiTheme="minorHAnsi" w:hAnsiTheme="minorHAnsi" w:cstheme="minorHAnsi"/>
          <w:b/>
          <w:sz w:val="18"/>
          <w:szCs w:val="18"/>
          <w:lang w:eastAsia="es-MX"/>
        </w:rPr>
        <w:t xml:space="preserve"> Mitsubishi</w:t>
      </w:r>
      <w:r w:rsidRPr="003D4630">
        <w:rPr>
          <w:rFonts w:asciiTheme="minorHAnsi" w:hAnsiTheme="minorHAnsi" w:cstheme="minorHAnsi"/>
          <w:b/>
          <w:sz w:val="18"/>
          <w:szCs w:val="18"/>
        </w:rPr>
        <w:t>,</w:t>
      </w:r>
      <w:r w:rsidRPr="003D4630">
        <w:rPr>
          <w:rFonts w:asciiTheme="minorHAnsi" w:hAnsiTheme="minorHAnsi" w:cstheme="minorHAnsi"/>
          <w:sz w:val="18"/>
          <w:szCs w:val="18"/>
        </w:rPr>
        <w:t xml:space="preserve"> modelo </w:t>
      </w:r>
      <w:r w:rsidRPr="003D4630">
        <w:rPr>
          <w:rFonts w:asciiTheme="minorHAnsi" w:hAnsiTheme="minorHAnsi" w:cstheme="minorHAnsi"/>
          <w:b/>
          <w:sz w:val="18"/>
          <w:szCs w:val="18"/>
          <w:lang w:eastAsia="es-MX"/>
        </w:rPr>
        <w:t>PEFY-P30NMHU-E</w:t>
      </w:r>
      <w:r w:rsidRPr="003D4630">
        <w:rPr>
          <w:rFonts w:asciiTheme="minorHAnsi" w:hAnsiTheme="minorHAnsi" w:cstheme="minorHAnsi"/>
          <w:sz w:val="18"/>
          <w:szCs w:val="18"/>
          <w:lang w:eastAsia="es-MX"/>
        </w:rPr>
        <w:t xml:space="preserve">, No de serie </w:t>
      </w:r>
      <w:r w:rsidRPr="003D4630">
        <w:rPr>
          <w:rFonts w:asciiTheme="minorHAnsi" w:hAnsiTheme="minorHAnsi" w:cstheme="minorHAnsi"/>
          <w:b/>
          <w:sz w:val="18"/>
          <w:szCs w:val="18"/>
          <w:lang w:eastAsia="es-MX"/>
        </w:rPr>
        <w:t>26W03082</w:t>
      </w:r>
      <w:r w:rsidRPr="003D4630">
        <w:rPr>
          <w:rFonts w:asciiTheme="minorHAnsi" w:hAnsiTheme="minorHAnsi" w:cstheme="minorHAnsi"/>
          <w:b/>
          <w:sz w:val="18"/>
          <w:szCs w:val="18"/>
        </w:rPr>
        <w:t>,</w:t>
      </w:r>
      <w:r w:rsidRPr="003D4630">
        <w:rPr>
          <w:rFonts w:asciiTheme="minorHAnsi" w:hAnsiTheme="minorHAnsi" w:cstheme="minorHAnsi"/>
          <w:sz w:val="18"/>
          <w:szCs w:val="18"/>
        </w:rPr>
        <w:t xml:space="preserve"> ubicado en </w:t>
      </w:r>
      <w:r w:rsidRPr="003D4630">
        <w:rPr>
          <w:rFonts w:asciiTheme="minorHAnsi" w:hAnsiTheme="minorHAnsi" w:cstheme="minorHAnsi"/>
          <w:i/>
          <w:sz w:val="18"/>
          <w:szCs w:val="18"/>
          <w:lang w:eastAsia="es-MX"/>
        </w:rPr>
        <w:t>Cuarto UPS 175 piso 1 C. C</w:t>
      </w:r>
      <w:r w:rsidRPr="003D4630">
        <w:rPr>
          <w:rFonts w:asciiTheme="minorHAnsi" w:hAnsiTheme="minorHAnsi" w:cstheme="minorHAnsi"/>
          <w:sz w:val="18"/>
          <w:szCs w:val="18"/>
          <w:lang w:eastAsia="es-MX"/>
        </w:rPr>
        <w:t>., s</w:t>
      </w:r>
      <w:r w:rsidRPr="003D4630">
        <w:rPr>
          <w:rFonts w:asciiTheme="minorHAnsi" w:hAnsiTheme="minorHAnsi" w:cstheme="minorHAnsi"/>
          <w:sz w:val="18"/>
          <w:szCs w:val="18"/>
        </w:rPr>
        <w:t>e deberán suministrar e instalar las siguientes refacciones:</w:t>
      </w:r>
    </w:p>
    <w:p w14:paraId="0527B34C" w14:textId="77777777" w:rsidR="00B3523E" w:rsidRPr="003D4630" w:rsidRDefault="00B3523E" w:rsidP="00B3523E">
      <w:pPr>
        <w:pStyle w:val="Prrafodelista"/>
        <w:spacing w:line="259" w:lineRule="auto"/>
        <w:ind w:left="0"/>
        <w:contextualSpacing/>
        <w:jc w:val="both"/>
        <w:rPr>
          <w:rFonts w:asciiTheme="minorHAnsi" w:hAnsiTheme="minorHAnsi" w:cstheme="minorHAnsi"/>
          <w:b/>
          <w:color w:val="auto"/>
          <w:sz w:val="18"/>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7046"/>
      </w:tblGrid>
      <w:tr w:rsidR="003D4630" w:rsidRPr="003D4630" w14:paraId="1B6427D9" w14:textId="77777777" w:rsidTr="00874C4E">
        <w:trPr>
          <w:trHeight w:val="252"/>
        </w:trPr>
        <w:tc>
          <w:tcPr>
            <w:tcW w:w="1034" w:type="dxa"/>
            <w:shd w:val="clear" w:color="auto" w:fill="D9D9D9"/>
          </w:tcPr>
          <w:p w14:paraId="5F161611" w14:textId="77777777" w:rsidR="00B3523E" w:rsidRPr="003D4630" w:rsidRDefault="00B3523E" w:rsidP="00B3523E">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CANTIDAD</w:t>
            </w:r>
          </w:p>
        </w:tc>
        <w:tc>
          <w:tcPr>
            <w:tcW w:w="7046" w:type="dxa"/>
            <w:shd w:val="clear" w:color="auto" w:fill="D9D9D9"/>
          </w:tcPr>
          <w:p w14:paraId="6D597180" w14:textId="77777777" w:rsidR="00B3523E" w:rsidRPr="003D4630" w:rsidRDefault="00B3523E" w:rsidP="00B3523E">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DESCRIPCIÓN</w:t>
            </w:r>
          </w:p>
        </w:tc>
      </w:tr>
      <w:tr w:rsidR="003D4630" w:rsidRPr="003D4630" w14:paraId="45B0D450" w14:textId="77777777" w:rsidTr="00874C4E">
        <w:trPr>
          <w:trHeight w:val="252"/>
        </w:trPr>
        <w:tc>
          <w:tcPr>
            <w:tcW w:w="1034" w:type="dxa"/>
          </w:tcPr>
          <w:p w14:paraId="6C597C7B" w14:textId="77777777" w:rsidR="00B3523E" w:rsidRPr="003D4630" w:rsidRDefault="00B3523E" w:rsidP="00B3523E">
            <w:pPr>
              <w:jc w:val="both"/>
              <w:rPr>
                <w:rFonts w:asciiTheme="minorHAnsi" w:eastAsia="Calibri" w:hAnsiTheme="minorHAnsi" w:cstheme="minorHAnsi"/>
                <w:caps/>
                <w:sz w:val="18"/>
                <w:szCs w:val="18"/>
              </w:rPr>
            </w:pPr>
            <w:r w:rsidRPr="003D4630">
              <w:rPr>
                <w:rFonts w:asciiTheme="minorHAnsi" w:eastAsia="Calibri" w:hAnsiTheme="minorHAnsi" w:cstheme="minorHAnsi"/>
                <w:caps/>
                <w:sz w:val="18"/>
                <w:szCs w:val="18"/>
              </w:rPr>
              <w:t>1</w:t>
            </w:r>
          </w:p>
        </w:tc>
        <w:tc>
          <w:tcPr>
            <w:tcW w:w="7046" w:type="dxa"/>
          </w:tcPr>
          <w:p w14:paraId="400973EB" w14:textId="77777777" w:rsidR="00B3523E" w:rsidRPr="003D4630" w:rsidRDefault="00B3523E" w:rsidP="00B3523E">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Porta filtro modelo PAC-KE80TB-F</w:t>
            </w:r>
          </w:p>
        </w:tc>
      </w:tr>
      <w:tr w:rsidR="003D4630" w:rsidRPr="003D4630" w14:paraId="6C8D5A1C" w14:textId="77777777" w:rsidTr="00874C4E">
        <w:trPr>
          <w:trHeight w:val="252"/>
        </w:trPr>
        <w:tc>
          <w:tcPr>
            <w:tcW w:w="1034" w:type="dxa"/>
          </w:tcPr>
          <w:p w14:paraId="2BCDE804" w14:textId="77777777" w:rsidR="00B3523E" w:rsidRPr="003D4630" w:rsidRDefault="00B3523E" w:rsidP="00B3523E">
            <w:pPr>
              <w:jc w:val="both"/>
              <w:rPr>
                <w:rFonts w:asciiTheme="minorHAnsi" w:eastAsia="Calibri" w:hAnsiTheme="minorHAnsi" w:cstheme="minorHAnsi"/>
                <w:caps/>
                <w:sz w:val="18"/>
                <w:szCs w:val="18"/>
              </w:rPr>
            </w:pPr>
            <w:r w:rsidRPr="003D4630">
              <w:rPr>
                <w:rFonts w:asciiTheme="minorHAnsi" w:eastAsia="Calibri" w:hAnsiTheme="minorHAnsi" w:cstheme="minorHAnsi"/>
                <w:caps/>
                <w:sz w:val="18"/>
                <w:szCs w:val="18"/>
              </w:rPr>
              <w:t>2</w:t>
            </w:r>
          </w:p>
        </w:tc>
        <w:tc>
          <w:tcPr>
            <w:tcW w:w="7046" w:type="dxa"/>
          </w:tcPr>
          <w:p w14:paraId="154AAAF6" w14:textId="77777777" w:rsidR="00B3523E" w:rsidRPr="003D4630" w:rsidRDefault="00B3523E" w:rsidP="00B3523E">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Filtro de fibra sintética de larga duración modelo PAC-KE88LAF</w:t>
            </w:r>
          </w:p>
        </w:tc>
      </w:tr>
      <w:tr w:rsidR="00B3523E" w:rsidRPr="003D4630" w14:paraId="059DDD5D" w14:textId="77777777" w:rsidTr="00874C4E">
        <w:trPr>
          <w:trHeight w:val="252"/>
        </w:trPr>
        <w:tc>
          <w:tcPr>
            <w:tcW w:w="1034" w:type="dxa"/>
          </w:tcPr>
          <w:p w14:paraId="05C6CD9A" w14:textId="77777777" w:rsidR="00B3523E" w:rsidRPr="003D4630" w:rsidRDefault="00B3523E" w:rsidP="00B3523E">
            <w:pPr>
              <w:jc w:val="both"/>
              <w:rPr>
                <w:rFonts w:asciiTheme="minorHAnsi" w:eastAsia="Calibri" w:hAnsiTheme="minorHAnsi" w:cstheme="minorHAnsi"/>
                <w:caps/>
                <w:sz w:val="18"/>
                <w:szCs w:val="18"/>
              </w:rPr>
            </w:pPr>
            <w:r w:rsidRPr="003D4630">
              <w:rPr>
                <w:rFonts w:asciiTheme="minorHAnsi" w:eastAsia="Calibri" w:hAnsiTheme="minorHAnsi" w:cstheme="minorHAnsi"/>
                <w:caps/>
                <w:sz w:val="18"/>
                <w:szCs w:val="18"/>
              </w:rPr>
              <w:t>1</w:t>
            </w:r>
          </w:p>
        </w:tc>
        <w:tc>
          <w:tcPr>
            <w:tcW w:w="7046" w:type="dxa"/>
          </w:tcPr>
          <w:p w14:paraId="36CA2FF0" w14:textId="77777777" w:rsidR="00B3523E" w:rsidRPr="003D4630" w:rsidRDefault="00B3523E" w:rsidP="00B3523E">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Difusor lineal de aluminio extruido con deflectores de PVC, para inyección de aire acondicionado marca INNES, en color blanco, de 6 ranuras con separación de ¾” y 32” de longitud, incluye lo necesario para su fijación.</w:t>
            </w:r>
          </w:p>
        </w:tc>
      </w:tr>
    </w:tbl>
    <w:p w14:paraId="1441DDBA" w14:textId="77777777" w:rsidR="00B3523E" w:rsidRPr="003D4630" w:rsidRDefault="00B3523E" w:rsidP="00B3523E">
      <w:pPr>
        <w:jc w:val="both"/>
        <w:rPr>
          <w:rFonts w:asciiTheme="minorHAnsi" w:hAnsiTheme="minorHAnsi" w:cstheme="minorHAnsi"/>
          <w:sz w:val="18"/>
          <w:szCs w:val="18"/>
        </w:rPr>
      </w:pPr>
    </w:p>
    <w:p w14:paraId="3DE3F11A" w14:textId="77777777" w:rsidR="00B3523E" w:rsidRPr="003D4630" w:rsidRDefault="00B3523E" w:rsidP="00B3523E">
      <w:pPr>
        <w:widowControl/>
        <w:numPr>
          <w:ilvl w:val="0"/>
          <w:numId w:val="53"/>
        </w:numPr>
        <w:ind w:left="993"/>
        <w:jc w:val="both"/>
        <w:rPr>
          <w:rFonts w:asciiTheme="minorHAnsi" w:hAnsiTheme="minorHAnsi" w:cstheme="minorHAnsi"/>
          <w:b/>
          <w:sz w:val="18"/>
          <w:szCs w:val="18"/>
        </w:rPr>
      </w:pPr>
      <w:r w:rsidRPr="003D4630">
        <w:rPr>
          <w:rFonts w:asciiTheme="minorHAnsi" w:hAnsiTheme="minorHAnsi" w:cstheme="minorHAnsi"/>
          <w:b/>
          <w:bCs/>
          <w:sz w:val="18"/>
          <w:szCs w:val="18"/>
        </w:rPr>
        <w:t xml:space="preserve">Mini Split, Unidad Evaporadora (15 equipos) </w:t>
      </w:r>
      <w:r w:rsidRPr="003D4630">
        <w:rPr>
          <w:rFonts w:asciiTheme="minorHAnsi" w:eastAsia="Calibri" w:hAnsiTheme="minorHAnsi" w:cstheme="minorHAnsi"/>
          <w:sz w:val="18"/>
          <w:szCs w:val="18"/>
        </w:rPr>
        <w:t>se deberá de realizar lo siguiente:</w:t>
      </w:r>
    </w:p>
    <w:p w14:paraId="6CA545B0" w14:textId="77777777" w:rsidR="00B3523E" w:rsidRPr="003D4630" w:rsidRDefault="00B3523E" w:rsidP="00B3523E">
      <w:pPr>
        <w:jc w:val="both"/>
        <w:rPr>
          <w:rFonts w:asciiTheme="minorHAnsi" w:hAnsiTheme="minorHAnsi" w:cstheme="minorHAnsi"/>
          <w:b/>
          <w:bCs/>
          <w:sz w:val="18"/>
          <w:szCs w:val="18"/>
        </w:rPr>
      </w:pPr>
    </w:p>
    <w:p w14:paraId="1B6F6993" w14:textId="77777777" w:rsidR="00B3523E" w:rsidRPr="003D4630" w:rsidRDefault="00B3523E" w:rsidP="00B3523E">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frente decorativo.</w:t>
      </w:r>
    </w:p>
    <w:p w14:paraId="1C31F0F7" w14:textId="77777777" w:rsidR="00B3523E" w:rsidRPr="003D4630" w:rsidRDefault="00B3523E" w:rsidP="00B3523E">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los filtros de aire: se soplará o aspirara para retirar el polvo y la suciedad, se lavarán con agua dejando secar completamente antes de colocarlos nuevamente.</w:t>
      </w:r>
    </w:p>
    <w:p w14:paraId="42F5EEED" w14:textId="77777777" w:rsidR="00B3523E" w:rsidRPr="003D4630" w:rsidRDefault="00B3523E" w:rsidP="00B3523E">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la charola de desagüe.</w:t>
      </w:r>
    </w:p>
    <w:p w14:paraId="6FDBC09A" w14:textId="77777777" w:rsidR="00B3523E" w:rsidRPr="003D4630" w:rsidRDefault="00B3523E" w:rsidP="00B3523E">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la bomba de condensado.</w:t>
      </w:r>
    </w:p>
    <w:p w14:paraId="5C78D139" w14:textId="77777777" w:rsidR="00B3523E" w:rsidRPr="003D4630" w:rsidRDefault="00B3523E" w:rsidP="00B3523E">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la turbina: se aspirará para retirar el polvo y la suciedad, se lavarán con agua y jabón líquido dejando secar completamente antes de operar nuevamente.</w:t>
      </w:r>
    </w:p>
    <w:p w14:paraId="21FF6C86" w14:textId="77777777" w:rsidR="00B3523E" w:rsidRPr="003D4630" w:rsidRDefault="00B3523E" w:rsidP="00B3523E">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del chasis.</w:t>
      </w:r>
    </w:p>
    <w:p w14:paraId="5EF30AF9" w14:textId="77777777" w:rsidR="00B3523E" w:rsidRPr="003D4630" w:rsidRDefault="00B3523E" w:rsidP="00B3523E">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las rejillas.</w:t>
      </w:r>
    </w:p>
    <w:p w14:paraId="2CF8D870" w14:textId="77777777" w:rsidR="00B3523E" w:rsidRPr="003D4630" w:rsidRDefault="00B3523E" w:rsidP="00B3523E">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serpentín: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6193FC54" w14:textId="77777777" w:rsidR="00B3523E" w:rsidRPr="003D4630" w:rsidRDefault="00B3523E" w:rsidP="00B3523E">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depósitos de drenaje.</w:t>
      </w:r>
    </w:p>
    <w:p w14:paraId="054412D6" w14:textId="77777777" w:rsidR="00B3523E" w:rsidRPr="003D4630" w:rsidRDefault="00B3523E" w:rsidP="00B3523E">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Lubricación del motor evaporador.</w:t>
      </w:r>
    </w:p>
    <w:p w14:paraId="1F9359EF" w14:textId="77777777" w:rsidR="00B3523E" w:rsidRPr="003D4630" w:rsidRDefault="00B3523E" w:rsidP="00B3523E">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opresor en turbina.</w:t>
      </w:r>
    </w:p>
    <w:p w14:paraId="72EDF685" w14:textId="77777777" w:rsidR="00B3523E" w:rsidRPr="003D4630" w:rsidRDefault="00B3523E" w:rsidP="00B3523E">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del amperaje en motor evaporador.</w:t>
      </w:r>
    </w:p>
    <w:p w14:paraId="2E173E35" w14:textId="77777777" w:rsidR="00B3523E" w:rsidRPr="003D4630" w:rsidRDefault="00B3523E" w:rsidP="00B3523E">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microfaradios del capacitor.</w:t>
      </w:r>
    </w:p>
    <w:p w14:paraId="4CBA54B0" w14:textId="77777777" w:rsidR="00B3523E" w:rsidRPr="003D4630" w:rsidRDefault="00B3523E" w:rsidP="00B3523E">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sensores de temperaturas (Ω).</w:t>
      </w:r>
    </w:p>
    <w:p w14:paraId="234FD12F" w14:textId="77777777" w:rsidR="00B3523E" w:rsidRPr="003D4630" w:rsidRDefault="00B3523E" w:rsidP="00B3523E">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terminales (Block de Terminales).</w:t>
      </w:r>
    </w:p>
    <w:p w14:paraId="4818CB78" w14:textId="77777777" w:rsidR="00B3523E" w:rsidRPr="003D4630" w:rsidRDefault="00B3523E" w:rsidP="00B3523E">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tarjetas electrónicas y del display (quien recibe la señal del control).</w:t>
      </w:r>
    </w:p>
    <w:p w14:paraId="7A429ACC" w14:textId="77777777" w:rsidR="00B3523E" w:rsidRPr="003D4630" w:rsidRDefault="00B3523E" w:rsidP="00B3523E">
      <w:pPr>
        <w:ind w:left="720"/>
        <w:jc w:val="both"/>
        <w:rPr>
          <w:rFonts w:asciiTheme="minorHAnsi" w:eastAsia="Calibri" w:hAnsiTheme="minorHAnsi" w:cstheme="minorHAnsi"/>
          <w:sz w:val="18"/>
          <w:szCs w:val="18"/>
          <w:lang w:eastAsia="es-MX"/>
        </w:rPr>
      </w:pPr>
    </w:p>
    <w:p w14:paraId="68398D00" w14:textId="77777777" w:rsidR="00B3523E" w:rsidRPr="003D4630" w:rsidRDefault="00B3523E" w:rsidP="00B3523E">
      <w:pPr>
        <w:widowControl/>
        <w:numPr>
          <w:ilvl w:val="0"/>
          <w:numId w:val="53"/>
        </w:numPr>
        <w:ind w:left="993"/>
        <w:jc w:val="both"/>
        <w:rPr>
          <w:rFonts w:asciiTheme="minorHAnsi" w:hAnsiTheme="minorHAnsi" w:cstheme="minorHAnsi"/>
          <w:b/>
          <w:sz w:val="18"/>
          <w:szCs w:val="18"/>
        </w:rPr>
      </w:pPr>
      <w:r w:rsidRPr="003D4630">
        <w:rPr>
          <w:rFonts w:asciiTheme="minorHAnsi" w:hAnsiTheme="minorHAnsi" w:cstheme="minorHAnsi"/>
          <w:sz w:val="18"/>
          <w:szCs w:val="18"/>
        </w:rPr>
        <w:t>Para los equipos</w:t>
      </w:r>
      <w:r w:rsidRPr="003D4630">
        <w:rPr>
          <w:rFonts w:asciiTheme="minorHAnsi" w:hAnsiTheme="minorHAnsi" w:cstheme="minorHAnsi"/>
          <w:b/>
          <w:bCs/>
          <w:sz w:val="18"/>
          <w:szCs w:val="18"/>
        </w:rPr>
        <w:t xml:space="preserve"> Unidad Condensadora (16 equipos) </w:t>
      </w:r>
      <w:r w:rsidRPr="003D4630">
        <w:rPr>
          <w:rFonts w:asciiTheme="minorHAnsi" w:eastAsia="Calibri" w:hAnsiTheme="minorHAnsi" w:cstheme="minorHAnsi"/>
          <w:sz w:val="18"/>
          <w:szCs w:val="18"/>
        </w:rPr>
        <w:t>se deberá de realizar lo siguiente:</w:t>
      </w:r>
    </w:p>
    <w:p w14:paraId="02E333D0" w14:textId="77777777" w:rsidR="00B3523E" w:rsidRPr="003D4630" w:rsidRDefault="00B3523E" w:rsidP="00B3523E">
      <w:pPr>
        <w:jc w:val="both"/>
        <w:rPr>
          <w:rFonts w:asciiTheme="minorHAnsi" w:hAnsiTheme="minorHAnsi" w:cstheme="minorHAnsi"/>
          <w:b/>
          <w:sz w:val="18"/>
          <w:szCs w:val="18"/>
        </w:rPr>
      </w:pPr>
    </w:p>
    <w:p w14:paraId="61475ADF" w14:textId="77777777" w:rsidR="00B3523E" w:rsidRPr="003D4630" w:rsidRDefault="00B3523E" w:rsidP="00B3523E">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Limpieza en general del equipo. </w:t>
      </w:r>
    </w:p>
    <w:p w14:paraId="09761295" w14:textId="77777777" w:rsidR="00B3523E" w:rsidRPr="003D4630" w:rsidRDefault="00B3523E" w:rsidP="00B3523E">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partes eléctricas.</w:t>
      </w:r>
    </w:p>
    <w:p w14:paraId="11B38206" w14:textId="77777777" w:rsidR="00B3523E" w:rsidRPr="003D4630" w:rsidRDefault="00B3523E" w:rsidP="00B3523E">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turbina y limpieza de aspas con agua jabonosa cuidando de que no queden restos de detergente.</w:t>
      </w:r>
    </w:p>
    <w:p w14:paraId="2E8FD3E2" w14:textId="77777777" w:rsidR="00B3523E" w:rsidRPr="003D4630" w:rsidRDefault="00B3523E" w:rsidP="00B3523E">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rodamientos.</w:t>
      </w:r>
    </w:p>
    <w:p w14:paraId="5EC04550" w14:textId="77777777" w:rsidR="00B3523E" w:rsidRPr="003D4630" w:rsidRDefault="00B3523E" w:rsidP="00B3523E">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Toma de lectura de voltaje y amperaje.</w:t>
      </w:r>
    </w:p>
    <w:p w14:paraId="11300175" w14:textId="77777777" w:rsidR="00B3523E" w:rsidRPr="003D4630" w:rsidRDefault="00B3523E" w:rsidP="00B3523E">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válvulas.</w:t>
      </w:r>
    </w:p>
    <w:p w14:paraId="79B48E7D" w14:textId="77777777" w:rsidR="00B3523E" w:rsidRPr="003D4630" w:rsidRDefault="00B3523E" w:rsidP="00B3523E">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Reapriete de zapatas.</w:t>
      </w:r>
    </w:p>
    <w:p w14:paraId="1ECB38F7" w14:textId="77777777" w:rsidR="00B3523E" w:rsidRPr="003D4630" w:rsidRDefault="00B3523E" w:rsidP="00B3523E">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Lubricación de ejes de motores</w:t>
      </w:r>
    </w:p>
    <w:p w14:paraId="75551067" w14:textId="77777777" w:rsidR="00B3523E" w:rsidRPr="003D4630" w:rsidRDefault="00B3523E" w:rsidP="00B3523E">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Limpieza de serpentín: se aspirará para retirar el polvo y la suciedad, se lavarán con agua y bactericida de alto espectro para romper los ciclos contaminantes, dejando secar completamente antes de ponerse en funcionamiento. </w:t>
      </w:r>
    </w:p>
    <w:p w14:paraId="5B6333DB" w14:textId="77777777" w:rsidR="00B3523E" w:rsidRPr="003D4630" w:rsidRDefault="00B3523E" w:rsidP="00B3523E">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sensores.</w:t>
      </w:r>
    </w:p>
    <w:p w14:paraId="07C93CE4" w14:textId="77777777" w:rsidR="00B3523E" w:rsidRPr="003D4630" w:rsidRDefault="00B3523E" w:rsidP="00B3523E">
      <w:pPr>
        <w:pStyle w:val="Prrafodelista"/>
        <w:widowControl w:val="0"/>
        <w:jc w:val="both"/>
        <w:rPr>
          <w:rFonts w:asciiTheme="minorHAnsi" w:hAnsiTheme="minorHAnsi" w:cstheme="minorHAnsi"/>
          <w:color w:val="auto"/>
          <w:sz w:val="18"/>
          <w:szCs w:val="18"/>
          <w:lang w:val="es-ES_tradnl"/>
        </w:rPr>
      </w:pPr>
    </w:p>
    <w:p w14:paraId="4E31B29F" w14:textId="77777777" w:rsidR="00B3523E" w:rsidRPr="003D4630" w:rsidRDefault="00B3523E" w:rsidP="00B3523E">
      <w:pPr>
        <w:ind w:left="426"/>
        <w:jc w:val="both"/>
        <w:rPr>
          <w:rFonts w:asciiTheme="minorHAnsi" w:hAnsiTheme="minorHAnsi" w:cstheme="minorHAnsi"/>
          <w:i/>
          <w:sz w:val="18"/>
          <w:szCs w:val="18"/>
        </w:rPr>
      </w:pPr>
      <w:r w:rsidRPr="003D4630">
        <w:rPr>
          <w:rFonts w:asciiTheme="minorHAnsi" w:hAnsiTheme="minorHAnsi" w:cstheme="minorHAnsi"/>
          <w:i/>
          <w:sz w:val="18"/>
          <w:szCs w:val="18"/>
        </w:rPr>
        <w:t xml:space="preserve">Dentro del servicio de </w:t>
      </w:r>
      <w:r w:rsidRPr="003D4630">
        <w:rPr>
          <w:rFonts w:asciiTheme="minorHAnsi" w:hAnsiTheme="minorHAnsi" w:cstheme="minorHAnsi"/>
          <w:b/>
          <w:i/>
          <w:sz w:val="18"/>
          <w:szCs w:val="18"/>
        </w:rPr>
        <w:t>mantenimiento preventivo</w:t>
      </w:r>
      <w:r w:rsidRPr="003D4630">
        <w:rPr>
          <w:rFonts w:asciiTheme="minorHAnsi" w:hAnsiTheme="minorHAnsi" w:cstheme="minorHAnsi"/>
          <w:i/>
          <w:sz w:val="18"/>
          <w:szCs w:val="18"/>
        </w:rPr>
        <w:t xml:space="preserve">, se deberá realizar las siguientes </w:t>
      </w:r>
      <w:r w:rsidRPr="003D4630">
        <w:rPr>
          <w:rFonts w:asciiTheme="minorHAnsi" w:hAnsiTheme="minorHAnsi" w:cstheme="minorHAnsi"/>
          <w:b/>
          <w:i/>
          <w:sz w:val="18"/>
          <w:szCs w:val="18"/>
          <w:u w:val="single"/>
        </w:rPr>
        <w:t>mediciones y pruebas generales, a los setenta y un equipos</w:t>
      </w:r>
      <w:r w:rsidRPr="003D4630">
        <w:rPr>
          <w:rFonts w:asciiTheme="minorHAnsi" w:hAnsiTheme="minorHAnsi" w:cstheme="minorHAnsi"/>
          <w:i/>
          <w:sz w:val="18"/>
          <w:szCs w:val="18"/>
        </w:rPr>
        <w:t xml:space="preserve"> de aire acondicionado Mitsubishi:</w:t>
      </w:r>
    </w:p>
    <w:p w14:paraId="639E55A7" w14:textId="77777777" w:rsidR="00B3523E" w:rsidRPr="003D4630" w:rsidRDefault="00B3523E" w:rsidP="00B3523E">
      <w:pPr>
        <w:ind w:left="720"/>
        <w:jc w:val="both"/>
        <w:rPr>
          <w:rFonts w:asciiTheme="minorHAnsi" w:hAnsiTheme="minorHAnsi" w:cstheme="minorHAnsi"/>
          <w:b/>
          <w:sz w:val="18"/>
          <w:szCs w:val="18"/>
        </w:rPr>
      </w:pPr>
    </w:p>
    <w:p w14:paraId="4C48C3FB" w14:textId="77777777" w:rsidR="00B3523E" w:rsidRPr="003D4630" w:rsidRDefault="00B3523E" w:rsidP="00B3523E">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Medición de alta presión de alta y baja</w:t>
      </w:r>
    </w:p>
    <w:p w14:paraId="1E9345A2" w14:textId="77777777" w:rsidR="00B3523E" w:rsidRPr="003D4630" w:rsidRDefault="00B3523E" w:rsidP="00B3523E">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Medición de consumos eléctricos de compresores</w:t>
      </w:r>
    </w:p>
    <w:p w14:paraId="12E31C57" w14:textId="77777777" w:rsidR="00B3523E" w:rsidRPr="003D4630" w:rsidRDefault="00B3523E" w:rsidP="00B3523E">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Medición de consumos eléctricos de motores</w:t>
      </w:r>
    </w:p>
    <w:p w14:paraId="2DC2E9D5" w14:textId="77777777" w:rsidR="00B3523E" w:rsidRPr="003D4630" w:rsidRDefault="00B3523E" w:rsidP="00B3523E">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Medición de voltaje de alimentación</w:t>
      </w:r>
    </w:p>
    <w:p w14:paraId="29915B02" w14:textId="77777777" w:rsidR="00B3523E" w:rsidRPr="003D4630" w:rsidRDefault="00B3523E" w:rsidP="00B3523E">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Medición de retardo de entrada en compresor </w:t>
      </w:r>
    </w:p>
    <w:p w14:paraId="485D3245" w14:textId="77777777" w:rsidR="00B3523E" w:rsidRPr="003D4630" w:rsidRDefault="00B3523E" w:rsidP="00B3523E">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Medición y verificación del estado de control </w:t>
      </w:r>
    </w:p>
    <w:p w14:paraId="3A5E530A" w14:textId="77777777" w:rsidR="00B3523E" w:rsidRPr="003D4630" w:rsidRDefault="00B3523E" w:rsidP="00B3523E">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Medición de frecuencia del inversor de corriente</w:t>
      </w:r>
    </w:p>
    <w:p w14:paraId="4FA47588" w14:textId="77777777" w:rsidR="00B3523E" w:rsidRPr="003D4630" w:rsidRDefault="00B3523E" w:rsidP="00B3523E">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aislamiento de la tubería de succión</w:t>
      </w:r>
    </w:p>
    <w:p w14:paraId="733DC682" w14:textId="77777777" w:rsidR="00B3523E" w:rsidRPr="003D4630" w:rsidRDefault="00B3523E" w:rsidP="00B3523E">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Verificación de funciones del compresor</w:t>
      </w:r>
    </w:p>
    <w:p w14:paraId="23F55CD8" w14:textId="77777777" w:rsidR="00B3523E" w:rsidRPr="003D4630" w:rsidRDefault="00B3523E" w:rsidP="00B3523E">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Verificación de funciones de cada evaporador</w:t>
      </w:r>
    </w:p>
    <w:p w14:paraId="16F78870" w14:textId="77777777" w:rsidR="00B3523E" w:rsidRPr="003D4630" w:rsidRDefault="00B3523E" w:rsidP="00B3523E">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Verificación de temperatura de salida de retorno  </w:t>
      </w:r>
    </w:p>
    <w:p w14:paraId="3139EC7B" w14:textId="77777777" w:rsidR="00B3523E" w:rsidRPr="003D4630" w:rsidRDefault="00B3523E" w:rsidP="00B3523E">
      <w:pPr>
        <w:pStyle w:val="Prrafodelista"/>
        <w:widowControl w:val="0"/>
        <w:ind w:left="1134"/>
        <w:jc w:val="both"/>
        <w:rPr>
          <w:rFonts w:asciiTheme="minorHAnsi" w:hAnsiTheme="minorHAnsi" w:cstheme="minorHAnsi"/>
          <w:color w:val="auto"/>
          <w:sz w:val="18"/>
          <w:szCs w:val="18"/>
          <w:lang w:val="es-ES_tradnl"/>
        </w:rPr>
      </w:pPr>
    </w:p>
    <w:p w14:paraId="16320294" w14:textId="77777777" w:rsidR="00B3523E" w:rsidRPr="003D4630" w:rsidRDefault="00B3523E" w:rsidP="00B3523E">
      <w:pPr>
        <w:widowControl/>
        <w:numPr>
          <w:ilvl w:val="0"/>
          <w:numId w:val="56"/>
        </w:numPr>
        <w:jc w:val="both"/>
        <w:rPr>
          <w:rFonts w:asciiTheme="minorHAnsi" w:hAnsiTheme="minorHAnsi" w:cstheme="minorHAnsi"/>
          <w:b/>
          <w:sz w:val="18"/>
          <w:szCs w:val="18"/>
        </w:rPr>
      </w:pPr>
      <w:r w:rsidRPr="003D4630">
        <w:rPr>
          <w:rFonts w:asciiTheme="minorHAnsi" w:hAnsiTheme="minorHAnsi" w:cstheme="minorHAnsi"/>
          <w:b/>
          <w:sz w:val="18"/>
          <w:szCs w:val="18"/>
        </w:rPr>
        <w:t>SERVICIO DE MANTENIMIENTO CORRECTIVO</w:t>
      </w:r>
    </w:p>
    <w:p w14:paraId="17999DB7" w14:textId="77777777" w:rsidR="00B3523E" w:rsidRPr="003D4630" w:rsidRDefault="00B3523E" w:rsidP="00B3523E">
      <w:pPr>
        <w:jc w:val="both"/>
        <w:rPr>
          <w:rFonts w:asciiTheme="minorHAnsi" w:hAnsiTheme="minorHAnsi" w:cstheme="minorHAnsi"/>
          <w:b/>
          <w:sz w:val="18"/>
          <w:szCs w:val="18"/>
        </w:rPr>
      </w:pPr>
    </w:p>
    <w:p w14:paraId="7B4446ED" w14:textId="77777777" w:rsidR="00B3523E" w:rsidRPr="003D4630" w:rsidRDefault="00B3523E" w:rsidP="00B3523E">
      <w:pPr>
        <w:ind w:left="426"/>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xml:space="preserve">El </w:t>
      </w:r>
      <w:r w:rsidRPr="003D4630">
        <w:rPr>
          <w:rFonts w:asciiTheme="minorHAnsi" w:eastAsia="Arial" w:hAnsiTheme="minorHAnsi" w:cstheme="minorHAnsi"/>
          <w:sz w:val="18"/>
          <w:szCs w:val="18"/>
          <w:lang w:val="es-ES"/>
        </w:rPr>
        <w:t xml:space="preserve">servicio de </w:t>
      </w:r>
      <w:r w:rsidRPr="003D4630">
        <w:rPr>
          <w:rFonts w:asciiTheme="minorHAnsi" w:hAnsiTheme="minorHAnsi" w:cstheme="minorHAnsi"/>
          <w:sz w:val="18"/>
          <w:szCs w:val="18"/>
          <w:lang w:val="es-ES"/>
        </w:rPr>
        <w:t>mantenimiento correctivo</w:t>
      </w:r>
      <w:r w:rsidRPr="003D4630">
        <w:rPr>
          <w:rFonts w:asciiTheme="minorHAnsi" w:eastAsia="Arial" w:hAnsiTheme="minorHAnsi" w:cstheme="minorHAnsi"/>
          <w:sz w:val="18"/>
          <w:szCs w:val="18"/>
          <w:lang w:val="es-ES"/>
        </w:rPr>
        <w:t xml:space="preserve"> comprendido en la póliza</w:t>
      </w:r>
      <w:r w:rsidRPr="003D4630">
        <w:rPr>
          <w:rFonts w:asciiTheme="minorHAnsi" w:hAnsiTheme="minorHAnsi" w:cstheme="minorHAnsi"/>
          <w:sz w:val="18"/>
          <w:szCs w:val="18"/>
          <w:lang w:val="es-ES"/>
        </w:rPr>
        <w:t xml:space="preserve"> incluye la mano de obra para la sustitución de los componentes y refacciones, previo dictamen técnico emitido por el proveedor de las condiciones que manifiesta el equipo susceptible al servicio, para autorización del área encargada de administrar el contrato y con la finalidad de adquirir las refacciones.</w:t>
      </w:r>
    </w:p>
    <w:p w14:paraId="0561DCF3" w14:textId="77777777" w:rsidR="00B3523E" w:rsidRPr="003D4630" w:rsidRDefault="00B3523E" w:rsidP="00B3523E">
      <w:pPr>
        <w:ind w:left="426"/>
        <w:jc w:val="both"/>
        <w:rPr>
          <w:rFonts w:asciiTheme="minorHAnsi" w:hAnsiTheme="minorHAnsi" w:cstheme="minorHAnsi"/>
          <w:sz w:val="18"/>
          <w:szCs w:val="18"/>
          <w:lang w:val="es-ES"/>
        </w:rPr>
      </w:pPr>
      <w:r w:rsidRPr="003D4630">
        <w:rPr>
          <w:rStyle w:val="normaltextrun"/>
          <w:rFonts w:asciiTheme="minorHAnsi" w:hAnsiTheme="minorHAnsi" w:cstheme="minorHAnsi"/>
          <w:sz w:val="18"/>
          <w:szCs w:val="18"/>
        </w:rPr>
        <w:t> </w:t>
      </w:r>
      <w:r w:rsidRPr="003D4630">
        <w:rPr>
          <w:rStyle w:val="eop"/>
          <w:rFonts w:asciiTheme="minorHAnsi" w:hAnsiTheme="minorHAnsi" w:cstheme="minorHAnsi"/>
          <w:sz w:val="18"/>
          <w:szCs w:val="18"/>
        </w:rPr>
        <w:t> </w:t>
      </w:r>
    </w:p>
    <w:p w14:paraId="16660AA8" w14:textId="77777777" w:rsidR="00B3523E" w:rsidRPr="003D4630" w:rsidRDefault="00B3523E" w:rsidP="00B3523E">
      <w:pPr>
        <w:pStyle w:val="Ttulo1"/>
        <w:jc w:val="both"/>
        <w:rPr>
          <w:rFonts w:asciiTheme="minorHAnsi" w:hAnsiTheme="minorHAnsi" w:cstheme="minorHAnsi"/>
          <w:b w:val="0"/>
          <w:sz w:val="18"/>
          <w:szCs w:val="18"/>
        </w:rPr>
      </w:pPr>
      <w:r w:rsidRPr="003D4630">
        <w:rPr>
          <w:rFonts w:asciiTheme="minorHAnsi" w:hAnsiTheme="minorHAnsi" w:cstheme="minorHAnsi"/>
          <w:b w:val="0"/>
          <w:sz w:val="18"/>
          <w:szCs w:val="18"/>
        </w:rPr>
        <w:t>El licitante ganador deberá contar con todos los equipos y herramientas necesarias para la correcta aplicación de los servicios de mantenimiento preventivo y/o correctivo, así como el equipo de seguridad necesario para su ejecución.</w:t>
      </w:r>
      <w:r w:rsidRPr="003D4630">
        <w:rPr>
          <w:rStyle w:val="eop"/>
          <w:rFonts w:asciiTheme="minorHAnsi" w:hAnsiTheme="minorHAnsi" w:cstheme="minorHAnsi"/>
          <w:b w:val="0"/>
          <w:bCs/>
          <w:sz w:val="18"/>
          <w:szCs w:val="18"/>
        </w:rPr>
        <w:t> </w:t>
      </w:r>
    </w:p>
    <w:p w14:paraId="63B3813B" w14:textId="77777777" w:rsidR="00B3523E" w:rsidRPr="003D4630" w:rsidRDefault="00B3523E" w:rsidP="00B3523E">
      <w:pPr>
        <w:jc w:val="both"/>
        <w:rPr>
          <w:rFonts w:asciiTheme="minorHAnsi" w:hAnsiTheme="minorHAnsi" w:cstheme="minorHAnsi"/>
          <w:sz w:val="18"/>
          <w:szCs w:val="18"/>
          <w:lang w:val="es-ES"/>
        </w:rPr>
      </w:pPr>
    </w:p>
    <w:p w14:paraId="7871A918" w14:textId="77777777" w:rsidR="00B3523E" w:rsidRPr="003D4630" w:rsidRDefault="00B3523E" w:rsidP="00B3523E">
      <w:pPr>
        <w:jc w:val="both"/>
        <w:rPr>
          <w:rFonts w:asciiTheme="minorHAnsi" w:hAnsiTheme="minorHAnsi" w:cstheme="minorHAnsi"/>
          <w:b/>
          <w:i/>
          <w:sz w:val="18"/>
          <w:szCs w:val="18"/>
          <w:u w:val="single"/>
        </w:rPr>
      </w:pPr>
      <w:r w:rsidRPr="003D4630">
        <w:rPr>
          <w:rFonts w:asciiTheme="minorHAnsi" w:hAnsiTheme="minorHAnsi" w:cstheme="minorHAnsi"/>
          <w:b/>
          <w:i/>
          <w:sz w:val="18"/>
          <w:szCs w:val="18"/>
          <w:u w:val="single"/>
        </w:rPr>
        <w:t>No será estimado el monto por la mano de obra ya que se considerará implícito dentro del servicio de mantenimiento contratado.</w:t>
      </w:r>
      <w:r w:rsidRPr="003D4630">
        <w:rPr>
          <w:rStyle w:val="eop"/>
          <w:rFonts w:asciiTheme="minorHAnsi" w:hAnsiTheme="minorHAnsi" w:cstheme="minorHAnsi"/>
          <w:sz w:val="18"/>
          <w:szCs w:val="18"/>
        </w:rPr>
        <w:t> </w:t>
      </w:r>
    </w:p>
    <w:p w14:paraId="3B70F6CE" w14:textId="77777777" w:rsidR="00B3523E" w:rsidRPr="003D4630" w:rsidRDefault="00B3523E" w:rsidP="00B3523E">
      <w:pPr>
        <w:jc w:val="both"/>
        <w:rPr>
          <w:rFonts w:asciiTheme="minorHAnsi" w:hAnsiTheme="minorHAnsi" w:cstheme="minorHAnsi"/>
          <w:b/>
          <w:sz w:val="18"/>
          <w:szCs w:val="18"/>
        </w:rPr>
      </w:pPr>
    </w:p>
    <w:p w14:paraId="77B904B0" w14:textId="77777777" w:rsidR="00B3523E" w:rsidRPr="003D4630" w:rsidRDefault="00B3523E" w:rsidP="00B3523E">
      <w:pPr>
        <w:pStyle w:val="Prrafodelista"/>
        <w:widowControl w:val="0"/>
        <w:jc w:val="both"/>
        <w:rPr>
          <w:rFonts w:asciiTheme="minorHAnsi" w:hAnsiTheme="minorHAnsi" w:cstheme="minorHAnsi"/>
          <w:color w:val="auto"/>
          <w:sz w:val="18"/>
          <w:szCs w:val="18"/>
          <w:lang w:val="es-ES_tradnl"/>
        </w:rPr>
      </w:pPr>
    </w:p>
    <w:p w14:paraId="0FF5DB90" w14:textId="77777777" w:rsidR="00B3523E" w:rsidRPr="003D4630" w:rsidRDefault="00B3523E" w:rsidP="005F6ED6">
      <w:pPr>
        <w:widowControl/>
        <w:numPr>
          <w:ilvl w:val="0"/>
          <w:numId w:val="124"/>
        </w:numPr>
        <w:spacing w:after="120"/>
        <w:ind w:left="851" w:hanging="311"/>
        <w:jc w:val="both"/>
        <w:rPr>
          <w:rFonts w:asciiTheme="minorHAnsi" w:hAnsiTheme="minorHAnsi" w:cstheme="minorHAnsi"/>
          <w:b/>
          <w:sz w:val="18"/>
          <w:szCs w:val="18"/>
        </w:rPr>
      </w:pPr>
      <w:r w:rsidRPr="003D4630">
        <w:rPr>
          <w:rFonts w:asciiTheme="minorHAnsi" w:hAnsiTheme="minorHAnsi" w:cstheme="minorHAnsi"/>
          <w:b/>
          <w:sz w:val="18"/>
          <w:szCs w:val="18"/>
        </w:rPr>
        <w:t>Refacciones</w:t>
      </w:r>
    </w:p>
    <w:p w14:paraId="65F4CE18" w14:textId="77777777" w:rsidR="00B3523E" w:rsidRPr="003D4630" w:rsidRDefault="00B3523E" w:rsidP="00B3523E">
      <w:pPr>
        <w:spacing w:after="120"/>
        <w:ind w:left="284"/>
        <w:jc w:val="both"/>
        <w:rPr>
          <w:rFonts w:asciiTheme="minorHAnsi" w:hAnsiTheme="minorHAnsi" w:cstheme="minorHAnsi"/>
          <w:sz w:val="18"/>
          <w:szCs w:val="18"/>
        </w:rPr>
      </w:pPr>
      <w:r w:rsidRPr="003D4630">
        <w:rPr>
          <w:rFonts w:asciiTheme="minorHAnsi" w:hAnsiTheme="minorHAnsi" w:cstheme="minorHAnsi"/>
          <w:sz w:val="18"/>
          <w:szCs w:val="18"/>
        </w:rPr>
        <w:t xml:space="preserve">Se requieren las siguientes refacciones, que serán suministradas e instaladas en el primer servicio de mantenimiento preventivo, conforme a lo descrito. </w:t>
      </w:r>
    </w:p>
    <w:p w14:paraId="7B93640E" w14:textId="77777777" w:rsidR="00B3523E" w:rsidRPr="003D4630" w:rsidRDefault="00B3523E" w:rsidP="00B3523E">
      <w:pPr>
        <w:jc w:val="both"/>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Listado de refaccionamiento</w:t>
      </w:r>
    </w:p>
    <w:tbl>
      <w:tblPr>
        <w:tblW w:w="8930" w:type="dxa"/>
        <w:tblInd w:w="534" w:type="dxa"/>
        <w:tblBorders>
          <w:top w:val="single" w:sz="12" w:space="0" w:color="008000"/>
          <w:bottom w:val="single" w:sz="12" w:space="0" w:color="008000"/>
        </w:tblBorders>
        <w:tblLook w:val="04A0" w:firstRow="1" w:lastRow="0" w:firstColumn="1" w:lastColumn="0" w:noHBand="0" w:noVBand="1"/>
      </w:tblPr>
      <w:tblGrid>
        <w:gridCol w:w="937"/>
        <w:gridCol w:w="7993"/>
      </w:tblGrid>
      <w:tr w:rsidR="003D4630" w:rsidRPr="003D4630" w14:paraId="0D0438AF" w14:textId="77777777" w:rsidTr="00874C4E">
        <w:trPr>
          <w:trHeight w:val="283"/>
        </w:trPr>
        <w:tc>
          <w:tcPr>
            <w:tcW w:w="937" w:type="dxa"/>
            <w:tcBorders>
              <w:top w:val="single" w:sz="12" w:space="0" w:color="auto"/>
              <w:bottom w:val="single" w:sz="6" w:space="0" w:color="008000"/>
            </w:tcBorders>
            <w:shd w:val="clear" w:color="auto" w:fill="E7E6E6"/>
            <w:vAlign w:val="center"/>
          </w:tcPr>
          <w:p w14:paraId="6072582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bCs/>
                <w:sz w:val="18"/>
                <w:szCs w:val="18"/>
                <w:lang w:eastAsia="es-MX"/>
              </w:rPr>
              <w:t>Cantidad</w:t>
            </w:r>
          </w:p>
        </w:tc>
        <w:tc>
          <w:tcPr>
            <w:tcW w:w="7993" w:type="dxa"/>
            <w:tcBorders>
              <w:top w:val="single" w:sz="12" w:space="0" w:color="auto"/>
              <w:bottom w:val="single" w:sz="6" w:space="0" w:color="008000"/>
            </w:tcBorders>
            <w:shd w:val="clear" w:color="auto" w:fill="E7E6E6"/>
            <w:vAlign w:val="center"/>
          </w:tcPr>
          <w:p w14:paraId="1DACE61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Descripción de refacción</w:t>
            </w:r>
          </w:p>
        </w:tc>
      </w:tr>
      <w:tr w:rsidR="003D4630" w:rsidRPr="003D4630" w14:paraId="02CE2B91" w14:textId="77777777" w:rsidTr="00874C4E">
        <w:trPr>
          <w:trHeight w:val="283"/>
        </w:trPr>
        <w:tc>
          <w:tcPr>
            <w:tcW w:w="937" w:type="dxa"/>
            <w:tcBorders>
              <w:top w:val="single" w:sz="12" w:space="0" w:color="auto"/>
            </w:tcBorders>
            <w:shd w:val="clear" w:color="auto" w:fill="auto"/>
            <w:vAlign w:val="center"/>
          </w:tcPr>
          <w:p w14:paraId="75FF3EC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4 </w:t>
            </w:r>
            <w:proofErr w:type="spellStart"/>
            <w:r w:rsidRPr="003D4630">
              <w:rPr>
                <w:rFonts w:asciiTheme="minorHAnsi" w:hAnsiTheme="minorHAnsi" w:cstheme="minorHAnsi"/>
                <w:sz w:val="18"/>
                <w:szCs w:val="18"/>
                <w:lang w:eastAsia="es-MX"/>
              </w:rPr>
              <w:t>pzas</w:t>
            </w:r>
            <w:proofErr w:type="spellEnd"/>
            <w:r w:rsidRPr="003D4630">
              <w:rPr>
                <w:rFonts w:asciiTheme="minorHAnsi" w:hAnsiTheme="minorHAnsi" w:cstheme="minorHAnsi"/>
                <w:sz w:val="18"/>
                <w:szCs w:val="18"/>
                <w:lang w:eastAsia="es-MX"/>
              </w:rPr>
              <w:t>.</w:t>
            </w:r>
          </w:p>
        </w:tc>
        <w:tc>
          <w:tcPr>
            <w:tcW w:w="7993" w:type="dxa"/>
            <w:tcBorders>
              <w:top w:val="single" w:sz="12" w:space="0" w:color="auto"/>
            </w:tcBorders>
            <w:shd w:val="clear" w:color="auto" w:fill="auto"/>
          </w:tcPr>
          <w:p w14:paraId="5C176042"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Filtro de polipropileno (PP) R61 015 500.</w:t>
            </w:r>
          </w:p>
          <w:p w14:paraId="07D49E6B" w14:textId="77777777" w:rsidR="00B3523E" w:rsidRPr="003D4630" w:rsidRDefault="00B3523E" w:rsidP="00B3523E">
            <w:pPr>
              <w:jc w:val="both"/>
              <w:rPr>
                <w:rFonts w:asciiTheme="minorHAnsi" w:hAnsiTheme="minorHAnsi" w:cstheme="minorHAnsi"/>
                <w:sz w:val="18"/>
                <w:szCs w:val="18"/>
                <w:lang w:eastAsia="es-MX"/>
              </w:rPr>
            </w:pPr>
          </w:p>
        </w:tc>
      </w:tr>
      <w:tr w:rsidR="003D4630" w:rsidRPr="003D4630" w14:paraId="5CCA1B0A" w14:textId="77777777" w:rsidTr="00874C4E">
        <w:trPr>
          <w:trHeight w:val="283"/>
        </w:trPr>
        <w:tc>
          <w:tcPr>
            <w:tcW w:w="937" w:type="dxa"/>
            <w:shd w:val="clear" w:color="auto" w:fill="auto"/>
            <w:vAlign w:val="center"/>
          </w:tcPr>
          <w:p w14:paraId="3A6A121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4 </w:t>
            </w:r>
            <w:proofErr w:type="spellStart"/>
            <w:r w:rsidRPr="003D4630">
              <w:rPr>
                <w:rFonts w:asciiTheme="minorHAnsi" w:hAnsiTheme="minorHAnsi" w:cstheme="minorHAnsi"/>
                <w:sz w:val="18"/>
                <w:szCs w:val="18"/>
                <w:lang w:eastAsia="es-MX"/>
              </w:rPr>
              <w:t>pzas</w:t>
            </w:r>
            <w:proofErr w:type="spellEnd"/>
            <w:r w:rsidRPr="003D4630">
              <w:rPr>
                <w:rFonts w:asciiTheme="minorHAnsi" w:hAnsiTheme="minorHAnsi" w:cstheme="minorHAnsi"/>
                <w:sz w:val="18"/>
                <w:szCs w:val="18"/>
                <w:lang w:eastAsia="es-MX"/>
              </w:rPr>
              <w:t>.</w:t>
            </w:r>
          </w:p>
        </w:tc>
        <w:tc>
          <w:tcPr>
            <w:tcW w:w="7993" w:type="dxa"/>
            <w:shd w:val="clear" w:color="auto" w:fill="auto"/>
          </w:tcPr>
          <w:p w14:paraId="12451A4F"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Filtro de polipropileno (PP) R61 012 500.</w:t>
            </w:r>
          </w:p>
          <w:p w14:paraId="000F0F49" w14:textId="77777777" w:rsidR="00B3523E" w:rsidRPr="003D4630" w:rsidRDefault="00B3523E" w:rsidP="00B3523E">
            <w:pPr>
              <w:jc w:val="both"/>
              <w:rPr>
                <w:rFonts w:asciiTheme="minorHAnsi" w:hAnsiTheme="minorHAnsi" w:cstheme="minorHAnsi"/>
                <w:sz w:val="18"/>
                <w:szCs w:val="18"/>
                <w:lang w:eastAsia="es-MX"/>
              </w:rPr>
            </w:pPr>
          </w:p>
        </w:tc>
      </w:tr>
      <w:tr w:rsidR="003D4630" w:rsidRPr="003D4630" w14:paraId="43EE63E8" w14:textId="77777777" w:rsidTr="00874C4E">
        <w:trPr>
          <w:trHeight w:val="283"/>
        </w:trPr>
        <w:tc>
          <w:tcPr>
            <w:tcW w:w="937" w:type="dxa"/>
            <w:shd w:val="clear" w:color="auto" w:fill="auto"/>
            <w:vAlign w:val="center"/>
          </w:tcPr>
          <w:p w14:paraId="507C3F5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2 </w:t>
            </w:r>
            <w:proofErr w:type="spellStart"/>
            <w:r w:rsidRPr="003D4630">
              <w:rPr>
                <w:rFonts w:asciiTheme="minorHAnsi" w:hAnsiTheme="minorHAnsi" w:cstheme="minorHAnsi"/>
                <w:sz w:val="18"/>
                <w:szCs w:val="18"/>
                <w:lang w:eastAsia="es-MX"/>
              </w:rPr>
              <w:t>pzas</w:t>
            </w:r>
            <w:proofErr w:type="spellEnd"/>
          </w:p>
        </w:tc>
        <w:tc>
          <w:tcPr>
            <w:tcW w:w="7993" w:type="dxa"/>
            <w:shd w:val="clear" w:color="auto" w:fill="auto"/>
          </w:tcPr>
          <w:p w14:paraId="499641D2"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Filtro de fibra sintética de larga duración modelo PAC-KE88LAF.</w:t>
            </w:r>
          </w:p>
          <w:p w14:paraId="2467F9FF" w14:textId="77777777" w:rsidR="00B3523E" w:rsidRPr="003D4630" w:rsidRDefault="00B3523E" w:rsidP="00B3523E">
            <w:pPr>
              <w:jc w:val="both"/>
              <w:rPr>
                <w:rFonts w:asciiTheme="minorHAnsi" w:hAnsiTheme="minorHAnsi" w:cstheme="minorHAnsi"/>
                <w:sz w:val="18"/>
                <w:szCs w:val="18"/>
                <w:lang w:eastAsia="es-MX"/>
              </w:rPr>
            </w:pPr>
          </w:p>
        </w:tc>
      </w:tr>
      <w:tr w:rsidR="003D4630" w:rsidRPr="003D4630" w14:paraId="508A77FD" w14:textId="77777777" w:rsidTr="00874C4E">
        <w:trPr>
          <w:trHeight w:val="283"/>
        </w:trPr>
        <w:tc>
          <w:tcPr>
            <w:tcW w:w="937" w:type="dxa"/>
            <w:shd w:val="clear" w:color="auto" w:fill="auto"/>
            <w:vAlign w:val="center"/>
          </w:tcPr>
          <w:p w14:paraId="2B7BA4E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2 </w:t>
            </w:r>
            <w:proofErr w:type="spellStart"/>
            <w:r w:rsidRPr="003D4630">
              <w:rPr>
                <w:rFonts w:asciiTheme="minorHAnsi" w:hAnsiTheme="minorHAnsi" w:cstheme="minorHAnsi"/>
                <w:sz w:val="18"/>
                <w:szCs w:val="18"/>
                <w:lang w:eastAsia="es-MX"/>
              </w:rPr>
              <w:t>pzas</w:t>
            </w:r>
            <w:proofErr w:type="spellEnd"/>
            <w:r w:rsidRPr="003D4630">
              <w:rPr>
                <w:rFonts w:asciiTheme="minorHAnsi" w:hAnsiTheme="minorHAnsi" w:cstheme="minorHAnsi"/>
                <w:sz w:val="18"/>
                <w:szCs w:val="18"/>
                <w:lang w:eastAsia="es-MX"/>
              </w:rPr>
              <w:t>.</w:t>
            </w:r>
          </w:p>
        </w:tc>
        <w:tc>
          <w:tcPr>
            <w:tcW w:w="7993" w:type="dxa"/>
            <w:shd w:val="clear" w:color="auto" w:fill="auto"/>
          </w:tcPr>
          <w:p w14:paraId="41731CA5"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Filtro de fibra sintética de larga duración modelo PAC-KE89LAF.</w:t>
            </w:r>
          </w:p>
          <w:p w14:paraId="781ECC24" w14:textId="77777777" w:rsidR="00B3523E" w:rsidRPr="003D4630" w:rsidRDefault="00B3523E" w:rsidP="00B3523E">
            <w:pPr>
              <w:jc w:val="both"/>
              <w:rPr>
                <w:rFonts w:asciiTheme="minorHAnsi" w:hAnsiTheme="minorHAnsi" w:cstheme="minorHAnsi"/>
                <w:sz w:val="18"/>
                <w:szCs w:val="18"/>
                <w:lang w:eastAsia="es-MX"/>
              </w:rPr>
            </w:pPr>
          </w:p>
        </w:tc>
      </w:tr>
      <w:tr w:rsidR="003D4630" w:rsidRPr="003D4630" w14:paraId="75D590AA" w14:textId="77777777" w:rsidTr="00874C4E">
        <w:trPr>
          <w:trHeight w:val="283"/>
        </w:trPr>
        <w:tc>
          <w:tcPr>
            <w:tcW w:w="937" w:type="dxa"/>
            <w:shd w:val="clear" w:color="auto" w:fill="auto"/>
            <w:vAlign w:val="center"/>
          </w:tcPr>
          <w:p w14:paraId="6B2A08F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1 pza.</w:t>
            </w:r>
          </w:p>
        </w:tc>
        <w:tc>
          <w:tcPr>
            <w:tcW w:w="7993" w:type="dxa"/>
            <w:shd w:val="clear" w:color="auto" w:fill="auto"/>
          </w:tcPr>
          <w:p w14:paraId="46A5CBD5" w14:textId="77777777" w:rsidR="00B3523E" w:rsidRPr="003D4630" w:rsidRDefault="00B3523E" w:rsidP="00B3523E">
            <w:pPr>
              <w:jc w:val="both"/>
              <w:rPr>
                <w:rFonts w:asciiTheme="minorHAnsi" w:hAnsiTheme="minorHAnsi" w:cstheme="minorHAnsi"/>
                <w:sz w:val="18"/>
                <w:szCs w:val="18"/>
              </w:rPr>
            </w:pPr>
            <w:proofErr w:type="spellStart"/>
            <w:r w:rsidRPr="003D4630">
              <w:rPr>
                <w:rFonts w:asciiTheme="minorHAnsi" w:hAnsiTheme="minorHAnsi" w:cstheme="minorHAnsi"/>
                <w:sz w:val="18"/>
                <w:szCs w:val="18"/>
              </w:rPr>
              <w:t>Portafiltro</w:t>
            </w:r>
            <w:proofErr w:type="spellEnd"/>
            <w:r w:rsidRPr="003D4630">
              <w:rPr>
                <w:rFonts w:asciiTheme="minorHAnsi" w:hAnsiTheme="minorHAnsi" w:cstheme="minorHAnsi"/>
                <w:sz w:val="18"/>
                <w:szCs w:val="18"/>
              </w:rPr>
              <w:t xml:space="preserve"> modelo PAC-KE80TB-F.</w:t>
            </w:r>
          </w:p>
          <w:p w14:paraId="618992E7" w14:textId="77777777" w:rsidR="00B3523E" w:rsidRPr="003D4630" w:rsidRDefault="00B3523E" w:rsidP="00B3523E">
            <w:pPr>
              <w:jc w:val="both"/>
              <w:rPr>
                <w:rFonts w:asciiTheme="minorHAnsi" w:hAnsiTheme="minorHAnsi" w:cstheme="minorHAnsi"/>
                <w:sz w:val="18"/>
                <w:szCs w:val="18"/>
                <w:lang w:eastAsia="es-MX"/>
              </w:rPr>
            </w:pPr>
          </w:p>
        </w:tc>
      </w:tr>
      <w:tr w:rsidR="003D4630" w:rsidRPr="003D4630" w14:paraId="19662067" w14:textId="77777777" w:rsidTr="00874C4E">
        <w:trPr>
          <w:trHeight w:val="283"/>
        </w:trPr>
        <w:tc>
          <w:tcPr>
            <w:tcW w:w="937" w:type="dxa"/>
            <w:shd w:val="clear" w:color="auto" w:fill="auto"/>
            <w:vAlign w:val="center"/>
          </w:tcPr>
          <w:p w14:paraId="1D1BC76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1 pza.</w:t>
            </w:r>
          </w:p>
        </w:tc>
        <w:tc>
          <w:tcPr>
            <w:tcW w:w="7993" w:type="dxa"/>
            <w:shd w:val="clear" w:color="auto" w:fill="auto"/>
          </w:tcPr>
          <w:p w14:paraId="4DBDF883" w14:textId="77777777" w:rsidR="00B3523E" w:rsidRPr="003D4630" w:rsidRDefault="00B3523E" w:rsidP="00B3523E">
            <w:pPr>
              <w:jc w:val="both"/>
              <w:rPr>
                <w:rFonts w:asciiTheme="minorHAnsi" w:hAnsiTheme="minorHAnsi" w:cstheme="minorHAnsi"/>
                <w:sz w:val="18"/>
                <w:szCs w:val="18"/>
              </w:rPr>
            </w:pPr>
            <w:proofErr w:type="spellStart"/>
            <w:r w:rsidRPr="003D4630">
              <w:rPr>
                <w:rFonts w:asciiTheme="minorHAnsi" w:hAnsiTheme="minorHAnsi" w:cstheme="minorHAnsi"/>
                <w:sz w:val="18"/>
                <w:szCs w:val="18"/>
              </w:rPr>
              <w:t>Portafiltro</w:t>
            </w:r>
            <w:proofErr w:type="spellEnd"/>
            <w:r w:rsidRPr="003D4630">
              <w:rPr>
                <w:rFonts w:asciiTheme="minorHAnsi" w:hAnsiTheme="minorHAnsi" w:cstheme="minorHAnsi"/>
                <w:sz w:val="18"/>
                <w:szCs w:val="18"/>
              </w:rPr>
              <w:t xml:space="preserve"> modelo PAC-KE140TB-F.</w:t>
            </w:r>
          </w:p>
          <w:p w14:paraId="0BF38C9D" w14:textId="77777777" w:rsidR="00B3523E" w:rsidRPr="003D4630" w:rsidRDefault="00B3523E" w:rsidP="00B3523E">
            <w:pPr>
              <w:jc w:val="both"/>
              <w:rPr>
                <w:rFonts w:asciiTheme="minorHAnsi" w:hAnsiTheme="minorHAnsi" w:cstheme="minorHAnsi"/>
                <w:sz w:val="18"/>
                <w:szCs w:val="18"/>
                <w:lang w:eastAsia="es-MX"/>
              </w:rPr>
            </w:pPr>
          </w:p>
        </w:tc>
      </w:tr>
      <w:tr w:rsidR="003D4630" w:rsidRPr="003D4630" w14:paraId="7C145EFF" w14:textId="77777777" w:rsidTr="00874C4E">
        <w:trPr>
          <w:trHeight w:val="283"/>
        </w:trPr>
        <w:tc>
          <w:tcPr>
            <w:tcW w:w="937" w:type="dxa"/>
            <w:shd w:val="clear" w:color="auto" w:fill="auto"/>
            <w:vAlign w:val="center"/>
          </w:tcPr>
          <w:p w14:paraId="7DF5E03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1 pza.</w:t>
            </w:r>
          </w:p>
        </w:tc>
        <w:tc>
          <w:tcPr>
            <w:tcW w:w="7993" w:type="dxa"/>
            <w:shd w:val="clear" w:color="auto" w:fill="auto"/>
          </w:tcPr>
          <w:p w14:paraId="5CA68A4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rPr>
              <w:t>Difusor lineal de aluminio extruido con deflectores de PVC, para inyección de aire acondicionado marca INNES, en color blanco, de 6 ranuras con separación de ¾” y 40” de longitud, incluye lo necesario para su fijación</w:t>
            </w:r>
          </w:p>
        </w:tc>
      </w:tr>
      <w:tr w:rsidR="00B3523E" w:rsidRPr="003D4630" w14:paraId="29240FA2" w14:textId="77777777" w:rsidTr="00874C4E">
        <w:trPr>
          <w:trHeight w:val="283"/>
        </w:trPr>
        <w:tc>
          <w:tcPr>
            <w:tcW w:w="937" w:type="dxa"/>
            <w:shd w:val="clear" w:color="auto" w:fill="auto"/>
            <w:vAlign w:val="center"/>
          </w:tcPr>
          <w:p w14:paraId="348D513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1 pza.</w:t>
            </w:r>
          </w:p>
        </w:tc>
        <w:tc>
          <w:tcPr>
            <w:tcW w:w="7993" w:type="dxa"/>
            <w:shd w:val="clear" w:color="auto" w:fill="auto"/>
          </w:tcPr>
          <w:p w14:paraId="2C71E9D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rPr>
              <w:t xml:space="preserve">Difusor lineal de aluminio extruido con deflectores de PVC, para inyección de aire acondicionado marca INNES, en color blanco, de 6 ranuras con separación de ¾” y 32” de longitud, incluye lo necesario para su fijación. </w:t>
            </w:r>
          </w:p>
        </w:tc>
      </w:tr>
    </w:tbl>
    <w:p w14:paraId="6778745E" w14:textId="77777777" w:rsidR="00B3523E" w:rsidRPr="003D4630" w:rsidRDefault="00B3523E" w:rsidP="00B3523E">
      <w:pPr>
        <w:jc w:val="both"/>
        <w:rPr>
          <w:rFonts w:asciiTheme="minorHAnsi" w:hAnsiTheme="minorHAnsi" w:cstheme="minorHAnsi"/>
          <w:b/>
          <w:bCs/>
          <w:sz w:val="18"/>
          <w:szCs w:val="18"/>
          <w:lang w:eastAsia="es-MX"/>
        </w:rPr>
      </w:pPr>
    </w:p>
    <w:p w14:paraId="13153509" w14:textId="77777777" w:rsidR="00B3523E" w:rsidRPr="003D4630" w:rsidRDefault="00B3523E" w:rsidP="00B3523E">
      <w:pPr>
        <w:ind w:left="720"/>
        <w:jc w:val="both"/>
        <w:rPr>
          <w:rFonts w:asciiTheme="minorHAnsi" w:hAnsiTheme="minorHAnsi" w:cstheme="minorHAnsi"/>
          <w:sz w:val="18"/>
          <w:szCs w:val="18"/>
        </w:rPr>
      </w:pPr>
    </w:p>
    <w:p w14:paraId="2FA0498D" w14:textId="77777777" w:rsidR="00B3523E" w:rsidRPr="003D4630" w:rsidRDefault="00B3523E" w:rsidP="005F6ED6">
      <w:pPr>
        <w:pStyle w:val="Ttulo1"/>
        <w:keepNext/>
        <w:numPr>
          <w:ilvl w:val="0"/>
          <w:numId w:val="125"/>
        </w:numPr>
        <w:spacing w:before="0"/>
        <w:ind w:left="284" w:hanging="284"/>
        <w:jc w:val="both"/>
        <w:rPr>
          <w:rFonts w:asciiTheme="minorHAnsi" w:hAnsiTheme="minorHAnsi" w:cstheme="minorHAnsi"/>
          <w:sz w:val="18"/>
          <w:szCs w:val="18"/>
        </w:rPr>
      </w:pPr>
      <w:r w:rsidRPr="003D4630">
        <w:rPr>
          <w:rFonts w:asciiTheme="minorHAnsi" w:hAnsiTheme="minorHAnsi" w:cstheme="minorHAnsi"/>
          <w:sz w:val="18"/>
          <w:szCs w:val="18"/>
        </w:rPr>
        <w:t>Especificaciones técnicas</w:t>
      </w:r>
    </w:p>
    <w:p w14:paraId="3332714D" w14:textId="77777777" w:rsidR="00B3523E" w:rsidRPr="003D4630" w:rsidRDefault="00B3523E" w:rsidP="00B3523E">
      <w:pPr>
        <w:jc w:val="both"/>
        <w:rPr>
          <w:rFonts w:asciiTheme="minorHAnsi" w:hAnsiTheme="minorHAnsi" w:cstheme="minorHAnsi"/>
          <w:sz w:val="18"/>
          <w:szCs w:val="18"/>
          <w:lang w:val="es-ES"/>
        </w:rPr>
      </w:pPr>
    </w:p>
    <w:p w14:paraId="313170F6" w14:textId="77777777" w:rsidR="00B3523E" w:rsidRPr="003D4630" w:rsidRDefault="00B3523E" w:rsidP="00B3523E">
      <w:pPr>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xml:space="preserve">Listado de los equipos Mitsubishi, que ampara la póliza de servicios de mantenimiento preventivo y correctivo.  </w:t>
      </w:r>
    </w:p>
    <w:p w14:paraId="50C76CFA" w14:textId="77777777" w:rsidR="00B3523E" w:rsidRPr="003D4630" w:rsidRDefault="00B3523E" w:rsidP="00B3523E">
      <w:pPr>
        <w:jc w:val="both"/>
        <w:rPr>
          <w:rFonts w:asciiTheme="minorHAnsi" w:hAnsiTheme="minorHAnsi" w:cstheme="minorHAnsi"/>
          <w:sz w:val="18"/>
          <w:szCs w:val="18"/>
          <w:lang w:val="es-ES"/>
        </w:rPr>
      </w:pPr>
    </w:p>
    <w:p w14:paraId="0DAC83F9" w14:textId="77777777" w:rsidR="00B3523E" w:rsidRPr="003D4630" w:rsidRDefault="00B3523E" w:rsidP="00B3523E">
      <w:pPr>
        <w:spacing w:after="120"/>
        <w:jc w:val="both"/>
        <w:rPr>
          <w:rFonts w:asciiTheme="minorHAnsi" w:hAnsiTheme="minorHAnsi" w:cstheme="minorHAnsi"/>
          <w:b/>
          <w:sz w:val="18"/>
          <w:szCs w:val="18"/>
        </w:rPr>
      </w:pPr>
      <w:r w:rsidRPr="003D4630">
        <w:rPr>
          <w:rFonts w:asciiTheme="minorHAnsi" w:hAnsiTheme="minorHAnsi" w:cstheme="minorHAnsi"/>
          <w:b/>
          <w:sz w:val="18"/>
          <w:szCs w:val="18"/>
        </w:rPr>
        <w:t xml:space="preserve">Relación </w:t>
      </w:r>
      <w:r w:rsidRPr="003D4630">
        <w:rPr>
          <w:rFonts w:asciiTheme="minorHAnsi" w:hAnsiTheme="minorHAnsi" w:cstheme="minorHAnsi"/>
          <w:b/>
          <w:sz w:val="18"/>
          <w:szCs w:val="18"/>
          <w:lang w:val="es-ES"/>
        </w:rPr>
        <w:t>equipos Mitsubishi</w:t>
      </w:r>
    </w:p>
    <w:tbl>
      <w:tblPr>
        <w:tblW w:w="503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518"/>
        <w:gridCol w:w="2434"/>
        <w:gridCol w:w="1128"/>
        <w:gridCol w:w="2641"/>
        <w:gridCol w:w="1985"/>
        <w:gridCol w:w="1979"/>
      </w:tblGrid>
      <w:tr w:rsidR="003D4630" w:rsidRPr="003D4630" w14:paraId="1AEB4302" w14:textId="77777777" w:rsidTr="00874C4E">
        <w:trPr>
          <w:trHeight w:val="283"/>
          <w:tblHeader/>
        </w:trPr>
        <w:tc>
          <w:tcPr>
            <w:tcW w:w="242" w:type="pct"/>
            <w:tcBorders>
              <w:top w:val="single" w:sz="4" w:space="0" w:color="000000"/>
              <w:left w:val="single" w:sz="4" w:space="0" w:color="000000"/>
              <w:bottom w:val="single" w:sz="4" w:space="0" w:color="000000"/>
              <w:right w:val="nil"/>
            </w:tcBorders>
            <w:shd w:val="clear" w:color="auto" w:fill="000000"/>
            <w:vAlign w:val="center"/>
            <w:hideMark/>
          </w:tcPr>
          <w:p w14:paraId="2E4F9012" w14:textId="77777777" w:rsidR="00B3523E" w:rsidRPr="003D4630" w:rsidRDefault="00B3523E" w:rsidP="00B3523E">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NO.</w:t>
            </w:r>
          </w:p>
        </w:tc>
        <w:tc>
          <w:tcPr>
            <w:tcW w:w="1139" w:type="pct"/>
            <w:tcBorders>
              <w:top w:val="single" w:sz="4" w:space="0" w:color="000000"/>
              <w:left w:val="nil"/>
              <w:bottom w:val="single" w:sz="4" w:space="0" w:color="000000"/>
              <w:right w:val="nil"/>
            </w:tcBorders>
            <w:shd w:val="clear" w:color="auto" w:fill="000000"/>
            <w:vAlign w:val="center"/>
            <w:hideMark/>
          </w:tcPr>
          <w:p w14:paraId="3D56C740" w14:textId="77777777" w:rsidR="00B3523E" w:rsidRPr="003D4630" w:rsidRDefault="00B3523E" w:rsidP="00B3523E">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EQUIPO</w:t>
            </w:r>
          </w:p>
        </w:tc>
        <w:tc>
          <w:tcPr>
            <w:tcW w:w="528" w:type="pct"/>
            <w:tcBorders>
              <w:top w:val="single" w:sz="4" w:space="0" w:color="000000"/>
              <w:left w:val="nil"/>
              <w:bottom w:val="single" w:sz="4" w:space="0" w:color="000000"/>
              <w:right w:val="nil"/>
            </w:tcBorders>
            <w:shd w:val="clear" w:color="auto" w:fill="000000"/>
            <w:vAlign w:val="center"/>
            <w:hideMark/>
          </w:tcPr>
          <w:p w14:paraId="4526AB61" w14:textId="77777777" w:rsidR="00B3523E" w:rsidRPr="003D4630" w:rsidRDefault="00B3523E" w:rsidP="00B3523E">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MARCA</w:t>
            </w:r>
          </w:p>
        </w:tc>
        <w:tc>
          <w:tcPr>
            <w:tcW w:w="1236" w:type="pct"/>
            <w:tcBorders>
              <w:top w:val="single" w:sz="4" w:space="0" w:color="000000"/>
              <w:left w:val="nil"/>
              <w:bottom w:val="single" w:sz="4" w:space="0" w:color="000000"/>
              <w:right w:val="nil"/>
            </w:tcBorders>
            <w:shd w:val="clear" w:color="auto" w:fill="000000"/>
            <w:vAlign w:val="center"/>
            <w:hideMark/>
          </w:tcPr>
          <w:p w14:paraId="77898CDD" w14:textId="77777777" w:rsidR="00B3523E" w:rsidRPr="003D4630" w:rsidRDefault="00B3523E" w:rsidP="00B3523E">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MODELO</w:t>
            </w:r>
          </w:p>
        </w:tc>
        <w:tc>
          <w:tcPr>
            <w:tcW w:w="929" w:type="pct"/>
            <w:tcBorders>
              <w:top w:val="single" w:sz="4" w:space="0" w:color="000000"/>
              <w:left w:val="nil"/>
              <w:bottom w:val="single" w:sz="4" w:space="0" w:color="000000"/>
              <w:right w:val="single" w:sz="4" w:space="0" w:color="000000"/>
            </w:tcBorders>
            <w:shd w:val="clear" w:color="auto" w:fill="000000"/>
            <w:vAlign w:val="center"/>
            <w:hideMark/>
          </w:tcPr>
          <w:p w14:paraId="72EDF850" w14:textId="77777777" w:rsidR="00B3523E" w:rsidRPr="003D4630" w:rsidRDefault="00B3523E" w:rsidP="00B3523E">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NO. DE SERIE</w:t>
            </w:r>
          </w:p>
        </w:tc>
        <w:tc>
          <w:tcPr>
            <w:tcW w:w="927" w:type="pct"/>
            <w:tcBorders>
              <w:top w:val="single" w:sz="4" w:space="0" w:color="000000"/>
              <w:left w:val="nil"/>
              <w:bottom w:val="single" w:sz="4" w:space="0" w:color="000000"/>
              <w:right w:val="single" w:sz="4" w:space="0" w:color="000000"/>
            </w:tcBorders>
            <w:shd w:val="clear" w:color="auto" w:fill="000000"/>
            <w:vAlign w:val="center"/>
          </w:tcPr>
          <w:p w14:paraId="2E5C02FC" w14:textId="77777777" w:rsidR="00B3523E" w:rsidRPr="003D4630" w:rsidRDefault="00B3523E" w:rsidP="00B3523E">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UBICACIÓN</w:t>
            </w:r>
          </w:p>
        </w:tc>
      </w:tr>
      <w:tr w:rsidR="003D4630" w:rsidRPr="003D4630" w14:paraId="4C5969A4" w14:textId="77777777" w:rsidTr="00874C4E">
        <w:trPr>
          <w:trHeight w:val="845"/>
        </w:trPr>
        <w:tc>
          <w:tcPr>
            <w:tcW w:w="242" w:type="pct"/>
            <w:shd w:val="clear" w:color="auto" w:fill="CCCCCC"/>
            <w:vAlign w:val="center"/>
          </w:tcPr>
          <w:p w14:paraId="4E7665D0"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w:t>
            </w:r>
          </w:p>
        </w:tc>
        <w:tc>
          <w:tcPr>
            <w:tcW w:w="1139" w:type="pct"/>
            <w:shd w:val="clear" w:color="auto" w:fill="CCCCCC"/>
            <w:vAlign w:val="center"/>
          </w:tcPr>
          <w:p w14:paraId="2F2CBE5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SISTEMA CITY MULTI</w:t>
            </w:r>
          </w:p>
          <w:p w14:paraId="628F116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Estudio. "A"</w:t>
            </w:r>
          </w:p>
          <w:p w14:paraId="259AA72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390B791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0831D6E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PUHY-P240TKMU-A-BS</w:t>
            </w:r>
          </w:p>
        </w:tc>
        <w:tc>
          <w:tcPr>
            <w:tcW w:w="929" w:type="pct"/>
            <w:shd w:val="clear" w:color="auto" w:fill="CCCCCC"/>
            <w:vAlign w:val="center"/>
          </w:tcPr>
          <w:p w14:paraId="7B0E2A7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Sección No.1: 26W00034; </w:t>
            </w:r>
          </w:p>
          <w:p w14:paraId="697F18A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Sección No.2: 26W00037</w:t>
            </w:r>
          </w:p>
        </w:tc>
        <w:tc>
          <w:tcPr>
            <w:tcW w:w="927" w:type="pct"/>
            <w:shd w:val="clear" w:color="auto" w:fill="CCCCCC"/>
            <w:vAlign w:val="center"/>
          </w:tcPr>
          <w:p w14:paraId="4BE286C7"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de Maquinas</w:t>
            </w:r>
          </w:p>
        </w:tc>
      </w:tr>
      <w:tr w:rsidR="003D4630" w:rsidRPr="003D4630" w14:paraId="64C1E346" w14:textId="77777777" w:rsidTr="00874C4E">
        <w:trPr>
          <w:trHeight w:val="441"/>
        </w:trPr>
        <w:tc>
          <w:tcPr>
            <w:tcW w:w="242" w:type="pct"/>
            <w:shd w:val="clear" w:color="auto" w:fill="auto"/>
            <w:vAlign w:val="center"/>
          </w:tcPr>
          <w:p w14:paraId="1D36A141"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w:t>
            </w:r>
          </w:p>
        </w:tc>
        <w:tc>
          <w:tcPr>
            <w:tcW w:w="1139" w:type="pct"/>
            <w:shd w:val="clear" w:color="auto" w:fill="auto"/>
            <w:vAlign w:val="center"/>
          </w:tcPr>
          <w:p w14:paraId="53D50AE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Vertical </w:t>
            </w:r>
            <w:proofErr w:type="spellStart"/>
            <w:r w:rsidRPr="003D4630">
              <w:rPr>
                <w:rFonts w:asciiTheme="minorHAnsi" w:hAnsiTheme="minorHAnsi" w:cstheme="minorHAnsi"/>
                <w:sz w:val="18"/>
                <w:szCs w:val="18"/>
                <w:lang w:eastAsia="es-MX"/>
              </w:rPr>
              <w:t>Concealed</w:t>
            </w:r>
            <w:proofErr w:type="spellEnd"/>
          </w:p>
        </w:tc>
        <w:tc>
          <w:tcPr>
            <w:tcW w:w="528" w:type="pct"/>
            <w:shd w:val="clear" w:color="auto" w:fill="auto"/>
            <w:vAlign w:val="center"/>
          </w:tcPr>
          <w:p w14:paraId="2F11683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49D8B7D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PVFY-P54E00A</w:t>
            </w:r>
          </w:p>
        </w:tc>
        <w:tc>
          <w:tcPr>
            <w:tcW w:w="929" w:type="pct"/>
            <w:shd w:val="clear" w:color="auto" w:fill="auto"/>
            <w:vAlign w:val="center"/>
          </w:tcPr>
          <w:p w14:paraId="1A11781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R0723120225</w:t>
            </w:r>
          </w:p>
        </w:tc>
        <w:tc>
          <w:tcPr>
            <w:tcW w:w="927" w:type="pct"/>
            <w:vAlign w:val="center"/>
          </w:tcPr>
          <w:p w14:paraId="2B39D58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Estudio "A"</w:t>
            </w:r>
          </w:p>
        </w:tc>
      </w:tr>
      <w:tr w:rsidR="003D4630" w:rsidRPr="003D4630" w14:paraId="13A91A58" w14:textId="77777777" w:rsidTr="00874C4E">
        <w:trPr>
          <w:trHeight w:val="422"/>
        </w:trPr>
        <w:tc>
          <w:tcPr>
            <w:tcW w:w="242" w:type="pct"/>
            <w:shd w:val="clear" w:color="auto" w:fill="CCCCCC"/>
            <w:vAlign w:val="center"/>
          </w:tcPr>
          <w:p w14:paraId="7D38F3F4"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w:t>
            </w:r>
          </w:p>
        </w:tc>
        <w:tc>
          <w:tcPr>
            <w:tcW w:w="1139" w:type="pct"/>
            <w:shd w:val="clear" w:color="auto" w:fill="CCCCCC"/>
            <w:vAlign w:val="center"/>
          </w:tcPr>
          <w:p w14:paraId="0CF3DDB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Vertical </w:t>
            </w:r>
            <w:proofErr w:type="spellStart"/>
            <w:r w:rsidRPr="003D4630">
              <w:rPr>
                <w:rFonts w:asciiTheme="minorHAnsi" w:hAnsiTheme="minorHAnsi" w:cstheme="minorHAnsi"/>
                <w:sz w:val="18"/>
                <w:szCs w:val="18"/>
                <w:lang w:eastAsia="es-MX"/>
              </w:rPr>
              <w:t>Concealed</w:t>
            </w:r>
            <w:proofErr w:type="spellEnd"/>
          </w:p>
        </w:tc>
        <w:tc>
          <w:tcPr>
            <w:tcW w:w="528" w:type="pct"/>
            <w:shd w:val="clear" w:color="auto" w:fill="CCCCCC"/>
            <w:vAlign w:val="center"/>
          </w:tcPr>
          <w:p w14:paraId="028C812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6342A0C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PVFY-P54E00A</w:t>
            </w:r>
          </w:p>
        </w:tc>
        <w:tc>
          <w:tcPr>
            <w:tcW w:w="929" w:type="pct"/>
            <w:shd w:val="clear" w:color="auto" w:fill="CCCCCC"/>
            <w:vAlign w:val="center"/>
          </w:tcPr>
          <w:p w14:paraId="0E200C8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R0723120224</w:t>
            </w:r>
          </w:p>
        </w:tc>
        <w:tc>
          <w:tcPr>
            <w:tcW w:w="927" w:type="pct"/>
            <w:shd w:val="clear" w:color="auto" w:fill="CCCCCC"/>
            <w:vAlign w:val="center"/>
          </w:tcPr>
          <w:p w14:paraId="7E8D7407"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Estudio "A"</w:t>
            </w:r>
          </w:p>
        </w:tc>
      </w:tr>
      <w:tr w:rsidR="003D4630" w:rsidRPr="003D4630" w14:paraId="7B597644" w14:textId="77777777" w:rsidTr="00874C4E">
        <w:trPr>
          <w:trHeight w:val="422"/>
        </w:trPr>
        <w:tc>
          <w:tcPr>
            <w:tcW w:w="242" w:type="pct"/>
            <w:shd w:val="clear" w:color="auto" w:fill="auto"/>
            <w:vAlign w:val="center"/>
          </w:tcPr>
          <w:p w14:paraId="596467BA"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w:t>
            </w:r>
          </w:p>
        </w:tc>
        <w:tc>
          <w:tcPr>
            <w:tcW w:w="1139" w:type="pct"/>
            <w:shd w:val="clear" w:color="auto" w:fill="auto"/>
            <w:vAlign w:val="center"/>
          </w:tcPr>
          <w:p w14:paraId="7BEC2887"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Vertical </w:t>
            </w:r>
            <w:proofErr w:type="spellStart"/>
            <w:r w:rsidRPr="003D4630">
              <w:rPr>
                <w:rFonts w:asciiTheme="minorHAnsi" w:hAnsiTheme="minorHAnsi" w:cstheme="minorHAnsi"/>
                <w:sz w:val="18"/>
                <w:szCs w:val="18"/>
                <w:lang w:eastAsia="es-MX"/>
              </w:rPr>
              <w:t>Concealed</w:t>
            </w:r>
            <w:proofErr w:type="spellEnd"/>
          </w:p>
        </w:tc>
        <w:tc>
          <w:tcPr>
            <w:tcW w:w="528" w:type="pct"/>
            <w:shd w:val="clear" w:color="auto" w:fill="auto"/>
            <w:vAlign w:val="center"/>
          </w:tcPr>
          <w:p w14:paraId="2DDBBAB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6196686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PVFY-P54E00A</w:t>
            </w:r>
          </w:p>
        </w:tc>
        <w:tc>
          <w:tcPr>
            <w:tcW w:w="929" w:type="pct"/>
            <w:shd w:val="clear" w:color="auto" w:fill="auto"/>
            <w:vAlign w:val="center"/>
          </w:tcPr>
          <w:p w14:paraId="622F14A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R0320120438</w:t>
            </w:r>
          </w:p>
        </w:tc>
        <w:tc>
          <w:tcPr>
            <w:tcW w:w="927" w:type="pct"/>
            <w:vAlign w:val="center"/>
          </w:tcPr>
          <w:p w14:paraId="4338F69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Estudio "A"</w:t>
            </w:r>
          </w:p>
        </w:tc>
      </w:tr>
      <w:tr w:rsidR="003D4630" w:rsidRPr="003D4630" w14:paraId="2444AE34" w14:textId="77777777" w:rsidTr="00874C4E">
        <w:trPr>
          <w:trHeight w:val="422"/>
        </w:trPr>
        <w:tc>
          <w:tcPr>
            <w:tcW w:w="242" w:type="pct"/>
            <w:shd w:val="clear" w:color="auto" w:fill="CCCCCC"/>
            <w:vAlign w:val="center"/>
          </w:tcPr>
          <w:p w14:paraId="321B065D"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w:t>
            </w:r>
          </w:p>
        </w:tc>
        <w:tc>
          <w:tcPr>
            <w:tcW w:w="1139" w:type="pct"/>
            <w:shd w:val="clear" w:color="auto" w:fill="CCCCCC"/>
            <w:vAlign w:val="center"/>
          </w:tcPr>
          <w:p w14:paraId="51CFFAC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Vertical </w:t>
            </w:r>
            <w:proofErr w:type="spellStart"/>
            <w:r w:rsidRPr="003D4630">
              <w:rPr>
                <w:rFonts w:asciiTheme="minorHAnsi" w:hAnsiTheme="minorHAnsi" w:cstheme="minorHAnsi"/>
                <w:sz w:val="18"/>
                <w:szCs w:val="18"/>
                <w:lang w:eastAsia="es-MX"/>
              </w:rPr>
              <w:t>Concealed</w:t>
            </w:r>
            <w:proofErr w:type="spellEnd"/>
          </w:p>
        </w:tc>
        <w:tc>
          <w:tcPr>
            <w:tcW w:w="528" w:type="pct"/>
            <w:shd w:val="clear" w:color="auto" w:fill="CCCCCC"/>
            <w:vAlign w:val="center"/>
          </w:tcPr>
          <w:p w14:paraId="32D4415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noWrap/>
            <w:vAlign w:val="center"/>
          </w:tcPr>
          <w:p w14:paraId="13DC78E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PVFY-P54E00A</w:t>
            </w:r>
          </w:p>
        </w:tc>
        <w:tc>
          <w:tcPr>
            <w:tcW w:w="929" w:type="pct"/>
            <w:shd w:val="clear" w:color="auto" w:fill="CCCCCC"/>
            <w:vAlign w:val="center"/>
          </w:tcPr>
          <w:p w14:paraId="0C173A3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R0417120507</w:t>
            </w:r>
          </w:p>
        </w:tc>
        <w:tc>
          <w:tcPr>
            <w:tcW w:w="927" w:type="pct"/>
            <w:shd w:val="clear" w:color="auto" w:fill="CCCCCC"/>
            <w:vAlign w:val="center"/>
          </w:tcPr>
          <w:p w14:paraId="72222DD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Estudio "A"</w:t>
            </w:r>
          </w:p>
        </w:tc>
      </w:tr>
      <w:tr w:rsidR="003D4630" w:rsidRPr="003D4630" w14:paraId="73F7D6A4" w14:textId="77777777" w:rsidTr="00874C4E">
        <w:trPr>
          <w:trHeight w:val="422"/>
        </w:trPr>
        <w:tc>
          <w:tcPr>
            <w:tcW w:w="242" w:type="pct"/>
            <w:shd w:val="clear" w:color="auto" w:fill="auto"/>
            <w:vAlign w:val="center"/>
          </w:tcPr>
          <w:p w14:paraId="79DBBD5B"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w:t>
            </w:r>
          </w:p>
        </w:tc>
        <w:tc>
          <w:tcPr>
            <w:tcW w:w="1139" w:type="pct"/>
            <w:shd w:val="clear" w:color="auto" w:fill="auto"/>
            <w:vAlign w:val="center"/>
          </w:tcPr>
          <w:p w14:paraId="7DFC3C4C"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4V</w:t>
            </w:r>
          </w:p>
        </w:tc>
        <w:tc>
          <w:tcPr>
            <w:tcW w:w="528" w:type="pct"/>
            <w:shd w:val="clear" w:color="auto" w:fill="auto"/>
            <w:vAlign w:val="center"/>
          </w:tcPr>
          <w:p w14:paraId="50A233B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79A6899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PLFY-P36NBMU-E</w:t>
            </w:r>
          </w:p>
        </w:tc>
        <w:tc>
          <w:tcPr>
            <w:tcW w:w="929" w:type="pct"/>
            <w:shd w:val="clear" w:color="auto" w:fill="auto"/>
            <w:vAlign w:val="center"/>
          </w:tcPr>
          <w:p w14:paraId="04F9096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25A00338C</w:t>
            </w:r>
          </w:p>
        </w:tc>
        <w:tc>
          <w:tcPr>
            <w:tcW w:w="927" w:type="pct"/>
            <w:vAlign w:val="center"/>
          </w:tcPr>
          <w:p w14:paraId="60E95F3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Cuarto </w:t>
            </w:r>
            <w:proofErr w:type="spellStart"/>
            <w:r w:rsidRPr="003D4630">
              <w:rPr>
                <w:rFonts w:asciiTheme="minorHAnsi" w:hAnsiTheme="minorHAnsi" w:cstheme="minorHAnsi"/>
                <w:sz w:val="18"/>
                <w:szCs w:val="18"/>
                <w:lang w:eastAsia="es-MX"/>
              </w:rPr>
              <w:t>Dimmers</w:t>
            </w:r>
            <w:proofErr w:type="spellEnd"/>
            <w:r w:rsidRPr="003D4630">
              <w:rPr>
                <w:rFonts w:asciiTheme="minorHAnsi" w:hAnsiTheme="minorHAnsi" w:cstheme="minorHAnsi"/>
                <w:sz w:val="18"/>
                <w:szCs w:val="18"/>
                <w:lang w:eastAsia="es-MX"/>
              </w:rPr>
              <w:t xml:space="preserve"> Estudio "A"</w:t>
            </w:r>
          </w:p>
        </w:tc>
      </w:tr>
      <w:tr w:rsidR="003D4630" w:rsidRPr="003D4630" w14:paraId="1685CFDC" w14:textId="77777777" w:rsidTr="00874C4E">
        <w:trPr>
          <w:trHeight w:val="657"/>
        </w:trPr>
        <w:tc>
          <w:tcPr>
            <w:tcW w:w="242" w:type="pct"/>
            <w:shd w:val="clear" w:color="auto" w:fill="CCCCCC"/>
            <w:vAlign w:val="center"/>
          </w:tcPr>
          <w:p w14:paraId="05F23ADB"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7</w:t>
            </w:r>
          </w:p>
        </w:tc>
        <w:tc>
          <w:tcPr>
            <w:tcW w:w="1139" w:type="pct"/>
            <w:shd w:val="clear" w:color="auto" w:fill="CCCCCC"/>
            <w:vAlign w:val="center"/>
          </w:tcPr>
          <w:p w14:paraId="38C89EF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SISTEMA CITY MULTI </w:t>
            </w:r>
          </w:p>
          <w:p w14:paraId="0387B83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Cabinas de Control Estudios </w:t>
            </w:r>
          </w:p>
          <w:p w14:paraId="08B3A05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(Unidad condensadora)</w:t>
            </w:r>
          </w:p>
        </w:tc>
        <w:tc>
          <w:tcPr>
            <w:tcW w:w="528" w:type="pct"/>
            <w:shd w:val="clear" w:color="auto" w:fill="CCCCCC"/>
            <w:vAlign w:val="center"/>
          </w:tcPr>
          <w:p w14:paraId="6E1B6C4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2D15692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PUHY-P240TKMU-A-BS</w:t>
            </w:r>
          </w:p>
        </w:tc>
        <w:tc>
          <w:tcPr>
            <w:tcW w:w="929" w:type="pct"/>
            <w:shd w:val="clear" w:color="auto" w:fill="CCCCCC"/>
            <w:vAlign w:val="center"/>
          </w:tcPr>
          <w:p w14:paraId="2970187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Sección No. 1: 26W00040; </w:t>
            </w:r>
          </w:p>
          <w:p w14:paraId="4C68885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Sección No. 2: 26W00038</w:t>
            </w:r>
          </w:p>
        </w:tc>
        <w:tc>
          <w:tcPr>
            <w:tcW w:w="927" w:type="pct"/>
            <w:shd w:val="clear" w:color="auto" w:fill="CCCCCC"/>
            <w:vAlign w:val="center"/>
          </w:tcPr>
          <w:p w14:paraId="61445BE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de Maquinas</w:t>
            </w:r>
          </w:p>
        </w:tc>
      </w:tr>
      <w:tr w:rsidR="003D4630" w:rsidRPr="003D4630" w14:paraId="71174006" w14:textId="77777777" w:rsidTr="00874C4E">
        <w:trPr>
          <w:trHeight w:val="422"/>
        </w:trPr>
        <w:tc>
          <w:tcPr>
            <w:tcW w:w="242" w:type="pct"/>
            <w:shd w:val="clear" w:color="auto" w:fill="auto"/>
            <w:vAlign w:val="center"/>
          </w:tcPr>
          <w:p w14:paraId="2683EDD6"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8</w:t>
            </w:r>
          </w:p>
        </w:tc>
        <w:tc>
          <w:tcPr>
            <w:tcW w:w="1139" w:type="pct"/>
            <w:shd w:val="clear" w:color="auto" w:fill="auto"/>
            <w:vAlign w:val="center"/>
          </w:tcPr>
          <w:p w14:paraId="2E47E616" w14:textId="77777777" w:rsidR="00B3523E" w:rsidRPr="003D4630" w:rsidRDefault="00B3523E" w:rsidP="00B3523E">
            <w:pPr>
              <w:jc w:val="both"/>
              <w:rPr>
                <w:rFonts w:asciiTheme="minorHAnsi" w:hAnsiTheme="minorHAnsi" w:cstheme="minorHAnsi"/>
                <w:sz w:val="18"/>
                <w:szCs w:val="18"/>
                <w:lang w:val="fr-CD"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auto"/>
            <w:vAlign w:val="center"/>
          </w:tcPr>
          <w:p w14:paraId="1752AE7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59FACD5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PEFY-P30NMAU-E2</w:t>
            </w:r>
          </w:p>
        </w:tc>
        <w:tc>
          <w:tcPr>
            <w:tcW w:w="929" w:type="pct"/>
            <w:shd w:val="clear" w:color="auto" w:fill="auto"/>
            <w:vAlign w:val="center"/>
          </w:tcPr>
          <w:p w14:paraId="05A537F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26W00403</w:t>
            </w:r>
          </w:p>
        </w:tc>
        <w:tc>
          <w:tcPr>
            <w:tcW w:w="927" w:type="pct"/>
            <w:vAlign w:val="center"/>
          </w:tcPr>
          <w:p w14:paraId="2E61982A" w14:textId="77777777" w:rsidR="00B3523E" w:rsidRPr="003D4630" w:rsidRDefault="00B3523E" w:rsidP="00B3523E">
            <w:pPr>
              <w:jc w:val="both"/>
              <w:rPr>
                <w:rFonts w:asciiTheme="minorHAnsi" w:hAnsiTheme="minorHAnsi" w:cstheme="minorHAnsi"/>
                <w:sz w:val="18"/>
                <w:szCs w:val="18"/>
                <w:lang w:val="en-US" w:eastAsia="es-MX"/>
              </w:rPr>
            </w:pPr>
            <w:r w:rsidRPr="003D4630">
              <w:rPr>
                <w:rFonts w:asciiTheme="minorHAnsi" w:hAnsiTheme="minorHAnsi" w:cstheme="minorHAnsi"/>
                <w:sz w:val="18"/>
                <w:szCs w:val="18"/>
                <w:lang w:val="fr-CD" w:eastAsia="es-MX"/>
              </w:rPr>
              <w:t>Cabina</w:t>
            </w:r>
            <w:r w:rsidRPr="003D4630">
              <w:rPr>
                <w:rFonts w:asciiTheme="minorHAnsi" w:hAnsiTheme="minorHAnsi" w:cstheme="minorHAnsi"/>
                <w:sz w:val="18"/>
                <w:szCs w:val="18"/>
                <w:lang w:val="en-US" w:eastAsia="es-MX"/>
              </w:rPr>
              <w:t xml:space="preserve"> Control Est. "A" (SWITCHER)</w:t>
            </w:r>
          </w:p>
        </w:tc>
      </w:tr>
      <w:tr w:rsidR="003D4630" w:rsidRPr="003D4630" w14:paraId="311FF71B" w14:textId="77777777" w:rsidTr="00874C4E">
        <w:trPr>
          <w:trHeight w:val="422"/>
        </w:trPr>
        <w:tc>
          <w:tcPr>
            <w:tcW w:w="242" w:type="pct"/>
            <w:shd w:val="clear" w:color="auto" w:fill="CCCCCC"/>
            <w:vAlign w:val="center"/>
          </w:tcPr>
          <w:p w14:paraId="24000BEF"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9</w:t>
            </w:r>
          </w:p>
        </w:tc>
        <w:tc>
          <w:tcPr>
            <w:tcW w:w="1139" w:type="pct"/>
            <w:shd w:val="clear" w:color="auto" w:fill="CCCCCC"/>
            <w:vAlign w:val="center"/>
          </w:tcPr>
          <w:p w14:paraId="30D69D1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CCCCCC"/>
            <w:vAlign w:val="center"/>
          </w:tcPr>
          <w:p w14:paraId="3454C62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3342C7B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PEFY-P30NMAU-E2</w:t>
            </w:r>
          </w:p>
        </w:tc>
        <w:tc>
          <w:tcPr>
            <w:tcW w:w="929" w:type="pct"/>
            <w:shd w:val="clear" w:color="auto" w:fill="CCCCCC"/>
            <w:vAlign w:val="center"/>
          </w:tcPr>
          <w:p w14:paraId="23F4B9D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26W00390</w:t>
            </w:r>
          </w:p>
        </w:tc>
        <w:tc>
          <w:tcPr>
            <w:tcW w:w="927" w:type="pct"/>
            <w:shd w:val="clear" w:color="auto" w:fill="CCCCCC"/>
            <w:vAlign w:val="center"/>
          </w:tcPr>
          <w:p w14:paraId="7E8AE27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Cabina Control </w:t>
            </w:r>
            <w:proofErr w:type="spellStart"/>
            <w:r w:rsidRPr="003D4630">
              <w:rPr>
                <w:rFonts w:asciiTheme="minorHAnsi" w:hAnsiTheme="minorHAnsi" w:cstheme="minorHAnsi"/>
                <w:sz w:val="18"/>
                <w:szCs w:val="18"/>
                <w:lang w:eastAsia="es-MX"/>
              </w:rPr>
              <w:t>Est</w:t>
            </w:r>
            <w:proofErr w:type="spellEnd"/>
            <w:r w:rsidRPr="003D4630">
              <w:rPr>
                <w:rFonts w:asciiTheme="minorHAnsi" w:hAnsiTheme="minorHAnsi" w:cstheme="minorHAnsi"/>
                <w:sz w:val="18"/>
                <w:szCs w:val="18"/>
                <w:lang w:eastAsia="es-MX"/>
              </w:rPr>
              <w:t>. "A" (AUDIO)</w:t>
            </w:r>
          </w:p>
        </w:tc>
      </w:tr>
      <w:tr w:rsidR="003D4630" w:rsidRPr="003D4630" w14:paraId="16362DA4" w14:textId="77777777" w:rsidTr="00874C4E">
        <w:trPr>
          <w:trHeight w:val="643"/>
        </w:trPr>
        <w:tc>
          <w:tcPr>
            <w:tcW w:w="242" w:type="pct"/>
            <w:shd w:val="clear" w:color="auto" w:fill="auto"/>
            <w:vAlign w:val="center"/>
          </w:tcPr>
          <w:p w14:paraId="3257A00D"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10</w:t>
            </w:r>
          </w:p>
        </w:tc>
        <w:tc>
          <w:tcPr>
            <w:tcW w:w="1139" w:type="pct"/>
            <w:shd w:val="clear" w:color="auto" w:fill="auto"/>
            <w:vAlign w:val="center"/>
          </w:tcPr>
          <w:p w14:paraId="66A3D30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auto"/>
            <w:vAlign w:val="center"/>
          </w:tcPr>
          <w:p w14:paraId="35E2EE1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5DD48D3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PEFY-P30NMAU-E2</w:t>
            </w:r>
          </w:p>
        </w:tc>
        <w:tc>
          <w:tcPr>
            <w:tcW w:w="929" w:type="pct"/>
            <w:shd w:val="clear" w:color="auto" w:fill="auto"/>
            <w:vAlign w:val="center"/>
          </w:tcPr>
          <w:p w14:paraId="3E3A854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26W00401</w:t>
            </w:r>
          </w:p>
        </w:tc>
        <w:tc>
          <w:tcPr>
            <w:tcW w:w="927" w:type="pct"/>
            <w:vAlign w:val="center"/>
          </w:tcPr>
          <w:p w14:paraId="66177F6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Cabina Control </w:t>
            </w:r>
            <w:proofErr w:type="spellStart"/>
            <w:r w:rsidRPr="003D4630">
              <w:rPr>
                <w:rFonts w:asciiTheme="minorHAnsi" w:hAnsiTheme="minorHAnsi" w:cstheme="minorHAnsi"/>
                <w:sz w:val="18"/>
                <w:szCs w:val="18"/>
                <w:lang w:eastAsia="es-MX"/>
              </w:rPr>
              <w:t>Est</w:t>
            </w:r>
            <w:proofErr w:type="spellEnd"/>
            <w:r w:rsidRPr="003D4630">
              <w:rPr>
                <w:rFonts w:asciiTheme="minorHAnsi" w:hAnsiTheme="minorHAnsi" w:cstheme="minorHAnsi"/>
                <w:sz w:val="18"/>
                <w:szCs w:val="18"/>
                <w:lang w:eastAsia="es-MX"/>
              </w:rPr>
              <w:t>. "A"</w:t>
            </w:r>
          </w:p>
          <w:p w14:paraId="2E80973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(CENTRAL)</w:t>
            </w:r>
          </w:p>
        </w:tc>
      </w:tr>
      <w:tr w:rsidR="003D4630" w:rsidRPr="003D4630" w14:paraId="0BCF9F92" w14:textId="77777777" w:rsidTr="00874C4E">
        <w:trPr>
          <w:trHeight w:val="404"/>
        </w:trPr>
        <w:tc>
          <w:tcPr>
            <w:tcW w:w="242" w:type="pct"/>
            <w:shd w:val="clear" w:color="auto" w:fill="CCCCCC"/>
            <w:vAlign w:val="center"/>
          </w:tcPr>
          <w:p w14:paraId="3781AE71"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11</w:t>
            </w:r>
          </w:p>
        </w:tc>
        <w:tc>
          <w:tcPr>
            <w:tcW w:w="1139" w:type="pct"/>
            <w:shd w:val="clear" w:color="auto" w:fill="CCCCCC"/>
            <w:vAlign w:val="center"/>
          </w:tcPr>
          <w:p w14:paraId="050DF1E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CCCCCC"/>
            <w:vAlign w:val="center"/>
          </w:tcPr>
          <w:p w14:paraId="0306F8E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3D8672C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PEFY-P30NMAU-E2</w:t>
            </w:r>
          </w:p>
        </w:tc>
        <w:tc>
          <w:tcPr>
            <w:tcW w:w="929" w:type="pct"/>
            <w:shd w:val="clear" w:color="auto" w:fill="CCCCCC"/>
            <w:vAlign w:val="center"/>
          </w:tcPr>
          <w:p w14:paraId="69EF22F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26W00392</w:t>
            </w:r>
          </w:p>
        </w:tc>
        <w:tc>
          <w:tcPr>
            <w:tcW w:w="927" w:type="pct"/>
            <w:shd w:val="clear" w:color="auto" w:fill="CCCCCC"/>
            <w:vAlign w:val="center"/>
          </w:tcPr>
          <w:p w14:paraId="161DAF02" w14:textId="77777777" w:rsidR="00B3523E" w:rsidRPr="003D4630" w:rsidRDefault="00B3523E" w:rsidP="00B3523E">
            <w:pPr>
              <w:jc w:val="both"/>
              <w:rPr>
                <w:rFonts w:asciiTheme="minorHAnsi" w:hAnsiTheme="minorHAnsi" w:cstheme="minorHAnsi"/>
                <w:sz w:val="18"/>
                <w:szCs w:val="18"/>
                <w:lang w:val="en-US" w:eastAsia="es-MX"/>
              </w:rPr>
            </w:pPr>
            <w:proofErr w:type="spellStart"/>
            <w:r w:rsidRPr="003D4630">
              <w:rPr>
                <w:rFonts w:asciiTheme="minorHAnsi" w:hAnsiTheme="minorHAnsi" w:cstheme="minorHAnsi"/>
                <w:sz w:val="18"/>
                <w:szCs w:val="18"/>
                <w:lang w:val="en-US" w:eastAsia="es-MX"/>
              </w:rPr>
              <w:t>Cabina</w:t>
            </w:r>
            <w:proofErr w:type="spellEnd"/>
            <w:r w:rsidRPr="003D4630">
              <w:rPr>
                <w:rFonts w:asciiTheme="minorHAnsi" w:hAnsiTheme="minorHAnsi" w:cstheme="minorHAnsi"/>
                <w:sz w:val="18"/>
                <w:szCs w:val="18"/>
                <w:lang w:val="en-US" w:eastAsia="es-MX"/>
              </w:rPr>
              <w:t xml:space="preserve"> Control Est. "JOSÉ M. P. G." (SWITCHER)</w:t>
            </w:r>
          </w:p>
        </w:tc>
      </w:tr>
      <w:tr w:rsidR="003D4630" w:rsidRPr="003D4630" w14:paraId="1B04BEAA" w14:textId="77777777" w:rsidTr="00874C4E">
        <w:trPr>
          <w:trHeight w:val="643"/>
        </w:trPr>
        <w:tc>
          <w:tcPr>
            <w:tcW w:w="242" w:type="pct"/>
            <w:shd w:val="clear" w:color="auto" w:fill="auto"/>
            <w:vAlign w:val="center"/>
          </w:tcPr>
          <w:p w14:paraId="37294E39"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12</w:t>
            </w:r>
          </w:p>
        </w:tc>
        <w:tc>
          <w:tcPr>
            <w:tcW w:w="1139" w:type="pct"/>
            <w:shd w:val="clear" w:color="auto" w:fill="auto"/>
            <w:vAlign w:val="center"/>
          </w:tcPr>
          <w:p w14:paraId="46AAC4A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auto"/>
            <w:vAlign w:val="center"/>
          </w:tcPr>
          <w:p w14:paraId="20476D1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6F30380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PEFY-P30NMAU-E2</w:t>
            </w:r>
          </w:p>
        </w:tc>
        <w:tc>
          <w:tcPr>
            <w:tcW w:w="929" w:type="pct"/>
            <w:shd w:val="clear" w:color="auto" w:fill="auto"/>
            <w:vAlign w:val="center"/>
          </w:tcPr>
          <w:p w14:paraId="27E28BB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26W00402</w:t>
            </w:r>
          </w:p>
        </w:tc>
        <w:tc>
          <w:tcPr>
            <w:tcW w:w="927" w:type="pct"/>
            <w:vAlign w:val="center"/>
          </w:tcPr>
          <w:p w14:paraId="391681E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Cabina Control </w:t>
            </w:r>
            <w:proofErr w:type="spellStart"/>
            <w:r w:rsidRPr="003D4630">
              <w:rPr>
                <w:rFonts w:asciiTheme="minorHAnsi" w:hAnsiTheme="minorHAnsi" w:cstheme="minorHAnsi"/>
                <w:sz w:val="18"/>
                <w:szCs w:val="18"/>
                <w:lang w:eastAsia="es-MX"/>
              </w:rPr>
              <w:t>Est</w:t>
            </w:r>
            <w:proofErr w:type="spellEnd"/>
            <w:r w:rsidRPr="003D4630">
              <w:rPr>
                <w:rFonts w:asciiTheme="minorHAnsi" w:hAnsiTheme="minorHAnsi" w:cstheme="minorHAnsi"/>
                <w:sz w:val="18"/>
                <w:szCs w:val="18"/>
                <w:lang w:eastAsia="es-MX"/>
              </w:rPr>
              <w:t xml:space="preserve">. "JOSÉ M. P. G." </w:t>
            </w:r>
          </w:p>
          <w:p w14:paraId="2F81A0D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(AUDIO)</w:t>
            </w:r>
          </w:p>
        </w:tc>
      </w:tr>
      <w:tr w:rsidR="003D4630" w:rsidRPr="003D4630" w14:paraId="3CB081EC" w14:textId="77777777" w:rsidTr="00874C4E">
        <w:trPr>
          <w:trHeight w:val="643"/>
        </w:trPr>
        <w:tc>
          <w:tcPr>
            <w:tcW w:w="242" w:type="pct"/>
            <w:shd w:val="clear" w:color="auto" w:fill="CCCCCC"/>
            <w:vAlign w:val="center"/>
          </w:tcPr>
          <w:p w14:paraId="20132FB7"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13</w:t>
            </w:r>
          </w:p>
        </w:tc>
        <w:tc>
          <w:tcPr>
            <w:tcW w:w="1139" w:type="pct"/>
            <w:shd w:val="clear" w:color="auto" w:fill="CCCCCC"/>
            <w:vAlign w:val="center"/>
          </w:tcPr>
          <w:p w14:paraId="1B1A3C8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CCCCCC"/>
            <w:vAlign w:val="center"/>
          </w:tcPr>
          <w:p w14:paraId="5891A21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6605623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PEFY-P30NMAU-E2</w:t>
            </w:r>
          </w:p>
        </w:tc>
        <w:tc>
          <w:tcPr>
            <w:tcW w:w="929" w:type="pct"/>
            <w:shd w:val="clear" w:color="auto" w:fill="CCCCCC"/>
            <w:vAlign w:val="center"/>
          </w:tcPr>
          <w:p w14:paraId="7796BC5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26W00393</w:t>
            </w:r>
          </w:p>
        </w:tc>
        <w:tc>
          <w:tcPr>
            <w:tcW w:w="927" w:type="pct"/>
            <w:shd w:val="clear" w:color="auto" w:fill="CCCCCC"/>
            <w:vAlign w:val="center"/>
          </w:tcPr>
          <w:p w14:paraId="6CC42AF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Cabina Control </w:t>
            </w:r>
            <w:proofErr w:type="spellStart"/>
            <w:r w:rsidRPr="003D4630">
              <w:rPr>
                <w:rFonts w:asciiTheme="minorHAnsi" w:hAnsiTheme="minorHAnsi" w:cstheme="minorHAnsi"/>
                <w:sz w:val="18"/>
                <w:szCs w:val="18"/>
                <w:lang w:eastAsia="es-MX"/>
              </w:rPr>
              <w:t>Est</w:t>
            </w:r>
            <w:proofErr w:type="spellEnd"/>
            <w:r w:rsidRPr="003D4630">
              <w:rPr>
                <w:rFonts w:asciiTheme="minorHAnsi" w:hAnsiTheme="minorHAnsi" w:cstheme="minorHAnsi"/>
                <w:sz w:val="18"/>
                <w:szCs w:val="18"/>
                <w:lang w:eastAsia="es-MX"/>
              </w:rPr>
              <w:t>. "JOSÉ M. P. G." (CENTRAL)</w:t>
            </w:r>
          </w:p>
        </w:tc>
      </w:tr>
      <w:tr w:rsidR="003D4630" w:rsidRPr="003D4630" w14:paraId="6806AC5E" w14:textId="77777777" w:rsidTr="00874C4E">
        <w:trPr>
          <w:trHeight w:val="560"/>
        </w:trPr>
        <w:tc>
          <w:tcPr>
            <w:tcW w:w="242" w:type="pct"/>
            <w:shd w:val="clear" w:color="auto" w:fill="auto"/>
            <w:vAlign w:val="center"/>
          </w:tcPr>
          <w:p w14:paraId="5A7505E3"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14</w:t>
            </w:r>
          </w:p>
        </w:tc>
        <w:tc>
          <w:tcPr>
            <w:tcW w:w="1139" w:type="pct"/>
            <w:shd w:val="clear" w:color="auto" w:fill="auto"/>
            <w:vAlign w:val="center"/>
          </w:tcPr>
          <w:p w14:paraId="566FB66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SISTEMA CITY MULTI </w:t>
            </w:r>
          </w:p>
          <w:p w14:paraId="16B628B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SITE T. I. </w:t>
            </w:r>
          </w:p>
          <w:p w14:paraId="654512B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(Unidad condensadora)</w:t>
            </w:r>
          </w:p>
        </w:tc>
        <w:tc>
          <w:tcPr>
            <w:tcW w:w="528" w:type="pct"/>
            <w:shd w:val="clear" w:color="auto" w:fill="auto"/>
            <w:vAlign w:val="center"/>
          </w:tcPr>
          <w:p w14:paraId="25EC5B6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777ABB6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PUMY-P48NHMU</w:t>
            </w:r>
          </w:p>
        </w:tc>
        <w:tc>
          <w:tcPr>
            <w:tcW w:w="929" w:type="pct"/>
            <w:shd w:val="clear" w:color="auto" w:fill="auto"/>
            <w:vAlign w:val="center"/>
          </w:tcPr>
          <w:p w14:paraId="3A755C5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25U02828C</w:t>
            </w:r>
          </w:p>
        </w:tc>
        <w:tc>
          <w:tcPr>
            <w:tcW w:w="927" w:type="pct"/>
            <w:vAlign w:val="center"/>
          </w:tcPr>
          <w:p w14:paraId="4363D59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de Maquinas</w:t>
            </w:r>
          </w:p>
        </w:tc>
      </w:tr>
      <w:tr w:rsidR="003D4630" w:rsidRPr="003D4630" w14:paraId="65BDC29B" w14:textId="77777777" w:rsidTr="00874C4E">
        <w:trPr>
          <w:trHeight w:val="709"/>
        </w:trPr>
        <w:tc>
          <w:tcPr>
            <w:tcW w:w="242" w:type="pct"/>
            <w:shd w:val="clear" w:color="auto" w:fill="CCCCCC"/>
            <w:vAlign w:val="center"/>
          </w:tcPr>
          <w:p w14:paraId="630F8529"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15</w:t>
            </w:r>
          </w:p>
        </w:tc>
        <w:tc>
          <w:tcPr>
            <w:tcW w:w="1139" w:type="pct"/>
            <w:shd w:val="clear" w:color="auto" w:fill="CCCCCC"/>
            <w:vAlign w:val="center"/>
          </w:tcPr>
          <w:p w14:paraId="65746F20" w14:textId="77777777" w:rsidR="00B3523E" w:rsidRPr="003D4630" w:rsidRDefault="00B3523E" w:rsidP="00B3523E">
            <w:pPr>
              <w:jc w:val="both"/>
              <w:rPr>
                <w:rFonts w:asciiTheme="minorHAnsi" w:hAnsiTheme="minorHAnsi" w:cstheme="minorHAnsi"/>
                <w:sz w:val="18"/>
                <w:szCs w:val="18"/>
                <w:lang w:val="en-US" w:eastAsia="es-MX"/>
              </w:rPr>
            </w:pPr>
            <w:r w:rsidRPr="003D4630">
              <w:rPr>
                <w:rFonts w:asciiTheme="minorHAnsi" w:hAnsiTheme="minorHAnsi" w:cstheme="minorHAnsi"/>
                <w:sz w:val="18"/>
                <w:szCs w:val="18"/>
                <w:lang w:val="en-US" w:eastAsia="es-MX"/>
              </w:rPr>
              <w:t xml:space="preserve">SISTEMA CITY MULTI </w:t>
            </w:r>
          </w:p>
          <w:p w14:paraId="3ED81AC8" w14:textId="77777777" w:rsidR="00B3523E" w:rsidRPr="003D4630" w:rsidRDefault="00B3523E" w:rsidP="00B3523E">
            <w:pPr>
              <w:jc w:val="both"/>
              <w:rPr>
                <w:rFonts w:asciiTheme="minorHAnsi" w:hAnsiTheme="minorHAnsi" w:cstheme="minorHAnsi"/>
                <w:sz w:val="18"/>
                <w:szCs w:val="18"/>
                <w:lang w:val="en-US" w:eastAsia="es-MX"/>
              </w:rPr>
            </w:pPr>
            <w:r w:rsidRPr="003D4630">
              <w:rPr>
                <w:rFonts w:asciiTheme="minorHAnsi" w:hAnsiTheme="minorHAnsi" w:cstheme="minorHAnsi"/>
                <w:sz w:val="18"/>
                <w:szCs w:val="18"/>
                <w:lang w:val="en-US" w:eastAsia="es-MX"/>
              </w:rPr>
              <w:t>SITE T. I.</w:t>
            </w:r>
          </w:p>
          <w:p w14:paraId="038843A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val="en-US" w:eastAsia="es-MX"/>
              </w:rPr>
              <w:t xml:space="preserve"> </w:t>
            </w:r>
            <w:r w:rsidRPr="003D4630">
              <w:rPr>
                <w:rFonts w:asciiTheme="minorHAnsi" w:hAnsiTheme="minorHAnsi" w:cstheme="minorHAnsi"/>
                <w:sz w:val="18"/>
                <w:szCs w:val="18"/>
                <w:lang w:eastAsia="es-MX"/>
              </w:rPr>
              <w:t>(Unidad condensadora)</w:t>
            </w:r>
          </w:p>
        </w:tc>
        <w:tc>
          <w:tcPr>
            <w:tcW w:w="528" w:type="pct"/>
            <w:shd w:val="clear" w:color="auto" w:fill="CCCCCC"/>
            <w:vAlign w:val="center"/>
          </w:tcPr>
          <w:p w14:paraId="1D98EF3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0F1E8AC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PUMY-P48NHMU</w:t>
            </w:r>
          </w:p>
        </w:tc>
        <w:tc>
          <w:tcPr>
            <w:tcW w:w="929" w:type="pct"/>
            <w:shd w:val="clear" w:color="auto" w:fill="CCCCCC"/>
            <w:vAlign w:val="center"/>
          </w:tcPr>
          <w:p w14:paraId="21BF57D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25U02829C</w:t>
            </w:r>
          </w:p>
        </w:tc>
        <w:tc>
          <w:tcPr>
            <w:tcW w:w="927" w:type="pct"/>
            <w:shd w:val="clear" w:color="auto" w:fill="CCCCCC"/>
            <w:vAlign w:val="center"/>
          </w:tcPr>
          <w:p w14:paraId="449A125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de Maquinas</w:t>
            </w:r>
          </w:p>
        </w:tc>
      </w:tr>
      <w:tr w:rsidR="003D4630" w:rsidRPr="003D4630" w14:paraId="766C05F0" w14:textId="77777777" w:rsidTr="00874C4E">
        <w:trPr>
          <w:trHeight w:val="422"/>
        </w:trPr>
        <w:tc>
          <w:tcPr>
            <w:tcW w:w="242" w:type="pct"/>
            <w:shd w:val="clear" w:color="auto" w:fill="auto"/>
            <w:vAlign w:val="center"/>
          </w:tcPr>
          <w:p w14:paraId="3BDFA6F3"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16</w:t>
            </w:r>
          </w:p>
        </w:tc>
        <w:tc>
          <w:tcPr>
            <w:tcW w:w="1139" w:type="pct"/>
            <w:shd w:val="clear" w:color="auto" w:fill="auto"/>
            <w:vAlign w:val="center"/>
          </w:tcPr>
          <w:p w14:paraId="0E148EA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auto"/>
            <w:vAlign w:val="center"/>
          </w:tcPr>
          <w:p w14:paraId="45B2208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5D96657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PEFY-P24NMAU-E2</w:t>
            </w:r>
          </w:p>
        </w:tc>
        <w:tc>
          <w:tcPr>
            <w:tcW w:w="929" w:type="pct"/>
            <w:shd w:val="clear" w:color="auto" w:fill="auto"/>
            <w:vAlign w:val="center"/>
          </w:tcPr>
          <w:p w14:paraId="6DBF1CD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26W00596</w:t>
            </w:r>
          </w:p>
        </w:tc>
        <w:tc>
          <w:tcPr>
            <w:tcW w:w="927" w:type="pct"/>
            <w:vAlign w:val="center"/>
          </w:tcPr>
          <w:p w14:paraId="57C2F837"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Site</w:t>
            </w:r>
            <w:proofErr w:type="spellEnd"/>
            <w:r w:rsidRPr="003D4630">
              <w:rPr>
                <w:rFonts w:asciiTheme="minorHAnsi" w:hAnsiTheme="minorHAnsi" w:cstheme="minorHAnsi"/>
                <w:sz w:val="18"/>
                <w:szCs w:val="18"/>
                <w:lang w:eastAsia="es-MX"/>
              </w:rPr>
              <w:t xml:space="preserve"> T. I., </w:t>
            </w:r>
          </w:p>
          <w:p w14:paraId="6DB93D27"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Piso 1 Cuerpo Central</w:t>
            </w:r>
          </w:p>
        </w:tc>
      </w:tr>
      <w:tr w:rsidR="003D4630" w:rsidRPr="003D4630" w14:paraId="4D5E4AFE" w14:textId="77777777" w:rsidTr="00874C4E">
        <w:trPr>
          <w:trHeight w:val="422"/>
        </w:trPr>
        <w:tc>
          <w:tcPr>
            <w:tcW w:w="242" w:type="pct"/>
            <w:shd w:val="clear" w:color="auto" w:fill="CCCCCC"/>
            <w:vAlign w:val="center"/>
          </w:tcPr>
          <w:p w14:paraId="292CC34C"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17</w:t>
            </w:r>
          </w:p>
        </w:tc>
        <w:tc>
          <w:tcPr>
            <w:tcW w:w="1139" w:type="pct"/>
            <w:shd w:val="clear" w:color="auto" w:fill="CCCCCC"/>
            <w:vAlign w:val="center"/>
          </w:tcPr>
          <w:p w14:paraId="354CFED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CCCCCC"/>
            <w:vAlign w:val="center"/>
          </w:tcPr>
          <w:p w14:paraId="65DA76B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090861A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PEFY-P24NMAU-E2</w:t>
            </w:r>
          </w:p>
        </w:tc>
        <w:tc>
          <w:tcPr>
            <w:tcW w:w="929" w:type="pct"/>
            <w:shd w:val="clear" w:color="auto" w:fill="CCCCCC"/>
            <w:vAlign w:val="center"/>
          </w:tcPr>
          <w:p w14:paraId="21973F7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26W00590</w:t>
            </w:r>
          </w:p>
        </w:tc>
        <w:tc>
          <w:tcPr>
            <w:tcW w:w="927" w:type="pct"/>
            <w:shd w:val="clear" w:color="auto" w:fill="CCCCCC"/>
            <w:vAlign w:val="center"/>
          </w:tcPr>
          <w:p w14:paraId="4269FB50"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Site</w:t>
            </w:r>
            <w:proofErr w:type="spellEnd"/>
            <w:r w:rsidRPr="003D4630">
              <w:rPr>
                <w:rFonts w:asciiTheme="minorHAnsi" w:hAnsiTheme="minorHAnsi" w:cstheme="minorHAnsi"/>
                <w:sz w:val="18"/>
                <w:szCs w:val="18"/>
                <w:lang w:eastAsia="es-MX"/>
              </w:rPr>
              <w:t xml:space="preserve"> T. I., </w:t>
            </w:r>
          </w:p>
          <w:p w14:paraId="76DB126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Piso 1 Cuerpo Central</w:t>
            </w:r>
          </w:p>
        </w:tc>
      </w:tr>
      <w:tr w:rsidR="003D4630" w:rsidRPr="003D4630" w14:paraId="0F306ECA" w14:textId="77777777" w:rsidTr="00874C4E">
        <w:trPr>
          <w:trHeight w:val="441"/>
        </w:trPr>
        <w:tc>
          <w:tcPr>
            <w:tcW w:w="242" w:type="pct"/>
            <w:shd w:val="clear" w:color="auto" w:fill="auto"/>
            <w:vAlign w:val="center"/>
          </w:tcPr>
          <w:p w14:paraId="356FCE10"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18</w:t>
            </w:r>
          </w:p>
        </w:tc>
        <w:tc>
          <w:tcPr>
            <w:tcW w:w="1139" w:type="pct"/>
            <w:shd w:val="clear" w:color="auto" w:fill="auto"/>
            <w:vAlign w:val="center"/>
          </w:tcPr>
          <w:p w14:paraId="1D4102D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auto"/>
            <w:vAlign w:val="center"/>
          </w:tcPr>
          <w:p w14:paraId="6216F9C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267A057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PEFY-P24NMAU-E2</w:t>
            </w:r>
          </w:p>
        </w:tc>
        <w:tc>
          <w:tcPr>
            <w:tcW w:w="929" w:type="pct"/>
            <w:shd w:val="clear" w:color="auto" w:fill="auto"/>
            <w:vAlign w:val="center"/>
          </w:tcPr>
          <w:p w14:paraId="322F7CF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26W00595</w:t>
            </w:r>
          </w:p>
        </w:tc>
        <w:tc>
          <w:tcPr>
            <w:tcW w:w="927" w:type="pct"/>
            <w:vAlign w:val="center"/>
          </w:tcPr>
          <w:p w14:paraId="62DA036B"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Site</w:t>
            </w:r>
            <w:proofErr w:type="spellEnd"/>
            <w:r w:rsidRPr="003D4630">
              <w:rPr>
                <w:rFonts w:asciiTheme="minorHAnsi" w:hAnsiTheme="minorHAnsi" w:cstheme="minorHAnsi"/>
                <w:sz w:val="18"/>
                <w:szCs w:val="18"/>
                <w:lang w:eastAsia="es-MX"/>
              </w:rPr>
              <w:t xml:space="preserve"> T. I., </w:t>
            </w:r>
          </w:p>
          <w:p w14:paraId="60C20B1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Piso 1 Cuerpo Central</w:t>
            </w:r>
          </w:p>
        </w:tc>
      </w:tr>
      <w:tr w:rsidR="003D4630" w:rsidRPr="003D4630" w14:paraId="0FE30ABB" w14:textId="77777777" w:rsidTr="00874C4E">
        <w:trPr>
          <w:trHeight w:val="422"/>
        </w:trPr>
        <w:tc>
          <w:tcPr>
            <w:tcW w:w="242" w:type="pct"/>
            <w:shd w:val="clear" w:color="auto" w:fill="CCCCCC"/>
            <w:vAlign w:val="center"/>
          </w:tcPr>
          <w:p w14:paraId="5016F168"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19</w:t>
            </w:r>
          </w:p>
        </w:tc>
        <w:tc>
          <w:tcPr>
            <w:tcW w:w="1139" w:type="pct"/>
            <w:shd w:val="clear" w:color="auto" w:fill="CCCCCC"/>
            <w:vAlign w:val="center"/>
          </w:tcPr>
          <w:p w14:paraId="1B37FB3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CCCCCC"/>
            <w:vAlign w:val="center"/>
          </w:tcPr>
          <w:p w14:paraId="4DAC93E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70B26CC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PEFY-P24NMAU-E2</w:t>
            </w:r>
          </w:p>
        </w:tc>
        <w:tc>
          <w:tcPr>
            <w:tcW w:w="929" w:type="pct"/>
            <w:shd w:val="clear" w:color="auto" w:fill="CCCCCC"/>
            <w:vAlign w:val="center"/>
          </w:tcPr>
          <w:p w14:paraId="08046ED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26W00597</w:t>
            </w:r>
          </w:p>
        </w:tc>
        <w:tc>
          <w:tcPr>
            <w:tcW w:w="927" w:type="pct"/>
            <w:shd w:val="clear" w:color="auto" w:fill="CCCCCC"/>
            <w:vAlign w:val="center"/>
          </w:tcPr>
          <w:p w14:paraId="2D1D8992"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Site</w:t>
            </w:r>
            <w:proofErr w:type="spellEnd"/>
            <w:r w:rsidRPr="003D4630">
              <w:rPr>
                <w:rFonts w:asciiTheme="minorHAnsi" w:hAnsiTheme="minorHAnsi" w:cstheme="minorHAnsi"/>
                <w:sz w:val="18"/>
                <w:szCs w:val="18"/>
                <w:lang w:eastAsia="es-MX"/>
              </w:rPr>
              <w:t xml:space="preserve"> T. I., </w:t>
            </w:r>
          </w:p>
          <w:p w14:paraId="613380D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Piso 1 Cuerpo Central</w:t>
            </w:r>
          </w:p>
        </w:tc>
      </w:tr>
      <w:tr w:rsidR="003D4630" w:rsidRPr="003D4630" w14:paraId="7444B45F" w14:textId="77777777" w:rsidTr="00874C4E">
        <w:trPr>
          <w:trHeight w:val="643"/>
        </w:trPr>
        <w:tc>
          <w:tcPr>
            <w:tcW w:w="242" w:type="pct"/>
            <w:shd w:val="clear" w:color="auto" w:fill="auto"/>
            <w:vAlign w:val="center"/>
          </w:tcPr>
          <w:p w14:paraId="141F721E"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20</w:t>
            </w:r>
          </w:p>
        </w:tc>
        <w:tc>
          <w:tcPr>
            <w:tcW w:w="1139" w:type="pct"/>
            <w:shd w:val="clear" w:color="auto" w:fill="auto"/>
            <w:vAlign w:val="center"/>
          </w:tcPr>
          <w:p w14:paraId="156995A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0E9E2C3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6511FA1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MSZ-GC35NA</w:t>
            </w:r>
          </w:p>
        </w:tc>
        <w:tc>
          <w:tcPr>
            <w:tcW w:w="929" w:type="pct"/>
            <w:shd w:val="clear" w:color="auto" w:fill="auto"/>
            <w:vAlign w:val="center"/>
          </w:tcPr>
          <w:p w14:paraId="7DB4173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1001000</w:t>
            </w:r>
          </w:p>
        </w:tc>
        <w:tc>
          <w:tcPr>
            <w:tcW w:w="927" w:type="pct"/>
            <w:vAlign w:val="center"/>
          </w:tcPr>
          <w:p w14:paraId="00EBE1D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Gerencia de Tecnologías de la Información </w:t>
            </w:r>
          </w:p>
        </w:tc>
      </w:tr>
      <w:tr w:rsidR="003D4630" w:rsidRPr="003D4630" w14:paraId="54A8B127" w14:textId="77777777" w:rsidTr="00874C4E">
        <w:trPr>
          <w:trHeight w:val="202"/>
        </w:trPr>
        <w:tc>
          <w:tcPr>
            <w:tcW w:w="242" w:type="pct"/>
            <w:shd w:val="clear" w:color="auto" w:fill="CCCCCC"/>
            <w:vAlign w:val="center"/>
          </w:tcPr>
          <w:p w14:paraId="0AC89F98"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21</w:t>
            </w:r>
          </w:p>
        </w:tc>
        <w:tc>
          <w:tcPr>
            <w:tcW w:w="1139" w:type="pct"/>
            <w:shd w:val="clear" w:color="auto" w:fill="CCCCCC"/>
            <w:vAlign w:val="center"/>
          </w:tcPr>
          <w:p w14:paraId="4D9F4BA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73254F47" w14:textId="77777777" w:rsidR="00B3523E" w:rsidRPr="003D4630" w:rsidRDefault="00B3523E" w:rsidP="00B3523E">
            <w:pPr>
              <w:jc w:val="both"/>
              <w:rPr>
                <w:rFonts w:asciiTheme="minorHAnsi" w:hAnsiTheme="minorHAnsi" w:cstheme="minorHAnsi"/>
                <w:sz w:val="18"/>
                <w:szCs w:val="18"/>
                <w:lang w:eastAsia="es-MX"/>
              </w:rPr>
            </w:pPr>
          </w:p>
        </w:tc>
        <w:tc>
          <w:tcPr>
            <w:tcW w:w="1236" w:type="pct"/>
            <w:shd w:val="clear" w:color="auto" w:fill="CCCCCC"/>
            <w:vAlign w:val="center"/>
          </w:tcPr>
          <w:p w14:paraId="795F574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MUZ-GC35NA</w:t>
            </w:r>
          </w:p>
        </w:tc>
        <w:tc>
          <w:tcPr>
            <w:tcW w:w="929" w:type="pct"/>
            <w:shd w:val="clear" w:color="auto" w:fill="CCCCCC"/>
            <w:vAlign w:val="center"/>
          </w:tcPr>
          <w:p w14:paraId="59A4C5D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1000206</w:t>
            </w:r>
          </w:p>
        </w:tc>
        <w:tc>
          <w:tcPr>
            <w:tcW w:w="927" w:type="pct"/>
            <w:shd w:val="clear" w:color="auto" w:fill="CCCCCC"/>
            <w:vAlign w:val="center"/>
          </w:tcPr>
          <w:p w14:paraId="2147A59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Azotea E. P. I.</w:t>
            </w:r>
          </w:p>
        </w:tc>
      </w:tr>
      <w:tr w:rsidR="003D4630" w:rsidRPr="003D4630" w14:paraId="6DC02843" w14:textId="77777777" w:rsidTr="00874C4E">
        <w:trPr>
          <w:trHeight w:val="202"/>
        </w:trPr>
        <w:tc>
          <w:tcPr>
            <w:tcW w:w="242" w:type="pct"/>
            <w:shd w:val="clear" w:color="auto" w:fill="auto"/>
            <w:vAlign w:val="center"/>
          </w:tcPr>
          <w:p w14:paraId="66A10573"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22</w:t>
            </w:r>
          </w:p>
        </w:tc>
        <w:tc>
          <w:tcPr>
            <w:tcW w:w="1139" w:type="pct"/>
            <w:shd w:val="clear" w:color="auto" w:fill="auto"/>
            <w:vAlign w:val="center"/>
          </w:tcPr>
          <w:p w14:paraId="4A5AF647"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1EA6D20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00D4B81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MSZ-GC35NA</w:t>
            </w:r>
          </w:p>
        </w:tc>
        <w:tc>
          <w:tcPr>
            <w:tcW w:w="929" w:type="pct"/>
            <w:shd w:val="clear" w:color="auto" w:fill="auto"/>
            <w:vAlign w:val="center"/>
          </w:tcPr>
          <w:p w14:paraId="7BA6A71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1001001</w:t>
            </w:r>
          </w:p>
        </w:tc>
        <w:tc>
          <w:tcPr>
            <w:tcW w:w="927" w:type="pct"/>
            <w:vAlign w:val="center"/>
          </w:tcPr>
          <w:p w14:paraId="4363FBD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Gerencia de Tecnologías de la Información</w:t>
            </w:r>
          </w:p>
        </w:tc>
      </w:tr>
      <w:tr w:rsidR="003D4630" w:rsidRPr="003D4630" w14:paraId="6415ACAE" w14:textId="77777777" w:rsidTr="00874C4E">
        <w:trPr>
          <w:trHeight w:val="202"/>
        </w:trPr>
        <w:tc>
          <w:tcPr>
            <w:tcW w:w="242" w:type="pct"/>
            <w:shd w:val="clear" w:color="auto" w:fill="CCCCCC"/>
            <w:vAlign w:val="center"/>
          </w:tcPr>
          <w:p w14:paraId="7FD57A09"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23</w:t>
            </w:r>
          </w:p>
        </w:tc>
        <w:tc>
          <w:tcPr>
            <w:tcW w:w="1139" w:type="pct"/>
            <w:shd w:val="clear" w:color="auto" w:fill="CCCCCC"/>
            <w:vAlign w:val="center"/>
          </w:tcPr>
          <w:p w14:paraId="3BB7BA7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1278F8D7" w14:textId="77777777" w:rsidR="00B3523E" w:rsidRPr="003D4630" w:rsidRDefault="00B3523E" w:rsidP="00B3523E">
            <w:pPr>
              <w:jc w:val="both"/>
              <w:rPr>
                <w:rFonts w:asciiTheme="minorHAnsi" w:hAnsiTheme="minorHAnsi" w:cstheme="minorHAnsi"/>
                <w:sz w:val="18"/>
                <w:szCs w:val="18"/>
                <w:lang w:eastAsia="es-MX"/>
              </w:rPr>
            </w:pPr>
          </w:p>
        </w:tc>
        <w:tc>
          <w:tcPr>
            <w:tcW w:w="1236" w:type="pct"/>
            <w:shd w:val="clear" w:color="auto" w:fill="CCCCCC"/>
            <w:vAlign w:val="center"/>
          </w:tcPr>
          <w:p w14:paraId="45EF1DE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MUZ-GC35NA</w:t>
            </w:r>
          </w:p>
        </w:tc>
        <w:tc>
          <w:tcPr>
            <w:tcW w:w="929" w:type="pct"/>
            <w:shd w:val="clear" w:color="auto" w:fill="CCCCCC"/>
            <w:vAlign w:val="center"/>
          </w:tcPr>
          <w:p w14:paraId="015A2F6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1000290</w:t>
            </w:r>
          </w:p>
        </w:tc>
        <w:tc>
          <w:tcPr>
            <w:tcW w:w="927" w:type="pct"/>
            <w:shd w:val="clear" w:color="auto" w:fill="CCCCCC"/>
            <w:vAlign w:val="center"/>
          </w:tcPr>
          <w:p w14:paraId="7BD98D7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Azotea E. P. I.</w:t>
            </w:r>
          </w:p>
        </w:tc>
      </w:tr>
      <w:tr w:rsidR="003D4630" w:rsidRPr="003D4630" w14:paraId="5481930C" w14:textId="77777777" w:rsidTr="00874C4E">
        <w:trPr>
          <w:trHeight w:val="202"/>
        </w:trPr>
        <w:tc>
          <w:tcPr>
            <w:tcW w:w="242" w:type="pct"/>
            <w:shd w:val="clear" w:color="auto" w:fill="auto"/>
            <w:vAlign w:val="center"/>
          </w:tcPr>
          <w:p w14:paraId="2E8E847A"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24</w:t>
            </w:r>
          </w:p>
        </w:tc>
        <w:tc>
          <w:tcPr>
            <w:tcW w:w="1139" w:type="pct"/>
            <w:shd w:val="clear" w:color="auto" w:fill="auto"/>
            <w:vAlign w:val="center"/>
          </w:tcPr>
          <w:p w14:paraId="2C7CFA1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5192051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69D91B1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MSZ-GC71NA</w:t>
            </w:r>
          </w:p>
        </w:tc>
        <w:tc>
          <w:tcPr>
            <w:tcW w:w="929" w:type="pct"/>
            <w:shd w:val="clear" w:color="auto" w:fill="auto"/>
            <w:vAlign w:val="center"/>
          </w:tcPr>
          <w:p w14:paraId="48F0365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2000509</w:t>
            </w:r>
          </w:p>
        </w:tc>
        <w:tc>
          <w:tcPr>
            <w:tcW w:w="927" w:type="pct"/>
            <w:vAlign w:val="center"/>
          </w:tcPr>
          <w:p w14:paraId="426269C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Gerencia de Tecnologías de la Información</w:t>
            </w:r>
          </w:p>
        </w:tc>
      </w:tr>
      <w:tr w:rsidR="003D4630" w:rsidRPr="003D4630" w14:paraId="4CC96214" w14:textId="77777777" w:rsidTr="00874C4E">
        <w:trPr>
          <w:trHeight w:val="202"/>
        </w:trPr>
        <w:tc>
          <w:tcPr>
            <w:tcW w:w="242" w:type="pct"/>
            <w:shd w:val="clear" w:color="auto" w:fill="CCCCCC"/>
            <w:vAlign w:val="center"/>
          </w:tcPr>
          <w:p w14:paraId="09F30855"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25</w:t>
            </w:r>
          </w:p>
        </w:tc>
        <w:tc>
          <w:tcPr>
            <w:tcW w:w="1139" w:type="pct"/>
            <w:shd w:val="clear" w:color="auto" w:fill="CCCCCC"/>
            <w:vAlign w:val="center"/>
          </w:tcPr>
          <w:p w14:paraId="4B93579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6E94AE05" w14:textId="77777777" w:rsidR="00B3523E" w:rsidRPr="003D4630" w:rsidRDefault="00B3523E" w:rsidP="00B3523E">
            <w:pPr>
              <w:jc w:val="both"/>
              <w:rPr>
                <w:rFonts w:asciiTheme="minorHAnsi" w:hAnsiTheme="minorHAnsi" w:cstheme="minorHAnsi"/>
                <w:sz w:val="18"/>
                <w:szCs w:val="18"/>
                <w:lang w:eastAsia="es-MX"/>
              </w:rPr>
            </w:pPr>
          </w:p>
        </w:tc>
        <w:tc>
          <w:tcPr>
            <w:tcW w:w="1236" w:type="pct"/>
            <w:shd w:val="clear" w:color="auto" w:fill="CCCCCC"/>
            <w:vAlign w:val="center"/>
          </w:tcPr>
          <w:p w14:paraId="58E4F86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MUZ-GC71NA</w:t>
            </w:r>
          </w:p>
        </w:tc>
        <w:tc>
          <w:tcPr>
            <w:tcW w:w="929" w:type="pct"/>
            <w:shd w:val="clear" w:color="auto" w:fill="CCCCCC"/>
            <w:vAlign w:val="center"/>
          </w:tcPr>
          <w:p w14:paraId="631AEB6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2000316</w:t>
            </w:r>
          </w:p>
        </w:tc>
        <w:tc>
          <w:tcPr>
            <w:tcW w:w="927" w:type="pct"/>
            <w:shd w:val="clear" w:color="auto" w:fill="CCCCCC"/>
            <w:vAlign w:val="center"/>
          </w:tcPr>
          <w:p w14:paraId="1AC6842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Azotea E. P. I. (condensadora)</w:t>
            </w:r>
          </w:p>
        </w:tc>
      </w:tr>
      <w:tr w:rsidR="003D4630" w:rsidRPr="003D4630" w14:paraId="5851DEA2" w14:textId="77777777" w:rsidTr="00874C4E">
        <w:trPr>
          <w:trHeight w:val="202"/>
        </w:trPr>
        <w:tc>
          <w:tcPr>
            <w:tcW w:w="242" w:type="pct"/>
            <w:shd w:val="clear" w:color="auto" w:fill="auto"/>
            <w:vAlign w:val="center"/>
          </w:tcPr>
          <w:p w14:paraId="64C467CA"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26</w:t>
            </w:r>
          </w:p>
        </w:tc>
        <w:tc>
          <w:tcPr>
            <w:tcW w:w="1139" w:type="pct"/>
            <w:shd w:val="clear" w:color="auto" w:fill="auto"/>
            <w:vAlign w:val="center"/>
          </w:tcPr>
          <w:p w14:paraId="5DCE980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59AA669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792E448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MSZ-G71NA</w:t>
            </w:r>
          </w:p>
        </w:tc>
        <w:tc>
          <w:tcPr>
            <w:tcW w:w="929" w:type="pct"/>
            <w:shd w:val="clear" w:color="auto" w:fill="auto"/>
            <w:vAlign w:val="center"/>
          </w:tcPr>
          <w:p w14:paraId="7F071C0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3000067</w:t>
            </w:r>
          </w:p>
        </w:tc>
        <w:tc>
          <w:tcPr>
            <w:tcW w:w="927" w:type="pct"/>
            <w:vAlign w:val="center"/>
          </w:tcPr>
          <w:p w14:paraId="4ECAE22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16B39B2E" w14:textId="77777777" w:rsidTr="00874C4E">
        <w:trPr>
          <w:trHeight w:val="202"/>
        </w:trPr>
        <w:tc>
          <w:tcPr>
            <w:tcW w:w="242" w:type="pct"/>
            <w:shd w:val="clear" w:color="auto" w:fill="CCCCCC"/>
            <w:vAlign w:val="center"/>
          </w:tcPr>
          <w:p w14:paraId="57D6D41A"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27</w:t>
            </w:r>
          </w:p>
        </w:tc>
        <w:tc>
          <w:tcPr>
            <w:tcW w:w="1139" w:type="pct"/>
            <w:shd w:val="clear" w:color="auto" w:fill="CCCCCC"/>
            <w:vAlign w:val="center"/>
          </w:tcPr>
          <w:p w14:paraId="6793CED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2C724547" w14:textId="77777777" w:rsidR="00B3523E" w:rsidRPr="003D4630" w:rsidRDefault="00B3523E" w:rsidP="00B3523E">
            <w:pPr>
              <w:jc w:val="both"/>
              <w:rPr>
                <w:rFonts w:asciiTheme="minorHAnsi" w:hAnsiTheme="minorHAnsi" w:cstheme="minorHAnsi"/>
                <w:sz w:val="18"/>
                <w:szCs w:val="18"/>
                <w:lang w:eastAsia="es-MX"/>
              </w:rPr>
            </w:pPr>
          </w:p>
        </w:tc>
        <w:tc>
          <w:tcPr>
            <w:tcW w:w="1236" w:type="pct"/>
            <w:shd w:val="clear" w:color="auto" w:fill="CCCCCC"/>
            <w:vAlign w:val="center"/>
          </w:tcPr>
          <w:p w14:paraId="36D8795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MUZ-GC71NA</w:t>
            </w:r>
          </w:p>
        </w:tc>
        <w:tc>
          <w:tcPr>
            <w:tcW w:w="929" w:type="pct"/>
            <w:shd w:val="clear" w:color="auto" w:fill="CCCCCC"/>
            <w:vAlign w:val="center"/>
          </w:tcPr>
          <w:p w14:paraId="29B4534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3000415</w:t>
            </w:r>
          </w:p>
        </w:tc>
        <w:tc>
          <w:tcPr>
            <w:tcW w:w="927" w:type="pct"/>
            <w:shd w:val="clear" w:color="auto" w:fill="CCCCCC"/>
            <w:vAlign w:val="center"/>
          </w:tcPr>
          <w:p w14:paraId="05EAAB2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609701C9" w14:textId="77777777" w:rsidTr="00874C4E">
        <w:trPr>
          <w:trHeight w:val="202"/>
        </w:trPr>
        <w:tc>
          <w:tcPr>
            <w:tcW w:w="242" w:type="pct"/>
            <w:shd w:val="clear" w:color="auto" w:fill="auto"/>
            <w:vAlign w:val="center"/>
          </w:tcPr>
          <w:p w14:paraId="0355022A"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28</w:t>
            </w:r>
          </w:p>
        </w:tc>
        <w:tc>
          <w:tcPr>
            <w:tcW w:w="1139" w:type="pct"/>
            <w:shd w:val="clear" w:color="auto" w:fill="auto"/>
            <w:vAlign w:val="center"/>
          </w:tcPr>
          <w:p w14:paraId="6F40BF8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22016A3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2B541F8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MSZ-G71NA</w:t>
            </w:r>
          </w:p>
        </w:tc>
        <w:tc>
          <w:tcPr>
            <w:tcW w:w="929" w:type="pct"/>
            <w:shd w:val="clear" w:color="auto" w:fill="auto"/>
            <w:vAlign w:val="center"/>
          </w:tcPr>
          <w:p w14:paraId="554AB20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3000051</w:t>
            </w:r>
          </w:p>
        </w:tc>
        <w:tc>
          <w:tcPr>
            <w:tcW w:w="927" w:type="pct"/>
            <w:vAlign w:val="center"/>
          </w:tcPr>
          <w:p w14:paraId="2D9C4F3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7EFD9E25" w14:textId="77777777" w:rsidTr="00874C4E">
        <w:trPr>
          <w:trHeight w:val="202"/>
        </w:trPr>
        <w:tc>
          <w:tcPr>
            <w:tcW w:w="242" w:type="pct"/>
            <w:shd w:val="clear" w:color="auto" w:fill="CCCCCC"/>
            <w:vAlign w:val="center"/>
          </w:tcPr>
          <w:p w14:paraId="1C2C66F2"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29</w:t>
            </w:r>
          </w:p>
        </w:tc>
        <w:tc>
          <w:tcPr>
            <w:tcW w:w="1139" w:type="pct"/>
            <w:shd w:val="clear" w:color="auto" w:fill="CCCCCC"/>
            <w:vAlign w:val="center"/>
          </w:tcPr>
          <w:p w14:paraId="6E760D1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41E1B1AE" w14:textId="77777777" w:rsidR="00B3523E" w:rsidRPr="003D4630" w:rsidRDefault="00B3523E" w:rsidP="00B3523E">
            <w:pPr>
              <w:jc w:val="both"/>
              <w:rPr>
                <w:rFonts w:asciiTheme="minorHAnsi" w:hAnsiTheme="minorHAnsi" w:cstheme="minorHAnsi"/>
                <w:sz w:val="18"/>
                <w:szCs w:val="18"/>
                <w:lang w:eastAsia="es-MX"/>
              </w:rPr>
            </w:pPr>
          </w:p>
        </w:tc>
        <w:tc>
          <w:tcPr>
            <w:tcW w:w="1236" w:type="pct"/>
            <w:shd w:val="clear" w:color="auto" w:fill="CCCCCC"/>
            <w:vAlign w:val="center"/>
          </w:tcPr>
          <w:p w14:paraId="0A6A373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MUZ-GC71NA</w:t>
            </w:r>
          </w:p>
        </w:tc>
        <w:tc>
          <w:tcPr>
            <w:tcW w:w="929" w:type="pct"/>
            <w:shd w:val="clear" w:color="auto" w:fill="CCCCCC"/>
            <w:vAlign w:val="center"/>
          </w:tcPr>
          <w:p w14:paraId="27D49B5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3000273</w:t>
            </w:r>
          </w:p>
        </w:tc>
        <w:tc>
          <w:tcPr>
            <w:tcW w:w="927" w:type="pct"/>
            <w:shd w:val="clear" w:color="auto" w:fill="CCCCCC"/>
            <w:vAlign w:val="center"/>
          </w:tcPr>
          <w:p w14:paraId="2257023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30CE7DD8" w14:textId="77777777" w:rsidTr="00874C4E">
        <w:trPr>
          <w:trHeight w:val="202"/>
        </w:trPr>
        <w:tc>
          <w:tcPr>
            <w:tcW w:w="242" w:type="pct"/>
            <w:shd w:val="clear" w:color="auto" w:fill="auto"/>
            <w:vAlign w:val="center"/>
          </w:tcPr>
          <w:p w14:paraId="62A8F64A"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30</w:t>
            </w:r>
          </w:p>
        </w:tc>
        <w:tc>
          <w:tcPr>
            <w:tcW w:w="1139" w:type="pct"/>
            <w:shd w:val="clear" w:color="auto" w:fill="auto"/>
            <w:vAlign w:val="center"/>
          </w:tcPr>
          <w:p w14:paraId="06FD50A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3F0C9D8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6203B24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42DB727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3004487</w:t>
            </w:r>
          </w:p>
        </w:tc>
        <w:tc>
          <w:tcPr>
            <w:tcW w:w="927" w:type="pct"/>
            <w:vAlign w:val="center"/>
          </w:tcPr>
          <w:p w14:paraId="77C3E25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6E1B7C73" w14:textId="77777777" w:rsidTr="00874C4E">
        <w:trPr>
          <w:trHeight w:val="202"/>
        </w:trPr>
        <w:tc>
          <w:tcPr>
            <w:tcW w:w="242" w:type="pct"/>
            <w:shd w:val="clear" w:color="auto" w:fill="CCCCCC"/>
            <w:vAlign w:val="center"/>
          </w:tcPr>
          <w:p w14:paraId="7CBE8C53"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31</w:t>
            </w:r>
          </w:p>
        </w:tc>
        <w:tc>
          <w:tcPr>
            <w:tcW w:w="1139" w:type="pct"/>
            <w:shd w:val="clear" w:color="auto" w:fill="CCCCCC"/>
            <w:vAlign w:val="center"/>
          </w:tcPr>
          <w:p w14:paraId="351A499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4C85B5AA" w14:textId="77777777" w:rsidR="00B3523E" w:rsidRPr="003D4630" w:rsidRDefault="00B3523E" w:rsidP="00B3523E">
            <w:pPr>
              <w:jc w:val="both"/>
              <w:rPr>
                <w:rFonts w:asciiTheme="minorHAnsi" w:hAnsiTheme="minorHAnsi" w:cstheme="minorHAnsi"/>
                <w:sz w:val="18"/>
                <w:szCs w:val="18"/>
                <w:lang w:eastAsia="es-MX"/>
              </w:rPr>
            </w:pPr>
          </w:p>
        </w:tc>
        <w:tc>
          <w:tcPr>
            <w:tcW w:w="1236" w:type="pct"/>
            <w:shd w:val="clear" w:color="auto" w:fill="CCCCCC"/>
            <w:vAlign w:val="center"/>
          </w:tcPr>
          <w:p w14:paraId="4097211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00DE0DA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4003100 T</w:t>
            </w:r>
          </w:p>
        </w:tc>
        <w:tc>
          <w:tcPr>
            <w:tcW w:w="927" w:type="pct"/>
            <w:shd w:val="clear" w:color="auto" w:fill="CCCCCC"/>
            <w:vAlign w:val="center"/>
          </w:tcPr>
          <w:p w14:paraId="61BEC1B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474C2328" w14:textId="77777777" w:rsidTr="00874C4E">
        <w:trPr>
          <w:trHeight w:val="202"/>
        </w:trPr>
        <w:tc>
          <w:tcPr>
            <w:tcW w:w="242" w:type="pct"/>
            <w:shd w:val="clear" w:color="auto" w:fill="auto"/>
            <w:vAlign w:val="center"/>
          </w:tcPr>
          <w:p w14:paraId="2F8238B2"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32</w:t>
            </w:r>
          </w:p>
        </w:tc>
        <w:tc>
          <w:tcPr>
            <w:tcW w:w="1139" w:type="pct"/>
            <w:shd w:val="clear" w:color="auto" w:fill="auto"/>
            <w:vAlign w:val="center"/>
          </w:tcPr>
          <w:p w14:paraId="31C5D45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0D6EDE2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714C3C07"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14A7C08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3004004</w:t>
            </w:r>
          </w:p>
        </w:tc>
        <w:tc>
          <w:tcPr>
            <w:tcW w:w="927" w:type="pct"/>
            <w:vAlign w:val="center"/>
          </w:tcPr>
          <w:p w14:paraId="029272D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6788D0A8" w14:textId="77777777" w:rsidTr="00874C4E">
        <w:trPr>
          <w:trHeight w:val="202"/>
        </w:trPr>
        <w:tc>
          <w:tcPr>
            <w:tcW w:w="242" w:type="pct"/>
            <w:shd w:val="clear" w:color="auto" w:fill="CCCCCC"/>
            <w:vAlign w:val="center"/>
          </w:tcPr>
          <w:p w14:paraId="4EED7DD7"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33</w:t>
            </w:r>
          </w:p>
        </w:tc>
        <w:tc>
          <w:tcPr>
            <w:tcW w:w="1139" w:type="pct"/>
            <w:shd w:val="clear" w:color="auto" w:fill="CCCCCC"/>
            <w:vAlign w:val="center"/>
          </w:tcPr>
          <w:p w14:paraId="0801767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3B29EF59" w14:textId="77777777" w:rsidR="00B3523E" w:rsidRPr="003D4630" w:rsidRDefault="00B3523E" w:rsidP="00B3523E">
            <w:pPr>
              <w:jc w:val="both"/>
              <w:rPr>
                <w:rFonts w:asciiTheme="minorHAnsi" w:hAnsiTheme="minorHAnsi" w:cstheme="minorHAnsi"/>
                <w:sz w:val="18"/>
                <w:szCs w:val="18"/>
                <w:lang w:eastAsia="es-MX"/>
              </w:rPr>
            </w:pPr>
          </w:p>
        </w:tc>
        <w:tc>
          <w:tcPr>
            <w:tcW w:w="1236" w:type="pct"/>
            <w:shd w:val="clear" w:color="auto" w:fill="CCCCCC"/>
            <w:vAlign w:val="center"/>
          </w:tcPr>
          <w:p w14:paraId="52CFED7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0DD4E62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3000022 T</w:t>
            </w:r>
          </w:p>
        </w:tc>
        <w:tc>
          <w:tcPr>
            <w:tcW w:w="927" w:type="pct"/>
            <w:shd w:val="clear" w:color="auto" w:fill="CCCCCC"/>
            <w:vAlign w:val="center"/>
          </w:tcPr>
          <w:p w14:paraId="3B8E922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34EF67F9" w14:textId="77777777" w:rsidTr="00874C4E">
        <w:trPr>
          <w:trHeight w:val="202"/>
        </w:trPr>
        <w:tc>
          <w:tcPr>
            <w:tcW w:w="242" w:type="pct"/>
            <w:shd w:val="clear" w:color="auto" w:fill="auto"/>
            <w:vAlign w:val="center"/>
          </w:tcPr>
          <w:p w14:paraId="06B9A09D"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34</w:t>
            </w:r>
          </w:p>
        </w:tc>
        <w:tc>
          <w:tcPr>
            <w:tcW w:w="1139" w:type="pct"/>
            <w:shd w:val="clear" w:color="auto" w:fill="auto"/>
            <w:vAlign w:val="center"/>
          </w:tcPr>
          <w:p w14:paraId="1A5369E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0D116AC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7039205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5A9991B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4002501</w:t>
            </w:r>
          </w:p>
        </w:tc>
        <w:tc>
          <w:tcPr>
            <w:tcW w:w="927" w:type="pct"/>
            <w:vAlign w:val="center"/>
          </w:tcPr>
          <w:p w14:paraId="50785F5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7F934355" w14:textId="77777777" w:rsidTr="00874C4E">
        <w:trPr>
          <w:trHeight w:val="202"/>
        </w:trPr>
        <w:tc>
          <w:tcPr>
            <w:tcW w:w="242" w:type="pct"/>
            <w:shd w:val="clear" w:color="auto" w:fill="CCCCCC"/>
            <w:vAlign w:val="center"/>
          </w:tcPr>
          <w:p w14:paraId="5F749897"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35</w:t>
            </w:r>
          </w:p>
        </w:tc>
        <w:tc>
          <w:tcPr>
            <w:tcW w:w="1139" w:type="pct"/>
            <w:shd w:val="clear" w:color="auto" w:fill="CCCCCC"/>
            <w:vAlign w:val="center"/>
          </w:tcPr>
          <w:p w14:paraId="170ED09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2E6514BC" w14:textId="77777777" w:rsidR="00B3523E" w:rsidRPr="003D4630" w:rsidRDefault="00B3523E" w:rsidP="00B3523E">
            <w:pPr>
              <w:jc w:val="both"/>
              <w:rPr>
                <w:rFonts w:asciiTheme="minorHAnsi" w:hAnsiTheme="minorHAnsi" w:cstheme="minorHAnsi"/>
                <w:sz w:val="18"/>
                <w:szCs w:val="18"/>
                <w:lang w:eastAsia="es-MX"/>
              </w:rPr>
            </w:pPr>
          </w:p>
        </w:tc>
        <w:tc>
          <w:tcPr>
            <w:tcW w:w="1236" w:type="pct"/>
            <w:shd w:val="clear" w:color="auto" w:fill="CCCCCC"/>
            <w:vAlign w:val="center"/>
          </w:tcPr>
          <w:p w14:paraId="76D94F0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09B8C9F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4002127 T</w:t>
            </w:r>
          </w:p>
        </w:tc>
        <w:tc>
          <w:tcPr>
            <w:tcW w:w="927" w:type="pct"/>
            <w:shd w:val="clear" w:color="auto" w:fill="CCCCCC"/>
            <w:vAlign w:val="center"/>
          </w:tcPr>
          <w:p w14:paraId="11297C5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3F292698" w14:textId="77777777" w:rsidTr="00874C4E">
        <w:trPr>
          <w:trHeight w:val="202"/>
        </w:trPr>
        <w:tc>
          <w:tcPr>
            <w:tcW w:w="242" w:type="pct"/>
            <w:shd w:val="clear" w:color="auto" w:fill="auto"/>
            <w:vAlign w:val="center"/>
          </w:tcPr>
          <w:p w14:paraId="4F8B0326"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36</w:t>
            </w:r>
          </w:p>
        </w:tc>
        <w:tc>
          <w:tcPr>
            <w:tcW w:w="1139" w:type="pct"/>
            <w:shd w:val="clear" w:color="auto" w:fill="auto"/>
            <w:vAlign w:val="center"/>
          </w:tcPr>
          <w:p w14:paraId="2304989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025F36F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19CBA41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346255A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3002024</w:t>
            </w:r>
          </w:p>
        </w:tc>
        <w:tc>
          <w:tcPr>
            <w:tcW w:w="927" w:type="pct"/>
            <w:vAlign w:val="center"/>
          </w:tcPr>
          <w:p w14:paraId="3B7CD5F7"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1A0935FE" w14:textId="77777777" w:rsidTr="00874C4E">
        <w:trPr>
          <w:trHeight w:val="202"/>
        </w:trPr>
        <w:tc>
          <w:tcPr>
            <w:tcW w:w="242" w:type="pct"/>
            <w:shd w:val="clear" w:color="auto" w:fill="CCCCCC"/>
            <w:vAlign w:val="center"/>
          </w:tcPr>
          <w:p w14:paraId="28BA6219"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37</w:t>
            </w:r>
          </w:p>
        </w:tc>
        <w:tc>
          <w:tcPr>
            <w:tcW w:w="1139" w:type="pct"/>
            <w:shd w:val="clear" w:color="auto" w:fill="CCCCCC"/>
            <w:vAlign w:val="center"/>
          </w:tcPr>
          <w:p w14:paraId="11521A7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15CF4392" w14:textId="77777777" w:rsidR="00B3523E" w:rsidRPr="003D4630" w:rsidRDefault="00B3523E" w:rsidP="00B3523E">
            <w:pPr>
              <w:jc w:val="both"/>
              <w:rPr>
                <w:rFonts w:asciiTheme="minorHAnsi" w:hAnsiTheme="minorHAnsi" w:cstheme="minorHAnsi"/>
                <w:sz w:val="18"/>
                <w:szCs w:val="18"/>
                <w:lang w:eastAsia="es-MX"/>
              </w:rPr>
            </w:pPr>
          </w:p>
        </w:tc>
        <w:tc>
          <w:tcPr>
            <w:tcW w:w="1236" w:type="pct"/>
            <w:shd w:val="clear" w:color="auto" w:fill="CCCCCC"/>
            <w:vAlign w:val="center"/>
          </w:tcPr>
          <w:p w14:paraId="4B5FEBD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39E6781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4002335 T</w:t>
            </w:r>
          </w:p>
        </w:tc>
        <w:tc>
          <w:tcPr>
            <w:tcW w:w="927" w:type="pct"/>
            <w:shd w:val="clear" w:color="auto" w:fill="CCCCCC"/>
            <w:vAlign w:val="center"/>
          </w:tcPr>
          <w:p w14:paraId="599A931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0C851686" w14:textId="77777777" w:rsidTr="00874C4E">
        <w:trPr>
          <w:trHeight w:val="202"/>
        </w:trPr>
        <w:tc>
          <w:tcPr>
            <w:tcW w:w="242" w:type="pct"/>
            <w:shd w:val="clear" w:color="auto" w:fill="auto"/>
            <w:vAlign w:val="center"/>
          </w:tcPr>
          <w:p w14:paraId="6E690EF0"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38</w:t>
            </w:r>
          </w:p>
        </w:tc>
        <w:tc>
          <w:tcPr>
            <w:tcW w:w="1139" w:type="pct"/>
            <w:shd w:val="clear" w:color="auto" w:fill="auto"/>
            <w:vAlign w:val="center"/>
          </w:tcPr>
          <w:p w14:paraId="4F6EF9D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6F7348E7"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34C0AEA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5EF9AD9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4004144</w:t>
            </w:r>
          </w:p>
        </w:tc>
        <w:tc>
          <w:tcPr>
            <w:tcW w:w="927" w:type="pct"/>
            <w:vAlign w:val="center"/>
          </w:tcPr>
          <w:p w14:paraId="2B84462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211BC095" w14:textId="77777777" w:rsidTr="00874C4E">
        <w:trPr>
          <w:trHeight w:val="202"/>
        </w:trPr>
        <w:tc>
          <w:tcPr>
            <w:tcW w:w="242" w:type="pct"/>
            <w:shd w:val="clear" w:color="auto" w:fill="CCCCCC"/>
            <w:vAlign w:val="center"/>
          </w:tcPr>
          <w:p w14:paraId="68BDD4EA"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39</w:t>
            </w:r>
          </w:p>
        </w:tc>
        <w:tc>
          <w:tcPr>
            <w:tcW w:w="1139" w:type="pct"/>
            <w:shd w:val="clear" w:color="auto" w:fill="CCCCCC"/>
            <w:vAlign w:val="center"/>
          </w:tcPr>
          <w:p w14:paraId="559E04B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2A2826BE" w14:textId="77777777" w:rsidR="00B3523E" w:rsidRPr="003D4630" w:rsidRDefault="00B3523E" w:rsidP="00B3523E">
            <w:pPr>
              <w:jc w:val="both"/>
              <w:rPr>
                <w:rFonts w:asciiTheme="minorHAnsi" w:hAnsiTheme="minorHAnsi" w:cstheme="minorHAnsi"/>
                <w:sz w:val="18"/>
                <w:szCs w:val="18"/>
                <w:lang w:eastAsia="es-MX"/>
              </w:rPr>
            </w:pPr>
          </w:p>
        </w:tc>
        <w:tc>
          <w:tcPr>
            <w:tcW w:w="1236" w:type="pct"/>
            <w:shd w:val="clear" w:color="auto" w:fill="CCCCCC"/>
            <w:vAlign w:val="center"/>
          </w:tcPr>
          <w:p w14:paraId="6163125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30C2E90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3000054 T</w:t>
            </w:r>
          </w:p>
        </w:tc>
        <w:tc>
          <w:tcPr>
            <w:tcW w:w="927" w:type="pct"/>
            <w:shd w:val="clear" w:color="auto" w:fill="CCCCCC"/>
            <w:vAlign w:val="center"/>
          </w:tcPr>
          <w:p w14:paraId="4073449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2FCC194A" w14:textId="77777777" w:rsidTr="00874C4E">
        <w:trPr>
          <w:trHeight w:val="202"/>
        </w:trPr>
        <w:tc>
          <w:tcPr>
            <w:tcW w:w="242" w:type="pct"/>
            <w:shd w:val="clear" w:color="auto" w:fill="auto"/>
            <w:vAlign w:val="center"/>
          </w:tcPr>
          <w:p w14:paraId="40B7D88A"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40</w:t>
            </w:r>
          </w:p>
        </w:tc>
        <w:tc>
          <w:tcPr>
            <w:tcW w:w="1139" w:type="pct"/>
            <w:shd w:val="clear" w:color="auto" w:fill="auto"/>
            <w:vAlign w:val="center"/>
          </w:tcPr>
          <w:p w14:paraId="67FAF9C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224C2FD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5FD5077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0A8BC2A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4000458</w:t>
            </w:r>
          </w:p>
        </w:tc>
        <w:tc>
          <w:tcPr>
            <w:tcW w:w="927" w:type="pct"/>
            <w:vAlign w:val="center"/>
          </w:tcPr>
          <w:p w14:paraId="2EB6A45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5EC031A9" w14:textId="77777777" w:rsidTr="00874C4E">
        <w:trPr>
          <w:trHeight w:val="202"/>
        </w:trPr>
        <w:tc>
          <w:tcPr>
            <w:tcW w:w="242" w:type="pct"/>
            <w:shd w:val="clear" w:color="auto" w:fill="CCCCCC"/>
            <w:vAlign w:val="center"/>
          </w:tcPr>
          <w:p w14:paraId="43F30ABE"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41</w:t>
            </w:r>
          </w:p>
        </w:tc>
        <w:tc>
          <w:tcPr>
            <w:tcW w:w="1139" w:type="pct"/>
            <w:shd w:val="clear" w:color="auto" w:fill="CCCCCC"/>
            <w:vAlign w:val="center"/>
          </w:tcPr>
          <w:p w14:paraId="5DEFF33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595256CD" w14:textId="77777777" w:rsidR="00B3523E" w:rsidRPr="003D4630" w:rsidRDefault="00B3523E" w:rsidP="00B3523E">
            <w:pPr>
              <w:jc w:val="both"/>
              <w:rPr>
                <w:rFonts w:asciiTheme="minorHAnsi" w:hAnsiTheme="minorHAnsi" w:cstheme="minorHAnsi"/>
                <w:sz w:val="18"/>
                <w:szCs w:val="18"/>
                <w:lang w:eastAsia="es-MX"/>
              </w:rPr>
            </w:pPr>
          </w:p>
        </w:tc>
        <w:tc>
          <w:tcPr>
            <w:tcW w:w="1236" w:type="pct"/>
            <w:shd w:val="clear" w:color="auto" w:fill="CCCCCC"/>
            <w:vAlign w:val="center"/>
          </w:tcPr>
          <w:p w14:paraId="46D8DDC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08C1C77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4002337 T </w:t>
            </w:r>
          </w:p>
        </w:tc>
        <w:tc>
          <w:tcPr>
            <w:tcW w:w="927" w:type="pct"/>
            <w:shd w:val="clear" w:color="auto" w:fill="CCCCCC"/>
            <w:vAlign w:val="center"/>
          </w:tcPr>
          <w:p w14:paraId="0D0DA00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2C3390F5" w14:textId="77777777" w:rsidTr="00874C4E">
        <w:trPr>
          <w:trHeight w:val="202"/>
        </w:trPr>
        <w:tc>
          <w:tcPr>
            <w:tcW w:w="242" w:type="pct"/>
            <w:shd w:val="clear" w:color="auto" w:fill="auto"/>
            <w:vAlign w:val="center"/>
          </w:tcPr>
          <w:p w14:paraId="0E3DFE6F"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42</w:t>
            </w:r>
          </w:p>
        </w:tc>
        <w:tc>
          <w:tcPr>
            <w:tcW w:w="1139" w:type="pct"/>
            <w:shd w:val="clear" w:color="auto" w:fill="auto"/>
            <w:vAlign w:val="center"/>
          </w:tcPr>
          <w:p w14:paraId="7B569A3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44677BD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51078A3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294DBA3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3004475</w:t>
            </w:r>
          </w:p>
        </w:tc>
        <w:tc>
          <w:tcPr>
            <w:tcW w:w="927" w:type="pct"/>
            <w:vAlign w:val="center"/>
          </w:tcPr>
          <w:p w14:paraId="25EDBB3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5BFE0297" w14:textId="77777777" w:rsidTr="00874C4E">
        <w:trPr>
          <w:trHeight w:val="202"/>
        </w:trPr>
        <w:tc>
          <w:tcPr>
            <w:tcW w:w="242" w:type="pct"/>
            <w:shd w:val="clear" w:color="auto" w:fill="CCCCCC"/>
            <w:vAlign w:val="center"/>
          </w:tcPr>
          <w:p w14:paraId="514CE364"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43</w:t>
            </w:r>
          </w:p>
        </w:tc>
        <w:tc>
          <w:tcPr>
            <w:tcW w:w="1139" w:type="pct"/>
            <w:shd w:val="clear" w:color="auto" w:fill="CCCCCC"/>
            <w:vAlign w:val="center"/>
          </w:tcPr>
          <w:p w14:paraId="0DBC4BB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0BB29EC1" w14:textId="77777777" w:rsidR="00B3523E" w:rsidRPr="003D4630" w:rsidRDefault="00B3523E" w:rsidP="00B3523E">
            <w:pPr>
              <w:jc w:val="both"/>
              <w:rPr>
                <w:rFonts w:asciiTheme="minorHAnsi" w:hAnsiTheme="minorHAnsi" w:cstheme="minorHAnsi"/>
                <w:sz w:val="18"/>
                <w:szCs w:val="18"/>
                <w:lang w:eastAsia="es-MX"/>
              </w:rPr>
            </w:pPr>
          </w:p>
        </w:tc>
        <w:tc>
          <w:tcPr>
            <w:tcW w:w="1236" w:type="pct"/>
            <w:shd w:val="clear" w:color="auto" w:fill="CCCCCC"/>
            <w:vAlign w:val="center"/>
          </w:tcPr>
          <w:p w14:paraId="5E8106B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16EB6197"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4002347 T </w:t>
            </w:r>
          </w:p>
        </w:tc>
        <w:tc>
          <w:tcPr>
            <w:tcW w:w="927" w:type="pct"/>
            <w:shd w:val="clear" w:color="auto" w:fill="CCCCCC"/>
            <w:vAlign w:val="center"/>
          </w:tcPr>
          <w:p w14:paraId="5F0B9FC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268721DD" w14:textId="77777777" w:rsidTr="00874C4E">
        <w:trPr>
          <w:trHeight w:val="202"/>
        </w:trPr>
        <w:tc>
          <w:tcPr>
            <w:tcW w:w="242" w:type="pct"/>
            <w:shd w:val="clear" w:color="auto" w:fill="auto"/>
            <w:vAlign w:val="center"/>
          </w:tcPr>
          <w:p w14:paraId="3AB63E83"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44</w:t>
            </w:r>
          </w:p>
        </w:tc>
        <w:tc>
          <w:tcPr>
            <w:tcW w:w="1139" w:type="pct"/>
            <w:shd w:val="clear" w:color="auto" w:fill="auto"/>
            <w:vAlign w:val="center"/>
          </w:tcPr>
          <w:p w14:paraId="7C88F16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2CA1864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4BAA5DA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61D7275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3004538</w:t>
            </w:r>
          </w:p>
        </w:tc>
        <w:tc>
          <w:tcPr>
            <w:tcW w:w="927" w:type="pct"/>
            <w:vAlign w:val="center"/>
          </w:tcPr>
          <w:p w14:paraId="160DB28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12153392" w14:textId="77777777" w:rsidTr="00874C4E">
        <w:trPr>
          <w:trHeight w:val="202"/>
        </w:trPr>
        <w:tc>
          <w:tcPr>
            <w:tcW w:w="242" w:type="pct"/>
            <w:shd w:val="clear" w:color="auto" w:fill="CCCCCC"/>
            <w:vAlign w:val="center"/>
          </w:tcPr>
          <w:p w14:paraId="292AEAF0"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45</w:t>
            </w:r>
          </w:p>
        </w:tc>
        <w:tc>
          <w:tcPr>
            <w:tcW w:w="1139" w:type="pct"/>
            <w:shd w:val="clear" w:color="auto" w:fill="CCCCCC"/>
            <w:vAlign w:val="center"/>
          </w:tcPr>
          <w:p w14:paraId="6E83AFE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4CFF61DE" w14:textId="77777777" w:rsidR="00B3523E" w:rsidRPr="003D4630" w:rsidRDefault="00B3523E" w:rsidP="00B3523E">
            <w:pPr>
              <w:jc w:val="both"/>
              <w:rPr>
                <w:rFonts w:asciiTheme="minorHAnsi" w:hAnsiTheme="minorHAnsi" w:cstheme="minorHAnsi"/>
                <w:sz w:val="18"/>
                <w:szCs w:val="18"/>
                <w:lang w:eastAsia="es-MX"/>
              </w:rPr>
            </w:pPr>
          </w:p>
        </w:tc>
        <w:tc>
          <w:tcPr>
            <w:tcW w:w="1236" w:type="pct"/>
            <w:shd w:val="clear" w:color="auto" w:fill="CCCCCC"/>
            <w:vAlign w:val="center"/>
          </w:tcPr>
          <w:p w14:paraId="7C5A69B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3396C38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4002995 T </w:t>
            </w:r>
          </w:p>
        </w:tc>
        <w:tc>
          <w:tcPr>
            <w:tcW w:w="927" w:type="pct"/>
            <w:shd w:val="clear" w:color="auto" w:fill="CCCCCC"/>
            <w:vAlign w:val="center"/>
          </w:tcPr>
          <w:p w14:paraId="39D7423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4DEDCF60" w14:textId="77777777" w:rsidTr="00874C4E">
        <w:trPr>
          <w:trHeight w:val="202"/>
        </w:trPr>
        <w:tc>
          <w:tcPr>
            <w:tcW w:w="242" w:type="pct"/>
            <w:shd w:val="clear" w:color="auto" w:fill="auto"/>
            <w:vAlign w:val="center"/>
          </w:tcPr>
          <w:p w14:paraId="526822DB"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46</w:t>
            </w:r>
          </w:p>
        </w:tc>
        <w:tc>
          <w:tcPr>
            <w:tcW w:w="1139" w:type="pct"/>
            <w:shd w:val="clear" w:color="auto" w:fill="auto"/>
            <w:vAlign w:val="center"/>
          </w:tcPr>
          <w:p w14:paraId="000E1BF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385324C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68B7990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6677614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4000256</w:t>
            </w:r>
          </w:p>
        </w:tc>
        <w:tc>
          <w:tcPr>
            <w:tcW w:w="927" w:type="pct"/>
            <w:vAlign w:val="center"/>
          </w:tcPr>
          <w:p w14:paraId="0CDB238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76174615" w14:textId="77777777" w:rsidTr="00874C4E">
        <w:trPr>
          <w:trHeight w:val="202"/>
        </w:trPr>
        <w:tc>
          <w:tcPr>
            <w:tcW w:w="242" w:type="pct"/>
            <w:shd w:val="clear" w:color="auto" w:fill="CCCCCC"/>
            <w:vAlign w:val="center"/>
          </w:tcPr>
          <w:p w14:paraId="3739629A"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47</w:t>
            </w:r>
          </w:p>
        </w:tc>
        <w:tc>
          <w:tcPr>
            <w:tcW w:w="1139" w:type="pct"/>
            <w:shd w:val="clear" w:color="auto" w:fill="CCCCCC"/>
            <w:vAlign w:val="center"/>
          </w:tcPr>
          <w:p w14:paraId="2F8887C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23CDFBB2" w14:textId="77777777" w:rsidR="00B3523E" w:rsidRPr="003D4630" w:rsidRDefault="00B3523E" w:rsidP="00B3523E">
            <w:pPr>
              <w:jc w:val="both"/>
              <w:rPr>
                <w:rFonts w:asciiTheme="minorHAnsi" w:hAnsiTheme="minorHAnsi" w:cstheme="minorHAnsi"/>
                <w:sz w:val="18"/>
                <w:szCs w:val="18"/>
                <w:lang w:eastAsia="es-MX"/>
              </w:rPr>
            </w:pPr>
          </w:p>
        </w:tc>
        <w:tc>
          <w:tcPr>
            <w:tcW w:w="1236" w:type="pct"/>
            <w:shd w:val="clear" w:color="auto" w:fill="CCCCCC"/>
            <w:vAlign w:val="center"/>
          </w:tcPr>
          <w:p w14:paraId="303D8EB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4497EA87"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4003111 T </w:t>
            </w:r>
          </w:p>
        </w:tc>
        <w:tc>
          <w:tcPr>
            <w:tcW w:w="927" w:type="pct"/>
            <w:shd w:val="clear" w:color="auto" w:fill="CCCCCC"/>
            <w:vAlign w:val="center"/>
          </w:tcPr>
          <w:p w14:paraId="130D08C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3541810B" w14:textId="77777777" w:rsidTr="00874C4E">
        <w:trPr>
          <w:trHeight w:val="202"/>
        </w:trPr>
        <w:tc>
          <w:tcPr>
            <w:tcW w:w="242" w:type="pct"/>
            <w:shd w:val="clear" w:color="auto" w:fill="auto"/>
            <w:vAlign w:val="center"/>
          </w:tcPr>
          <w:p w14:paraId="75E89ADF"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48</w:t>
            </w:r>
          </w:p>
        </w:tc>
        <w:tc>
          <w:tcPr>
            <w:tcW w:w="1139" w:type="pct"/>
            <w:shd w:val="clear" w:color="auto" w:fill="auto"/>
            <w:vAlign w:val="center"/>
          </w:tcPr>
          <w:p w14:paraId="778A57F7"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115DA1C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501443A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3474613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4000240</w:t>
            </w:r>
          </w:p>
        </w:tc>
        <w:tc>
          <w:tcPr>
            <w:tcW w:w="927" w:type="pct"/>
            <w:vAlign w:val="center"/>
          </w:tcPr>
          <w:p w14:paraId="6FC35FD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7BC4C083" w14:textId="77777777" w:rsidTr="00874C4E">
        <w:trPr>
          <w:trHeight w:val="202"/>
        </w:trPr>
        <w:tc>
          <w:tcPr>
            <w:tcW w:w="242" w:type="pct"/>
            <w:shd w:val="clear" w:color="auto" w:fill="CCCCCC"/>
            <w:vAlign w:val="center"/>
          </w:tcPr>
          <w:p w14:paraId="2D00623B"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49</w:t>
            </w:r>
          </w:p>
        </w:tc>
        <w:tc>
          <w:tcPr>
            <w:tcW w:w="1139" w:type="pct"/>
            <w:shd w:val="clear" w:color="auto" w:fill="CCCCCC"/>
            <w:vAlign w:val="center"/>
          </w:tcPr>
          <w:p w14:paraId="02C5461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651F3706" w14:textId="77777777" w:rsidR="00B3523E" w:rsidRPr="003D4630" w:rsidRDefault="00B3523E" w:rsidP="00B3523E">
            <w:pPr>
              <w:jc w:val="both"/>
              <w:rPr>
                <w:rFonts w:asciiTheme="minorHAnsi" w:hAnsiTheme="minorHAnsi" w:cstheme="minorHAnsi"/>
                <w:sz w:val="18"/>
                <w:szCs w:val="18"/>
                <w:lang w:eastAsia="es-MX"/>
              </w:rPr>
            </w:pPr>
          </w:p>
        </w:tc>
        <w:tc>
          <w:tcPr>
            <w:tcW w:w="1236" w:type="pct"/>
            <w:shd w:val="clear" w:color="auto" w:fill="CCCCCC"/>
            <w:vAlign w:val="center"/>
          </w:tcPr>
          <w:p w14:paraId="798ECA6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75F6DCF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4002141 T </w:t>
            </w:r>
          </w:p>
        </w:tc>
        <w:tc>
          <w:tcPr>
            <w:tcW w:w="927" w:type="pct"/>
            <w:shd w:val="clear" w:color="auto" w:fill="CCCCCC"/>
            <w:vAlign w:val="center"/>
          </w:tcPr>
          <w:p w14:paraId="1A8858D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24E7A6FB" w14:textId="77777777" w:rsidTr="00874C4E">
        <w:trPr>
          <w:trHeight w:val="202"/>
        </w:trPr>
        <w:tc>
          <w:tcPr>
            <w:tcW w:w="242" w:type="pct"/>
            <w:shd w:val="clear" w:color="auto" w:fill="auto"/>
            <w:vAlign w:val="center"/>
          </w:tcPr>
          <w:p w14:paraId="461A5953"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50</w:t>
            </w:r>
          </w:p>
        </w:tc>
        <w:tc>
          <w:tcPr>
            <w:tcW w:w="1139" w:type="pct"/>
            <w:shd w:val="clear" w:color="auto" w:fill="auto"/>
            <w:vAlign w:val="center"/>
          </w:tcPr>
          <w:p w14:paraId="7BE1A92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SISTEMA CITY MULTI </w:t>
            </w:r>
          </w:p>
          <w:p w14:paraId="1B24365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Estudio "JOSÉ M. P. G." </w:t>
            </w:r>
          </w:p>
          <w:p w14:paraId="5746299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auto"/>
            <w:vAlign w:val="center"/>
          </w:tcPr>
          <w:p w14:paraId="39B621E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1B3E8C0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PUHY-P240TKMU-A-BS</w:t>
            </w:r>
          </w:p>
        </w:tc>
        <w:tc>
          <w:tcPr>
            <w:tcW w:w="929" w:type="pct"/>
            <w:shd w:val="clear" w:color="auto" w:fill="auto"/>
            <w:vAlign w:val="center"/>
          </w:tcPr>
          <w:p w14:paraId="498ED9D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Sección No. 1:  2ZW00285; </w:t>
            </w:r>
          </w:p>
          <w:p w14:paraId="0847B2C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Sección No. 2: 35W00618</w:t>
            </w:r>
          </w:p>
        </w:tc>
        <w:tc>
          <w:tcPr>
            <w:tcW w:w="927" w:type="pct"/>
            <w:vAlign w:val="center"/>
          </w:tcPr>
          <w:p w14:paraId="41A2FD9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de Maquinas</w:t>
            </w:r>
          </w:p>
        </w:tc>
      </w:tr>
      <w:tr w:rsidR="003D4630" w:rsidRPr="003D4630" w14:paraId="70ABDDF4" w14:textId="77777777" w:rsidTr="00874C4E">
        <w:trPr>
          <w:trHeight w:val="202"/>
        </w:trPr>
        <w:tc>
          <w:tcPr>
            <w:tcW w:w="242" w:type="pct"/>
            <w:shd w:val="clear" w:color="auto" w:fill="CCCCCC"/>
            <w:vAlign w:val="center"/>
          </w:tcPr>
          <w:p w14:paraId="65FDC133"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51</w:t>
            </w:r>
          </w:p>
        </w:tc>
        <w:tc>
          <w:tcPr>
            <w:tcW w:w="1139" w:type="pct"/>
            <w:shd w:val="clear" w:color="auto" w:fill="CCCCCC"/>
            <w:vAlign w:val="center"/>
          </w:tcPr>
          <w:p w14:paraId="52E9AF7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Vertical </w:t>
            </w:r>
            <w:proofErr w:type="spellStart"/>
            <w:r w:rsidRPr="003D4630">
              <w:rPr>
                <w:rFonts w:asciiTheme="minorHAnsi" w:hAnsiTheme="minorHAnsi" w:cstheme="minorHAnsi"/>
                <w:sz w:val="18"/>
                <w:szCs w:val="18"/>
                <w:lang w:eastAsia="es-MX"/>
              </w:rPr>
              <w:t>Concealed</w:t>
            </w:r>
            <w:proofErr w:type="spellEnd"/>
          </w:p>
        </w:tc>
        <w:tc>
          <w:tcPr>
            <w:tcW w:w="528" w:type="pct"/>
            <w:shd w:val="clear" w:color="auto" w:fill="CCCCCC"/>
            <w:vAlign w:val="center"/>
          </w:tcPr>
          <w:p w14:paraId="69FC942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19CCCA6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PVFY-P54E00B</w:t>
            </w:r>
          </w:p>
        </w:tc>
        <w:tc>
          <w:tcPr>
            <w:tcW w:w="929" w:type="pct"/>
            <w:shd w:val="clear" w:color="auto" w:fill="CCCCCC"/>
            <w:vAlign w:val="center"/>
          </w:tcPr>
          <w:p w14:paraId="607CAAC7"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R1016130381</w:t>
            </w:r>
          </w:p>
        </w:tc>
        <w:tc>
          <w:tcPr>
            <w:tcW w:w="927" w:type="pct"/>
            <w:shd w:val="clear" w:color="auto" w:fill="CCCCCC"/>
            <w:vAlign w:val="center"/>
          </w:tcPr>
          <w:p w14:paraId="29B06F5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Estudio "JOSÉ M. P. G."</w:t>
            </w:r>
          </w:p>
        </w:tc>
      </w:tr>
      <w:tr w:rsidR="003D4630" w:rsidRPr="003D4630" w14:paraId="38F91739" w14:textId="77777777" w:rsidTr="00874C4E">
        <w:trPr>
          <w:trHeight w:val="202"/>
        </w:trPr>
        <w:tc>
          <w:tcPr>
            <w:tcW w:w="242" w:type="pct"/>
            <w:shd w:val="clear" w:color="auto" w:fill="auto"/>
            <w:vAlign w:val="center"/>
          </w:tcPr>
          <w:p w14:paraId="0C6EBDD3"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52</w:t>
            </w:r>
          </w:p>
        </w:tc>
        <w:tc>
          <w:tcPr>
            <w:tcW w:w="1139" w:type="pct"/>
            <w:shd w:val="clear" w:color="auto" w:fill="auto"/>
            <w:vAlign w:val="center"/>
          </w:tcPr>
          <w:p w14:paraId="0F74F59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Vertical </w:t>
            </w:r>
            <w:proofErr w:type="spellStart"/>
            <w:r w:rsidRPr="003D4630">
              <w:rPr>
                <w:rFonts w:asciiTheme="minorHAnsi" w:hAnsiTheme="minorHAnsi" w:cstheme="minorHAnsi"/>
                <w:sz w:val="18"/>
                <w:szCs w:val="18"/>
                <w:lang w:eastAsia="es-MX"/>
              </w:rPr>
              <w:t>Concealed</w:t>
            </w:r>
            <w:proofErr w:type="spellEnd"/>
          </w:p>
        </w:tc>
        <w:tc>
          <w:tcPr>
            <w:tcW w:w="528" w:type="pct"/>
            <w:shd w:val="clear" w:color="auto" w:fill="auto"/>
            <w:vAlign w:val="center"/>
          </w:tcPr>
          <w:p w14:paraId="14FE3C3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78597AD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PVFY-P54E00B</w:t>
            </w:r>
          </w:p>
        </w:tc>
        <w:tc>
          <w:tcPr>
            <w:tcW w:w="929" w:type="pct"/>
            <w:shd w:val="clear" w:color="auto" w:fill="auto"/>
            <w:vAlign w:val="center"/>
          </w:tcPr>
          <w:p w14:paraId="1BCBBC3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R1016130379</w:t>
            </w:r>
          </w:p>
        </w:tc>
        <w:tc>
          <w:tcPr>
            <w:tcW w:w="927" w:type="pct"/>
            <w:vAlign w:val="center"/>
          </w:tcPr>
          <w:p w14:paraId="72015A7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Estudio "JOSÉ M. P. G."</w:t>
            </w:r>
          </w:p>
        </w:tc>
      </w:tr>
      <w:tr w:rsidR="003D4630" w:rsidRPr="003D4630" w14:paraId="57494A41" w14:textId="77777777" w:rsidTr="00874C4E">
        <w:trPr>
          <w:trHeight w:val="202"/>
        </w:trPr>
        <w:tc>
          <w:tcPr>
            <w:tcW w:w="242" w:type="pct"/>
            <w:shd w:val="clear" w:color="auto" w:fill="CCCCCC"/>
            <w:vAlign w:val="center"/>
          </w:tcPr>
          <w:p w14:paraId="46FCA6F8"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53</w:t>
            </w:r>
          </w:p>
        </w:tc>
        <w:tc>
          <w:tcPr>
            <w:tcW w:w="1139" w:type="pct"/>
            <w:shd w:val="clear" w:color="auto" w:fill="CCCCCC"/>
            <w:vAlign w:val="center"/>
          </w:tcPr>
          <w:p w14:paraId="659E59F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Vertical </w:t>
            </w:r>
            <w:proofErr w:type="spellStart"/>
            <w:r w:rsidRPr="003D4630">
              <w:rPr>
                <w:rFonts w:asciiTheme="minorHAnsi" w:hAnsiTheme="minorHAnsi" w:cstheme="minorHAnsi"/>
                <w:sz w:val="18"/>
                <w:szCs w:val="18"/>
                <w:lang w:eastAsia="es-MX"/>
              </w:rPr>
              <w:t>Concealed</w:t>
            </w:r>
            <w:proofErr w:type="spellEnd"/>
            <w:r w:rsidRPr="003D4630">
              <w:rPr>
                <w:rFonts w:asciiTheme="minorHAnsi" w:hAnsiTheme="minorHAnsi" w:cstheme="minorHAnsi"/>
                <w:sz w:val="18"/>
                <w:szCs w:val="18"/>
                <w:lang w:eastAsia="es-MX"/>
              </w:rPr>
              <w:t xml:space="preserve">   </w:t>
            </w:r>
          </w:p>
        </w:tc>
        <w:tc>
          <w:tcPr>
            <w:tcW w:w="528" w:type="pct"/>
            <w:shd w:val="clear" w:color="auto" w:fill="CCCCCC"/>
            <w:vAlign w:val="center"/>
          </w:tcPr>
          <w:p w14:paraId="06EDA1A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655F96D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PVFY-P54E00B</w:t>
            </w:r>
          </w:p>
        </w:tc>
        <w:tc>
          <w:tcPr>
            <w:tcW w:w="929" w:type="pct"/>
            <w:shd w:val="clear" w:color="auto" w:fill="CCCCCC"/>
            <w:vAlign w:val="center"/>
          </w:tcPr>
          <w:p w14:paraId="1F2A12F7"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R1016130380</w:t>
            </w:r>
          </w:p>
        </w:tc>
        <w:tc>
          <w:tcPr>
            <w:tcW w:w="927" w:type="pct"/>
            <w:shd w:val="clear" w:color="auto" w:fill="CCCCCC"/>
            <w:vAlign w:val="center"/>
          </w:tcPr>
          <w:p w14:paraId="2C26604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ESTUDIO "JOSÉ M. P. G."</w:t>
            </w:r>
          </w:p>
        </w:tc>
      </w:tr>
      <w:tr w:rsidR="003D4630" w:rsidRPr="003D4630" w14:paraId="0E2404DC" w14:textId="77777777" w:rsidTr="00874C4E">
        <w:trPr>
          <w:trHeight w:val="202"/>
        </w:trPr>
        <w:tc>
          <w:tcPr>
            <w:tcW w:w="242" w:type="pct"/>
            <w:shd w:val="clear" w:color="auto" w:fill="auto"/>
            <w:vAlign w:val="center"/>
          </w:tcPr>
          <w:p w14:paraId="31B2891D"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54</w:t>
            </w:r>
          </w:p>
        </w:tc>
        <w:tc>
          <w:tcPr>
            <w:tcW w:w="1139" w:type="pct"/>
            <w:shd w:val="clear" w:color="auto" w:fill="auto"/>
            <w:vAlign w:val="center"/>
          </w:tcPr>
          <w:p w14:paraId="2942EDC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Vertical </w:t>
            </w:r>
            <w:proofErr w:type="spellStart"/>
            <w:r w:rsidRPr="003D4630">
              <w:rPr>
                <w:rFonts w:asciiTheme="minorHAnsi" w:hAnsiTheme="minorHAnsi" w:cstheme="minorHAnsi"/>
                <w:sz w:val="18"/>
                <w:szCs w:val="18"/>
                <w:lang w:eastAsia="es-MX"/>
              </w:rPr>
              <w:t>Concealed</w:t>
            </w:r>
            <w:proofErr w:type="spellEnd"/>
          </w:p>
        </w:tc>
        <w:tc>
          <w:tcPr>
            <w:tcW w:w="528" w:type="pct"/>
            <w:shd w:val="clear" w:color="auto" w:fill="auto"/>
            <w:vAlign w:val="center"/>
          </w:tcPr>
          <w:p w14:paraId="07A9001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7975B53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PVFY-P54E00B</w:t>
            </w:r>
          </w:p>
        </w:tc>
        <w:tc>
          <w:tcPr>
            <w:tcW w:w="929" w:type="pct"/>
            <w:shd w:val="clear" w:color="auto" w:fill="auto"/>
            <w:vAlign w:val="center"/>
          </w:tcPr>
          <w:p w14:paraId="33B6F68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R1016130378</w:t>
            </w:r>
          </w:p>
        </w:tc>
        <w:tc>
          <w:tcPr>
            <w:tcW w:w="927" w:type="pct"/>
            <w:vAlign w:val="center"/>
          </w:tcPr>
          <w:p w14:paraId="0D1C34D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ESTUDIO "JOSÉ M. P. G."</w:t>
            </w:r>
          </w:p>
        </w:tc>
      </w:tr>
      <w:tr w:rsidR="003D4630" w:rsidRPr="003D4630" w14:paraId="3344C429" w14:textId="77777777" w:rsidTr="00874C4E">
        <w:trPr>
          <w:trHeight w:val="202"/>
        </w:trPr>
        <w:tc>
          <w:tcPr>
            <w:tcW w:w="242" w:type="pct"/>
            <w:shd w:val="clear" w:color="auto" w:fill="CCCCCC"/>
            <w:vAlign w:val="center"/>
          </w:tcPr>
          <w:p w14:paraId="16DB1CDA"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55</w:t>
            </w:r>
          </w:p>
        </w:tc>
        <w:tc>
          <w:tcPr>
            <w:tcW w:w="1139" w:type="pct"/>
            <w:shd w:val="clear" w:color="auto" w:fill="CCCCCC"/>
            <w:vAlign w:val="center"/>
          </w:tcPr>
          <w:p w14:paraId="6EEEA21F"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4V</w:t>
            </w:r>
          </w:p>
        </w:tc>
        <w:tc>
          <w:tcPr>
            <w:tcW w:w="528" w:type="pct"/>
            <w:shd w:val="clear" w:color="auto" w:fill="CCCCCC"/>
            <w:vAlign w:val="center"/>
          </w:tcPr>
          <w:p w14:paraId="53CE71A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31EBE1C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PLFY-P36NBMU-E</w:t>
            </w:r>
          </w:p>
        </w:tc>
        <w:tc>
          <w:tcPr>
            <w:tcW w:w="929" w:type="pct"/>
            <w:shd w:val="clear" w:color="auto" w:fill="CCCCCC"/>
            <w:vAlign w:val="center"/>
          </w:tcPr>
          <w:p w14:paraId="4141404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21A01024B</w:t>
            </w:r>
          </w:p>
        </w:tc>
        <w:tc>
          <w:tcPr>
            <w:tcW w:w="927" w:type="pct"/>
            <w:shd w:val="clear" w:color="auto" w:fill="CCCCCC"/>
            <w:vAlign w:val="center"/>
          </w:tcPr>
          <w:p w14:paraId="7F4C758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DIMMERS Estudio "JOSÉ M. P. G."</w:t>
            </w:r>
          </w:p>
        </w:tc>
      </w:tr>
      <w:tr w:rsidR="003D4630" w:rsidRPr="003D4630" w14:paraId="300C12D7" w14:textId="77777777" w:rsidTr="00874C4E">
        <w:trPr>
          <w:trHeight w:val="202"/>
        </w:trPr>
        <w:tc>
          <w:tcPr>
            <w:tcW w:w="242" w:type="pct"/>
            <w:shd w:val="clear" w:color="auto" w:fill="auto"/>
            <w:vAlign w:val="center"/>
          </w:tcPr>
          <w:p w14:paraId="70261AC1"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56</w:t>
            </w:r>
          </w:p>
        </w:tc>
        <w:tc>
          <w:tcPr>
            <w:tcW w:w="1139" w:type="pct"/>
            <w:shd w:val="clear" w:color="auto" w:fill="auto"/>
            <w:vAlign w:val="center"/>
          </w:tcPr>
          <w:p w14:paraId="00DD515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SISTEMA CITY MULTI</w:t>
            </w:r>
          </w:p>
          <w:p w14:paraId="4586D19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Cabinas de Edición</w:t>
            </w:r>
          </w:p>
          <w:p w14:paraId="6024982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Planta Baja, C. Central</w:t>
            </w:r>
          </w:p>
        </w:tc>
        <w:tc>
          <w:tcPr>
            <w:tcW w:w="528" w:type="pct"/>
            <w:shd w:val="clear" w:color="auto" w:fill="auto"/>
            <w:vAlign w:val="center"/>
          </w:tcPr>
          <w:p w14:paraId="76ED075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7E3FC79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PUHY-P168TKMU-A-BS</w:t>
            </w:r>
          </w:p>
        </w:tc>
        <w:tc>
          <w:tcPr>
            <w:tcW w:w="929" w:type="pct"/>
            <w:shd w:val="clear" w:color="auto" w:fill="auto"/>
            <w:vAlign w:val="center"/>
          </w:tcPr>
          <w:p w14:paraId="6FD9834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Sección No. 1: 3XW00602; </w:t>
            </w:r>
          </w:p>
          <w:p w14:paraId="068D883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Sección No. 2: 36W00605</w:t>
            </w:r>
          </w:p>
        </w:tc>
        <w:tc>
          <w:tcPr>
            <w:tcW w:w="927" w:type="pct"/>
            <w:vAlign w:val="center"/>
          </w:tcPr>
          <w:p w14:paraId="7EAF8EF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de Maquinas</w:t>
            </w:r>
          </w:p>
        </w:tc>
      </w:tr>
      <w:tr w:rsidR="003D4630" w:rsidRPr="003D4630" w14:paraId="4592AAA8" w14:textId="77777777" w:rsidTr="00874C4E">
        <w:trPr>
          <w:trHeight w:val="202"/>
        </w:trPr>
        <w:tc>
          <w:tcPr>
            <w:tcW w:w="242" w:type="pct"/>
            <w:shd w:val="clear" w:color="auto" w:fill="CCCCCC"/>
            <w:vAlign w:val="center"/>
          </w:tcPr>
          <w:p w14:paraId="5A3B80AB"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57</w:t>
            </w:r>
          </w:p>
        </w:tc>
        <w:tc>
          <w:tcPr>
            <w:tcW w:w="1139" w:type="pct"/>
            <w:shd w:val="clear" w:color="auto" w:fill="CCCCCC"/>
            <w:vAlign w:val="center"/>
          </w:tcPr>
          <w:p w14:paraId="37C413A9"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CCCCCC"/>
            <w:vAlign w:val="center"/>
          </w:tcPr>
          <w:p w14:paraId="783317A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5B204D8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CCCCCC"/>
            <w:vAlign w:val="center"/>
          </w:tcPr>
          <w:p w14:paraId="014AC2F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29A00157D</w:t>
            </w:r>
          </w:p>
        </w:tc>
        <w:tc>
          <w:tcPr>
            <w:tcW w:w="927" w:type="pct"/>
            <w:shd w:val="clear" w:color="auto" w:fill="CCCCCC"/>
            <w:vAlign w:val="center"/>
          </w:tcPr>
          <w:p w14:paraId="2C25EA1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1</w:t>
            </w:r>
          </w:p>
        </w:tc>
      </w:tr>
      <w:tr w:rsidR="003D4630" w:rsidRPr="003D4630" w14:paraId="4A5FA6DF" w14:textId="77777777" w:rsidTr="00874C4E">
        <w:trPr>
          <w:trHeight w:val="202"/>
        </w:trPr>
        <w:tc>
          <w:tcPr>
            <w:tcW w:w="242" w:type="pct"/>
            <w:shd w:val="clear" w:color="auto" w:fill="auto"/>
            <w:vAlign w:val="center"/>
          </w:tcPr>
          <w:p w14:paraId="26A9D1C0"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58</w:t>
            </w:r>
          </w:p>
        </w:tc>
        <w:tc>
          <w:tcPr>
            <w:tcW w:w="1139" w:type="pct"/>
            <w:shd w:val="clear" w:color="auto" w:fill="auto"/>
            <w:vAlign w:val="center"/>
          </w:tcPr>
          <w:p w14:paraId="5BE08552"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auto"/>
            <w:vAlign w:val="center"/>
          </w:tcPr>
          <w:p w14:paraId="4F677B1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4FE94B0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auto"/>
            <w:vAlign w:val="center"/>
          </w:tcPr>
          <w:p w14:paraId="43F08EE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21A00265B</w:t>
            </w:r>
          </w:p>
        </w:tc>
        <w:tc>
          <w:tcPr>
            <w:tcW w:w="927" w:type="pct"/>
            <w:vAlign w:val="center"/>
          </w:tcPr>
          <w:p w14:paraId="7EA63C2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2</w:t>
            </w:r>
          </w:p>
        </w:tc>
      </w:tr>
      <w:tr w:rsidR="003D4630" w:rsidRPr="003D4630" w14:paraId="1B422310" w14:textId="77777777" w:rsidTr="00874C4E">
        <w:trPr>
          <w:trHeight w:val="202"/>
        </w:trPr>
        <w:tc>
          <w:tcPr>
            <w:tcW w:w="242" w:type="pct"/>
            <w:shd w:val="clear" w:color="auto" w:fill="CCCCCC"/>
            <w:vAlign w:val="center"/>
          </w:tcPr>
          <w:p w14:paraId="5291A415"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59</w:t>
            </w:r>
          </w:p>
        </w:tc>
        <w:tc>
          <w:tcPr>
            <w:tcW w:w="1139" w:type="pct"/>
            <w:shd w:val="clear" w:color="auto" w:fill="CCCCCC"/>
            <w:vAlign w:val="center"/>
          </w:tcPr>
          <w:p w14:paraId="3850A91F"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CCCCCC"/>
            <w:vAlign w:val="center"/>
          </w:tcPr>
          <w:p w14:paraId="0974EEE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65FD787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CCCCCC"/>
            <w:vAlign w:val="center"/>
          </w:tcPr>
          <w:p w14:paraId="4804678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21A00266B</w:t>
            </w:r>
          </w:p>
        </w:tc>
        <w:tc>
          <w:tcPr>
            <w:tcW w:w="927" w:type="pct"/>
            <w:shd w:val="clear" w:color="auto" w:fill="CCCCCC"/>
            <w:vAlign w:val="center"/>
          </w:tcPr>
          <w:p w14:paraId="6C051D4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3</w:t>
            </w:r>
          </w:p>
        </w:tc>
      </w:tr>
      <w:tr w:rsidR="003D4630" w:rsidRPr="003D4630" w14:paraId="69D696F3" w14:textId="77777777" w:rsidTr="00874C4E">
        <w:trPr>
          <w:trHeight w:val="202"/>
        </w:trPr>
        <w:tc>
          <w:tcPr>
            <w:tcW w:w="242" w:type="pct"/>
            <w:shd w:val="clear" w:color="auto" w:fill="auto"/>
            <w:vAlign w:val="center"/>
          </w:tcPr>
          <w:p w14:paraId="5347DBAD"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60</w:t>
            </w:r>
          </w:p>
        </w:tc>
        <w:tc>
          <w:tcPr>
            <w:tcW w:w="1139" w:type="pct"/>
            <w:shd w:val="clear" w:color="auto" w:fill="auto"/>
            <w:vAlign w:val="center"/>
          </w:tcPr>
          <w:p w14:paraId="06C364E7"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auto"/>
            <w:vAlign w:val="center"/>
          </w:tcPr>
          <w:p w14:paraId="1102985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2B9BBBD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auto"/>
            <w:vAlign w:val="center"/>
          </w:tcPr>
          <w:p w14:paraId="1083013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21A00272B</w:t>
            </w:r>
          </w:p>
        </w:tc>
        <w:tc>
          <w:tcPr>
            <w:tcW w:w="927" w:type="pct"/>
            <w:vAlign w:val="center"/>
          </w:tcPr>
          <w:p w14:paraId="0CD1DB4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4</w:t>
            </w:r>
          </w:p>
        </w:tc>
      </w:tr>
      <w:tr w:rsidR="003D4630" w:rsidRPr="003D4630" w14:paraId="0AB48EA3" w14:textId="77777777" w:rsidTr="00874C4E">
        <w:trPr>
          <w:trHeight w:val="202"/>
        </w:trPr>
        <w:tc>
          <w:tcPr>
            <w:tcW w:w="242" w:type="pct"/>
            <w:shd w:val="clear" w:color="auto" w:fill="CCCCCC"/>
            <w:vAlign w:val="center"/>
          </w:tcPr>
          <w:p w14:paraId="6869C5C9"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61</w:t>
            </w:r>
          </w:p>
        </w:tc>
        <w:tc>
          <w:tcPr>
            <w:tcW w:w="1139" w:type="pct"/>
            <w:shd w:val="clear" w:color="auto" w:fill="CCCCCC"/>
            <w:vAlign w:val="center"/>
          </w:tcPr>
          <w:p w14:paraId="3CD5A43C"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CCCCCC"/>
            <w:vAlign w:val="center"/>
          </w:tcPr>
          <w:p w14:paraId="6B0A6112"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083AD02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CCCCCC"/>
            <w:vAlign w:val="center"/>
          </w:tcPr>
          <w:p w14:paraId="534F145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21A00256B</w:t>
            </w:r>
          </w:p>
        </w:tc>
        <w:tc>
          <w:tcPr>
            <w:tcW w:w="927" w:type="pct"/>
            <w:shd w:val="clear" w:color="auto" w:fill="CCCCCC"/>
            <w:vAlign w:val="center"/>
          </w:tcPr>
          <w:p w14:paraId="1BCC611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5</w:t>
            </w:r>
          </w:p>
        </w:tc>
      </w:tr>
      <w:tr w:rsidR="003D4630" w:rsidRPr="003D4630" w14:paraId="5E680DA6" w14:textId="77777777" w:rsidTr="00874C4E">
        <w:trPr>
          <w:trHeight w:val="202"/>
        </w:trPr>
        <w:tc>
          <w:tcPr>
            <w:tcW w:w="242" w:type="pct"/>
            <w:shd w:val="clear" w:color="auto" w:fill="auto"/>
            <w:vAlign w:val="center"/>
          </w:tcPr>
          <w:p w14:paraId="4BD0C54D"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62</w:t>
            </w:r>
          </w:p>
        </w:tc>
        <w:tc>
          <w:tcPr>
            <w:tcW w:w="1139" w:type="pct"/>
            <w:shd w:val="clear" w:color="auto" w:fill="auto"/>
            <w:vAlign w:val="center"/>
          </w:tcPr>
          <w:p w14:paraId="232DFCC2"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2V</w:t>
            </w:r>
          </w:p>
        </w:tc>
        <w:tc>
          <w:tcPr>
            <w:tcW w:w="528" w:type="pct"/>
            <w:shd w:val="clear" w:color="auto" w:fill="auto"/>
            <w:vAlign w:val="center"/>
          </w:tcPr>
          <w:p w14:paraId="36465387"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42FF2C9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PLFY-P63VLMD-E</w:t>
            </w:r>
          </w:p>
        </w:tc>
        <w:tc>
          <w:tcPr>
            <w:tcW w:w="929" w:type="pct"/>
            <w:shd w:val="clear" w:color="auto" w:fill="auto"/>
            <w:vAlign w:val="center"/>
          </w:tcPr>
          <w:p w14:paraId="525EB92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98W02346</w:t>
            </w:r>
          </w:p>
        </w:tc>
        <w:tc>
          <w:tcPr>
            <w:tcW w:w="927" w:type="pct"/>
            <w:vAlign w:val="center"/>
          </w:tcPr>
          <w:p w14:paraId="16F209A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Cabina de Enrutamiento </w:t>
            </w:r>
          </w:p>
        </w:tc>
      </w:tr>
      <w:tr w:rsidR="003D4630" w:rsidRPr="003D4630" w14:paraId="7C725325" w14:textId="77777777" w:rsidTr="00874C4E">
        <w:trPr>
          <w:trHeight w:val="202"/>
        </w:trPr>
        <w:tc>
          <w:tcPr>
            <w:tcW w:w="242" w:type="pct"/>
            <w:shd w:val="clear" w:color="auto" w:fill="CCCCCC"/>
            <w:vAlign w:val="center"/>
          </w:tcPr>
          <w:p w14:paraId="58E080EE"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63</w:t>
            </w:r>
          </w:p>
        </w:tc>
        <w:tc>
          <w:tcPr>
            <w:tcW w:w="1139" w:type="pct"/>
            <w:shd w:val="clear" w:color="auto" w:fill="CCCCCC"/>
            <w:vAlign w:val="center"/>
          </w:tcPr>
          <w:p w14:paraId="37BF0C51"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CCCCCC"/>
            <w:vAlign w:val="center"/>
          </w:tcPr>
          <w:p w14:paraId="374861C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6EDD08A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CCCCCC"/>
            <w:vAlign w:val="center"/>
          </w:tcPr>
          <w:p w14:paraId="30A0FEC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35A00420C</w:t>
            </w:r>
          </w:p>
        </w:tc>
        <w:tc>
          <w:tcPr>
            <w:tcW w:w="927" w:type="pct"/>
            <w:shd w:val="clear" w:color="auto" w:fill="CCCCCC"/>
            <w:vAlign w:val="center"/>
          </w:tcPr>
          <w:p w14:paraId="2B5BD11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6</w:t>
            </w:r>
          </w:p>
        </w:tc>
      </w:tr>
      <w:tr w:rsidR="003D4630" w:rsidRPr="003D4630" w14:paraId="3AB1650D" w14:textId="77777777" w:rsidTr="00874C4E">
        <w:trPr>
          <w:trHeight w:val="202"/>
        </w:trPr>
        <w:tc>
          <w:tcPr>
            <w:tcW w:w="242" w:type="pct"/>
            <w:shd w:val="clear" w:color="auto" w:fill="auto"/>
            <w:vAlign w:val="center"/>
          </w:tcPr>
          <w:p w14:paraId="48ECBE2F"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64</w:t>
            </w:r>
          </w:p>
        </w:tc>
        <w:tc>
          <w:tcPr>
            <w:tcW w:w="1139" w:type="pct"/>
            <w:shd w:val="clear" w:color="auto" w:fill="auto"/>
            <w:vAlign w:val="center"/>
          </w:tcPr>
          <w:p w14:paraId="3D48E1C6"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auto"/>
            <w:vAlign w:val="center"/>
          </w:tcPr>
          <w:p w14:paraId="300A3475"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128B49F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auto"/>
            <w:vAlign w:val="center"/>
          </w:tcPr>
          <w:p w14:paraId="04A0697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21A00275B</w:t>
            </w:r>
          </w:p>
        </w:tc>
        <w:tc>
          <w:tcPr>
            <w:tcW w:w="927" w:type="pct"/>
            <w:vAlign w:val="center"/>
          </w:tcPr>
          <w:p w14:paraId="18F99AB9"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7</w:t>
            </w:r>
          </w:p>
        </w:tc>
      </w:tr>
      <w:tr w:rsidR="003D4630" w:rsidRPr="003D4630" w14:paraId="31695D3A" w14:textId="77777777" w:rsidTr="00874C4E">
        <w:trPr>
          <w:trHeight w:val="202"/>
        </w:trPr>
        <w:tc>
          <w:tcPr>
            <w:tcW w:w="242" w:type="pct"/>
            <w:shd w:val="clear" w:color="auto" w:fill="CCCCCC"/>
            <w:vAlign w:val="center"/>
          </w:tcPr>
          <w:p w14:paraId="427E8641"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65</w:t>
            </w:r>
          </w:p>
        </w:tc>
        <w:tc>
          <w:tcPr>
            <w:tcW w:w="1139" w:type="pct"/>
            <w:shd w:val="clear" w:color="auto" w:fill="CCCCCC"/>
            <w:vAlign w:val="center"/>
          </w:tcPr>
          <w:p w14:paraId="0AF13FFC"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CCCCCC"/>
            <w:vAlign w:val="center"/>
          </w:tcPr>
          <w:p w14:paraId="64306E4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310286E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CCCCCC"/>
            <w:vAlign w:val="center"/>
          </w:tcPr>
          <w:p w14:paraId="48FF581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21A00276B</w:t>
            </w:r>
          </w:p>
        </w:tc>
        <w:tc>
          <w:tcPr>
            <w:tcW w:w="927" w:type="pct"/>
            <w:shd w:val="clear" w:color="auto" w:fill="CCCCCC"/>
            <w:vAlign w:val="center"/>
          </w:tcPr>
          <w:p w14:paraId="06E2447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8</w:t>
            </w:r>
          </w:p>
        </w:tc>
      </w:tr>
      <w:tr w:rsidR="003D4630" w:rsidRPr="003D4630" w14:paraId="79612BE1" w14:textId="77777777" w:rsidTr="00874C4E">
        <w:trPr>
          <w:trHeight w:val="202"/>
        </w:trPr>
        <w:tc>
          <w:tcPr>
            <w:tcW w:w="242" w:type="pct"/>
            <w:shd w:val="clear" w:color="auto" w:fill="auto"/>
            <w:vAlign w:val="center"/>
          </w:tcPr>
          <w:p w14:paraId="322A454D"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66</w:t>
            </w:r>
          </w:p>
        </w:tc>
        <w:tc>
          <w:tcPr>
            <w:tcW w:w="1139" w:type="pct"/>
            <w:shd w:val="clear" w:color="auto" w:fill="auto"/>
            <w:vAlign w:val="center"/>
          </w:tcPr>
          <w:p w14:paraId="1AB15C8A"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auto"/>
            <w:vAlign w:val="center"/>
          </w:tcPr>
          <w:p w14:paraId="2137CB2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7478CF9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auto"/>
            <w:vAlign w:val="center"/>
          </w:tcPr>
          <w:p w14:paraId="59C181F7"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37A00466D</w:t>
            </w:r>
          </w:p>
        </w:tc>
        <w:tc>
          <w:tcPr>
            <w:tcW w:w="927" w:type="pct"/>
            <w:vAlign w:val="center"/>
          </w:tcPr>
          <w:p w14:paraId="6FA3C8F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9</w:t>
            </w:r>
          </w:p>
        </w:tc>
      </w:tr>
      <w:tr w:rsidR="003D4630" w:rsidRPr="003D4630" w14:paraId="586C66A4" w14:textId="77777777" w:rsidTr="00874C4E">
        <w:trPr>
          <w:trHeight w:val="202"/>
        </w:trPr>
        <w:tc>
          <w:tcPr>
            <w:tcW w:w="242" w:type="pct"/>
            <w:shd w:val="clear" w:color="auto" w:fill="CCCCCC"/>
            <w:vAlign w:val="center"/>
          </w:tcPr>
          <w:p w14:paraId="1FDD3EAB"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67</w:t>
            </w:r>
          </w:p>
        </w:tc>
        <w:tc>
          <w:tcPr>
            <w:tcW w:w="1139" w:type="pct"/>
            <w:shd w:val="clear" w:color="auto" w:fill="CCCCCC"/>
            <w:vAlign w:val="center"/>
          </w:tcPr>
          <w:p w14:paraId="05B9D734" w14:textId="77777777" w:rsidR="00B3523E" w:rsidRPr="003D4630" w:rsidRDefault="00B3523E" w:rsidP="00B3523E">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CCCCCC"/>
            <w:vAlign w:val="center"/>
          </w:tcPr>
          <w:p w14:paraId="4581986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17C01E8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CCCCCC"/>
            <w:vAlign w:val="center"/>
          </w:tcPr>
          <w:p w14:paraId="405EFD1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21A00263B</w:t>
            </w:r>
          </w:p>
        </w:tc>
        <w:tc>
          <w:tcPr>
            <w:tcW w:w="927" w:type="pct"/>
            <w:shd w:val="clear" w:color="auto" w:fill="CCCCCC"/>
            <w:vAlign w:val="center"/>
          </w:tcPr>
          <w:p w14:paraId="172097C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10</w:t>
            </w:r>
          </w:p>
        </w:tc>
      </w:tr>
      <w:tr w:rsidR="003D4630" w:rsidRPr="003D4630" w14:paraId="4CAD6A77" w14:textId="77777777" w:rsidTr="00874C4E">
        <w:trPr>
          <w:trHeight w:val="202"/>
        </w:trPr>
        <w:tc>
          <w:tcPr>
            <w:tcW w:w="242" w:type="pct"/>
            <w:shd w:val="clear" w:color="auto" w:fill="auto"/>
            <w:vAlign w:val="center"/>
          </w:tcPr>
          <w:p w14:paraId="51AA933E"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68</w:t>
            </w:r>
          </w:p>
        </w:tc>
        <w:tc>
          <w:tcPr>
            <w:tcW w:w="1139" w:type="pct"/>
            <w:shd w:val="clear" w:color="auto" w:fill="auto"/>
            <w:vAlign w:val="center"/>
          </w:tcPr>
          <w:p w14:paraId="17DFA06C"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Sistema </w:t>
            </w:r>
            <w:proofErr w:type="spellStart"/>
            <w:r w:rsidRPr="003D4630">
              <w:rPr>
                <w:rFonts w:asciiTheme="minorHAnsi" w:hAnsiTheme="minorHAnsi" w:cstheme="minorHAnsi"/>
                <w:sz w:val="18"/>
                <w:szCs w:val="18"/>
                <w:lang w:eastAsia="es-MX"/>
              </w:rPr>
              <w:t>Ceiling</w:t>
            </w:r>
            <w:proofErr w:type="spellEnd"/>
            <w:r w:rsidRPr="003D4630">
              <w:rPr>
                <w:rFonts w:asciiTheme="minorHAnsi" w:hAnsiTheme="minorHAnsi" w:cstheme="minorHAnsi"/>
                <w:sz w:val="18"/>
                <w:szCs w:val="18"/>
                <w:lang w:eastAsia="es-MX"/>
              </w:rPr>
              <w:t xml:space="preserve"> </w:t>
            </w:r>
            <w:proofErr w:type="spellStart"/>
            <w:r w:rsidRPr="003D4630">
              <w:rPr>
                <w:rFonts w:asciiTheme="minorHAnsi" w:hAnsiTheme="minorHAnsi" w:cstheme="minorHAnsi"/>
                <w:sz w:val="18"/>
                <w:szCs w:val="18"/>
                <w:lang w:eastAsia="es-MX"/>
              </w:rPr>
              <w:t>Cassette</w:t>
            </w:r>
            <w:proofErr w:type="spellEnd"/>
          </w:p>
        </w:tc>
        <w:tc>
          <w:tcPr>
            <w:tcW w:w="528" w:type="pct"/>
            <w:shd w:val="clear" w:color="auto" w:fill="auto"/>
            <w:vAlign w:val="center"/>
          </w:tcPr>
          <w:p w14:paraId="7919FC1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74E9DD2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PLA 24</w:t>
            </w:r>
          </w:p>
        </w:tc>
        <w:tc>
          <w:tcPr>
            <w:tcW w:w="929" w:type="pct"/>
            <w:shd w:val="clear" w:color="auto" w:fill="auto"/>
            <w:vAlign w:val="center"/>
          </w:tcPr>
          <w:p w14:paraId="4AD6A58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2ZA02554A</w:t>
            </w:r>
          </w:p>
        </w:tc>
        <w:tc>
          <w:tcPr>
            <w:tcW w:w="927" w:type="pct"/>
            <w:vAlign w:val="center"/>
          </w:tcPr>
          <w:p w14:paraId="2799A72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Sala juntas Dir. Gral. </w:t>
            </w:r>
          </w:p>
        </w:tc>
      </w:tr>
      <w:tr w:rsidR="003D4630" w:rsidRPr="003D4630" w14:paraId="28BBE47C" w14:textId="77777777" w:rsidTr="00874C4E">
        <w:trPr>
          <w:trHeight w:val="202"/>
        </w:trPr>
        <w:tc>
          <w:tcPr>
            <w:tcW w:w="242" w:type="pct"/>
            <w:shd w:val="clear" w:color="auto" w:fill="CCCCCC"/>
            <w:vAlign w:val="center"/>
          </w:tcPr>
          <w:p w14:paraId="33DA2A07"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69</w:t>
            </w:r>
          </w:p>
        </w:tc>
        <w:tc>
          <w:tcPr>
            <w:tcW w:w="1139" w:type="pct"/>
            <w:shd w:val="clear" w:color="auto" w:fill="CCCCCC"/>
            <w:vAlign w:val="center"/>
          </w:tcPr>
          <w:p w14:paraId="538B1D5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1AF27C49" w14:textId="77777777" w:rsidR="00B3523E" w:rsidRPr="003D4630" w:rsidRDefault="00B3523E" w:rsidP="00B3523E">
            <w:pPr>
              <w:jc w:val="both"/>
              <w:rPr>
                <w:rFonts w:asciiTheme="minorHAnsi" w:hAnsiTheme="minorHAnsi" w:cstheme="minorHAnsi"/>
                <w:sz w:val="18"/>
                <w:szCs w:val="18"/>
                <w:lang w:eastAsia="es-MX"/>
              </w:rPr>
            </w:pPr>
          </w:p>
        </w:tc>
        <w:tc>
          <w:tcPr>
            <w:tcW w:w="1236" w:type="pct"/>
            <w:shd w:val="clear" w:color="auto" w:fill="CCCCCC"/>
            <w:vAlign w:val="center"/>
          </w:tcPr>
          <w:p w14:paraId="6396CDE4"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PUY-A24NHA4</w:t>
            </w:r>
          </w:p>
        </w:tc>
        <w:tc>
          <w:tcPr>
            <w:tcW w:w="929" w:type="pct"/>
            <w:shd w:val="clear" w:color="auto" w:fill="CCCCCC"/>
            <w:vAlign w:val="center"/>
          </w:tcPr>
          <w:p w14:paraId="2B6587B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23U11890B</w:t>
            </w:r>
          </w:p>
        </w:tc>
        <w:tc>
          <w:tcPr>
            <w:tcW w:w="927" w:type="pct"/>
            <w:shd w:val="clear" w:color="auto" w:fill="CCCCCC"/>
            <w:vAlign w:val="center"/>
          </w:tcPr>
          <w:p w14:paraId="7114097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Azotea (lado norte)</w:t>
            </w:r>
          </w:p>
        </w:tc>
      </w:tr>
      <w:tr w:rsidR="003D4630" w:rsidRPr="003D4630" w14:paraId="30A64217" w14:textId="77777777" w:rsidTr="00874C4E">
        <w:trPr>
          <w:trHeight w:val="202"/>
        </w:trPr>
        <w:tc>
          <w:tcPr>
            <w:tcW w:w="242" w:type="pct"/>
            <w:shd w:val="clear" w:color="auto" w:fill="auto"/>
            <w:vAlign w:val="center"/>
          </w:tcPr>
          <w:p w14:paraId="4B39432F"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70</w:t>
            </w:r>
          </w:p>
        </w:tc>
        <w:tc>
          <w:tcPr>
            <w:tcW w:w="1139" w:type="pct"/>
            <w:shd w:val="clear" w:color="auto" w:fill="auto"/>
            <w:vAlign w:val="center"/>
          </w:tcPr>
          <w:p w14:paraId="6ED34F9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auto"/>
            <w:vAlign w:val="center"/>
          </w:tcPr>
          <w:p w14:paraId="3BA24FA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5CD722E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PEFY-P30NMHU-E</w:t>
            </w:r>
          </w:p>
        </w:tc>
        <w:tc>
          <w:tcPr>
            <w:tcW w:w="929" w:type="pct"/>
            <w:shd w:val="clear" w:color="auto" w:fill="auto"/>
            <w:vAlign w:val="center"/>
          </w:tcPr>
          <w:p w14:paraId="44637C5E"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26W03082</w:t>
            </w:r>
          </w:p>
        </w:tc>
        <w:tc>
          <w:tcPr>
            <w:tcW w:w="927" w:type="pct"/>
            <w:vAlign w:val="center"/>
          </w:tcPr>
          <w:p w14:paraId="37A70AA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Cuarto UPS 175 </w:t>
            </w:r>
          </w:p>
          <w:p w14:paraId="1E51513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piso 1 C. C.</w:t>
            </w:r>
          </w:p>
        </w:tc>
      </w:tr>
      <w:tr w:rsidR="003D4630" w:rsidRPr="003D4630" w14:paraId="7CD8D51E" w14:textId="77777777" w:rsidTr="00874C4E">
        <w:trPr>
          <w:trHeight w:val="202"/>
        </w:trPr>
        <w:tc>
          <w:tcPr>
            <w:tcW w:w="242" w:type="pct"/>
            <w:shd w:val="clear" w:color="auto" w:fill="CCCCCC"/>
            <w:vAlign w:val="center"/>
          </w:tcPr>
          <w:p w14:paraId="75423748" w14:textId="77777777" w:rsidR="00B3523E" w:rsidRPr="003D4630" w:rsidRDefault="00B3523E" w:rsidP="00B3523E">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71</w:t>
            </w:r>
          </w:p>
        </w:tc>
        <w:tc>
          <w:tcPr>
            <w:tcW w:w="1139" w:type="pct"/>
            <w:shd w:val="clear" w:color="auto" w:fill="CCCCCC"/>
            <w:vAlign w:val="center"/>
          </w:tcPr>
          <w:p w14:paraId="084FB793"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CCCCCC"/>
            <w:vAlign w:val="center"/>
          </w:tcPr>
          <w:p w14:paraId="754243F6"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0A36321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PEFY-P36NMHU-E</w:t>
            </w:r>
          </w:p>
        </w:tc>
        <w:tc>
          <w:tcPr>
            <w:tcW w:w="929" w:type="pct"/>
            <w:shd w:val="clear" w:color="auto" w:fill="CCCCCC"/>
            <w:vAlign w:val="center"/>
          </w:tcPr>
          <w:p w14:paraId="5C2CBB21"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22W04240</w:t>
            </w:r>
          </w:p>
        </w:tc>
        <w:tc>
          <w:tcPr>
            <w:tcW w:w="927" w:type="pct"/>
            <w:shd w:val="clear" w:color="auto" w:fill="CCCCCC"/>
            <w:vAlign w:val="center"/>
          </w:tcPr>
          <w:p w14:paraId="3B13B6D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UPS 175</w:t>
            </w:r>
          </w:p>
          <w:p w14:paraId="7E5ACF8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piso 1 C. C.</w:t>
            </w:r>
          </w:p>
        </w:tc>
      </w:tr>
    </w:tbl>
    <w:p w14:paraId="2574E6FF" w14:textId="77777777" w:rsidR="00B3523E" w:rsidRPr="003D4630" w:rsidRDefault="00B3523E" w:rsidP="00B3523E">
      <w:pPr>
        <w:jc w:val="both"/>
        <w:rPr>
          <w:rFonts w:asciiTheme="minorHAnsi" w:hAnsiTheme="minorHAnsi" w:cstheme="minorHAnsi"/>
          <w:sz w:val="18"/>
          <w:szCs w:val="18"/>
        </w:rPr>
      </w:pPr>
    </w:p>
    <w:p w14:paraId="10CE8B4C" w14:textId="77777777" w:rsidR="00B3523E" w:rsidRPr="003D4630" w:rsidRDefault="00B3523E" w:rsidP="00B3523E">
      <w:pPr>
        <w:jc w:val="both"/>
        <w:rPr>
          <w:rFonts w:asciiTheme="minorHAnsi" w:hAnsiTheme="minorHAnsi" w:cstheme="minorHAnsi"/>
          <w:sz w:val="18"/>
          <w:szCs w:val="18"/>
        </w:rPr>
      </w:pPr>
    </w:p>
    <w:p w14:paraId="5EC2A119" w14:textId="77777777" w:rsidR="00B3523E" w:rsidRPr="003D4630" w:rsidRDefault="00B3523E" w:rsidP="00B3523E">
      <w:pPr>
        <w:jc w:val="both"/>
        <w:rPr>
          <w:rFonts w:asciiTheme="minorHAnsi" w:hAnsiTheme="minorHAnsi" w:cstheme="minorHAnsi"/>
          <w:b/>
          <w:sz w:val="18"/>
          <w:szCs w:val="18"/>
        </w:rPr>
      </w:pPr>
      <w:r w:rsidRPr="003D4630">
        <w:rPr>
          <w:rFonts w:asciiTheme="minorHAnsi" w:hAnsiTheme="minorHAnsi" w:cstheme="minorHAnsi"/>
          <w:b/>
          <w:sz w:val="18"/>
          <w:szCs w:val="18"/>
        </w:rPr>
        <w:t xml:space="preserve">Para otorgar los servicios de mantenimiento el Proveedor debe contar con el siguiente equipo y herramienta. </w:t>
      </w:r>
    </w:p>
    <w:p w14:paraId="6BAB28A7" w14:textId="77777777" w:rsidR="00B3523E" w:rsidRPr="003D4630" w:rsidRDefault="00B3523E" w:rsidP="00B3523E">
      <w:pPr>
        <w:jc w:val="both"/>
        <w:rPr>
          <w:rFonts w:asciiTheme="minorHAnsi" w:hAnsiTheme="minorHAnsi" w:cstheme="minorHAnsi"/>
          <w:sz w:val="18"/>
          <w:szCs w:val="18"/>
        </w:rPr>
      </w:pPr>
    </w:p>
    <w:p w14:paraId="20437014" w14:textId="77777777" w:rsidR="00B3523E" w:rsidRPr="003D4630" w:rsidRDefault="00B3523E" w:rsidP="00B3523E">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Bomba alto vacío para evacuar sistemas de humedad y acidez, nocivas para los sistemas.</w:t>
      </w:r>
    </w:p>
    <w:p w14:paraId="562F67D6" w14:textId="31E86019" w:rsidR="00B3523E" w:rsidRPr="003D4630" w:rsidRDefault="00B3523E" w:rsidP="00B3523E">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Bomba de alta presión de agua (</w:t>
      </w:r>
      <w:r w:rsidR="00F249AB" w:rsidRPr="003D4630">
        <w:rPr>
          <w:rFonts w:asciiTheme="minorHAnsi" w:hAnsiTheme="minorHAnsi" w:cstheme="minorHAnsi"/>
          <w:color w:val="auto"/>
          <w:sz w:val="18"/>
          <w:szCs w:val="18"/>
          <w:lang w:val="es-ES_tradnl"/>
        </w:rPr>
        <w:t>hidro lavadoras</w:t>
      </w:r>
      <w:r w:rsidRPr="003D4630">
        <w:rPr>
          <w:rFonts w:asciiTheme="minorHAnsi" w:hAnsiTheme="minorHAnsi" w:cstheme="minorHAnsi"/>
          <w:color w:val="auto"/>
          <w:sz w:val="18"/>
          <w:szCs w:val="18"/>
          <w:lang w:val="es-ES_tradnl"/>
        </w:rPr>
        <w:t>), para lavado de serpentines.</w:t>
      </w:r>
    </w:p>
    <w:p w14:paraId="73AF5BE6" w14:textId="44EFA959" w:rsidR="00B3523E" w:rsidRPr="003D4630" w:rsidRDefault="00B3523E" w:rsidP="00B3523E">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Equipo portátil de soldadura de </w:t>
      </w:r>
      <w:r w:rsidR="00F249AB" w:rsidRPr="003D4630">
        <w:rPr>
          <w:rFonts w:asciiTheme="minorHAnsi" w:hAnsiTheme="minorHAnsi" w:cstheme="minorHAnsi"/>
          <w:color w:val="auto"/>
          <w:sz w:val="18"/>
          <w:szCs w:val="18"/>
          <w:lang w:val="es-ES_tradnl"/>
        </w:rPr>
        <w:t>oxiacetileno</w:t>
      </w:r>
      <w:r w:rsidRPr="003D4630">
        <w:rPr>
          <w:rFonts w:asciiTheme="minorHAnsi" w:hAnsiTheme="minorHAnsi" w:cstheme="minorHAnsi"/>
          <w:color w:val="auto"/>
          <w:sz w:val="18"/>
          <w:szCs w:val="18"/>
          <w:lang w:val="es-ES_tradnl"/>
        </w:rPr>
        <w:t>.</w:t>
      </w:r>
    </w:p>
    <w:p w14:paraId="29657A9F" w14:textId="77777777" w:rsidR="00B3523E" w:rsidRPr="003D4630" w:rsidRDefault="00B3523E" w:rsidP="00B3523E">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Tanque portátil de refrigerante R410A.</w:t>
      </w:r>
    </w:p>
    <w:p w14:paraId="351DE72D" w14:textId="77777777" w:rsidR="00B3523E" w:rsidRPr="003D4630" w:rsidRDefault="00B3523E" w:rsidP="00B3523E">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Tanque portátil de nitrógeno para detección de fugas en el sistema.</w:t>
      </w:r>
    </w:p>
    <w:p w14:paraId="573A72C7" w14:textId="77777777" w:rsidR="00B3523E" w:rsidRPr="003D4630" w:rsidRDefault="00B3523E" w:rsidP="00B3523E">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Equipo de medición de temperatura electrónico.</w:t>
      </w:r>
    </w:p>
    <w:p w14:paraId="7852166E" w14:textId="77777777" w:rsidR="00B3523E" w:rsidRPr="003D4630" w:rsidRDefault="00B3523E" w:rsidP="00B3523E">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Equipo para medición de voltajes y amperajes.</w:t>
      </w:r>
    </w:p>
    <w:p w14:paraId="00336783" w14:textId="77777777" w:rsidR="00B3523E" w:rsidRPr="003D4630" w:rsidRDefault="00B3523E" w:rsidP="00B3523E">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Recuperadora de refrigerante R410A.</w:t>
      </w:r>
    </w:p>
    <w:p w14:paraId="4F16AF48" w14:textId="77777777" w:rsidR="00B3523E" w:rsidRPr="003D4630" w:rsidRDefault="00B3523E" w:rsidP="00B3523E">
      <w:pPr>
        <w:jc w:val="both"/>
        <w:rPr>
          <w:rFonts w:asciiTheme="minorHAnsi" w:hAnsiTheme="minorHAnsi" w:cstheme="minorHAnsi"/>
          <w:sz w:val="18"/>
          <w:szCs w:val="18"/>
        </w:rPr>
      </w:pPr>
    </w:p>
    <w:p w14:paraId="344F3AD2"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b/>
          <w:bCs/>
          <w:sz w:val="18"/>
          <w:szCs w:val="18"/>
        </w:rPr>
        <w:t>HERRAMIENTA:</w:t>
      </w:r>
    </w:p>
    <w:p w14:paraId="5E904E19"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Juego de mangueras </w:t>
      </w:r>
      <w:proofErr w:type="spellStart"/>
      <w:r w:rsidRPr="003D4630">
        <w:rPr>
          <w:rFonts w:asciiTheme="minorHAnsi" w:hAnsiTheme="minorHAnsi" w:cstheme="minorHAnsi"/>
          <w:color w:val="auto"/>
          <w:sz w:val="18"/>
          <w:szCs w:val="18"/>
          <w:lang w:val="es-ES_tradnl"/>
        </w:rPr>
        <w:t>manifuld</w:t>
      </w:r>
      <w:proofErr w:type="spellEnd"/>
      <w:r w:rsidRPr="003D4630">
        <w:rPr>
          <w:rFonts w:asciiTheme="minorHAnsi" w:hAnsiTheme="minorHAnsi" w:cstheme="minorHAnsi"/>
          <w:color w:val="auto"/>
          <w:sz w:val="18"/>
          <w:szCs w:val="18"/>
          <w:lang w:val="es-ES_tradnl"/>
        </w:rPr>
        <w:t>.</w:t>
      </w:r>
    </w:p>
    <w:p w14:paraId="6110FDAE"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corte y avellanador.</w:t>
      </w:r>
    </w:p>
    <w:p w14:paraId="63E0EBED"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Llave </w:t>
      </w:r>
      <w:proofErr w:type="spellStart"/>
      <w:r w:rsidRPr="003D4630">
        <w:rPr>
          <w:rFonts w:asciiTheme="minorHAnsi" w:hAnsiTheme="minorHAnsi" w:cstheme="minorHAnsi"/>
          <w:color w:val="auto"/>
          <w:sz w:val="18"/>
          <w:szCs w:val="18"/>
          <w:lang w:val="es-ES_tradnl"/>
        </w:rPr>
        <w:t>ratcher</w:t>
      </w:r>
      <w:proofErr w:type="spellEnd"/>
      <w:r w:rsidRPr="003D4630">
        <w:rPr>
          <w:rFonts w:asciiTheme="minorHAnsi" w:hAnsiTheme="minorHAnsi" w:cstheme="minorHAnsi"/>
          <w:color w:val="auto"/>
          <w:sz w:val="18"/>
          <w:szCs w:val="18"/>
          <w:lang w:val="es-ES_tradnl"/>
        </w:rPr>
        <w:t>.</w:t>
      </w:r>
    </w:p>
    <w:p w14:paraId="46C7DCA2"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desarmadores planos.</w:t>
      </w:r>
    </w:p>
    <w:p w14:paraId="7C67FE27"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desarmadores de cruz.</w:t>
      </w:r>
    </w:p>
    <w:p w14:paraId="3C8E0D10"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desarmadores de caja.</w:t>
      </w:r>
    </w:p>
    <w:p w14:paraId="3097F20F" w14:textId="7B5A452A"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Juego de llaves </w:t>
      </w:r>
      <w:r w:rsidR="00F249AB" w:rsidRPr="003D4630">
        <w:rPr>
          <w:rFonts w:asciiTheme="minorHAnsi" w:hAnsiTheme="minorHAnsi" w:cstheme="minorHAnsi"/>
          <w:color w:val="auto"/>
          <w:sz w:val="18"/>
          <w:szCs w:val="18"/>
          <w:lang w:val="es-ES_tradnl"/>
        </w:rPr>
        <w:t>Allen</w:t>
      </w:r>
      <w:r w:rsidRPr="003D4630">
        <w:rPr>
          <w:rFonts w:asciiTheme="minorHAnsi" w:hAnsiTheme="minorHAnsi" w:cstheme="minorHAnsi"/>
          <w:color w:val="auto"/>
          <w:sz w:val="18"/>
          <w:szCs w:val="18"/>
          <w:lang w:val="es-ES_tradnl"/>
        </w:rPr>
        <w:t>.</w:t>
      </w:r>
    </w:p>
    <w:p w14:paraId="502DFBB8"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limas.</w:t>
      </w:r>
    </w:p>
    <w:p w14:paraId="0F1EAC9F"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Martillo de bola y metálico.</w:t>
      </w:r>
    </w:p>
    <w:p w14:paraId="26D0FD05"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Taladro de ½”.</w:t>
      </w:r>
    </w:p>
    <w:p w14:paraId="3A877791"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boquillas de soldar y de corte.</w:t>
      </w:r>
    </w:p>
    <w:p w14:paraId="7A02CBD7"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Equipo de soldar </w:t>
      </w:r>
      <w:proofErr w:type="spellStart"/>
      <w:r w:rsidRPr="003D4630">
        <w:rPr>
          <w:rFonts w:asciiTheme="minorHAnsi" w:hAnsiTheme="minorHAnsi" w:cstheme="minorHAnsi"/>
          <w:color w:val="auto"/>
          <w:sz w:val="18"/>
          <w:szCs w:val="18"/>
          <w:lang w:val="es-ES_tradnl"/>
        </w:rPr>
        <w:t>Turbotorch</w:t>
      </w:r>
      <w:proofErr w:type="spellEnd"/>
      <w:r w:rsidRPr="003D4630">
        <w:rPr>
          <w:rFonts w:asciiTheme="minorHAnsi" w:hAnsiTheme="minorHAnsi" w:cstheme="minorHAnsi"/>
          <w:color w:val="auto"/>
          <w:sz w:val="18"/>
          <w:szCs w:val="18"/>
          <w:lang w:val="es-ES_tradnl"/>
        </w:rPr>
        <w:t>.</w:t>
      </w:r>
    </w:p>
    <w:p w14:paraId="5852F2F6"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Pinzas de mecánico, de corte y de electricista.</w:t>
      </w:r>
    </w:p>
    <w:p w14:paraId="013FAAF3"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Pinzas de presión.</w:t>
      </w:r>
    </w:p>
    <w:p w14:paraId="028DEF1E"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Uniformes con distintivo de la empresa.</w:t>
      </w:r>
    </w:p>
    <w:p w14:paraId="1A1B0647"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dados.</w:t>
      </w:r>
    </w:p>
    <w:p w14:paraId="19CC8F7F"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Arco con seguetas.</w:t>
      </w:r>
    </w:p>
    <w:p w14:paraId="57A9C115"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brocas.</w:t>
      </w:r>
    </w:p>
    <w:p w14:paraId="26611ED4"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Escalera de extensión.</w:t>
      </w:r>
    </w:p>
    <w:p w14:paraId="76E8853A"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Escalera de tijera 6´.</w:t>
      </w:r>
    </w:p>
    <w:p w14:paraId="514BF695"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Mangueras reforzadas de ½”.</w:t>
      </w:r>
    </w:p>
    <w:p w14:paraId="6A3F9D59"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Perico del #12.</w:t>
      </w:r>
    </w:p>
    <w:p w14:paraId="25845CC4" w14:textId="48224BE4"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Llaves </w:t>
      </w:r>
      <w:proofErr w:type="spellStart"/>
      <w:r w:rsidR="00F249AB" w:rsidRPr="003D4630">
        <w:rPr>
          <w:rFonts w:asciiTheme="minorHAnsi" w:hAnsiTheme="minorHAnsi" w:cstheme="minorHAnsi"/>
          <w:color w:val="auto"/>
          <w:sz w:val="18"/>
          <w:szCs w:val="18"/>
          <w:lang w:val="es-ES_tradnl"/>
        </w:rPr>
        <w:t>Stilson</w:t>
      </w:r>
      <w:proofErr w:type="spellEnd"/>
      <w:r w:rsidRPr="003D4630">
        <w:rPr>
          <w:rFonts w:asciiTheme="minorHAnsi" w:hAnsiTheme="minorHAnsi" w:cstheme="minorHAnsi"/>
          <w:color w:val="auto"/>
          <w:sz w:val="18"/>
          <w:szCs w:val="18"/>
          <w:lang w:val="es-ES_tradnl"/>
        </w:rPr>
        <w:t>.</w:t>
      </w:r>
    </w:p>
    <w:p w14:paraId="61E7813A"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Extractor de poleas y baleros.</w:t>
      </w:r>
    </w:p>
    <w:p w14:paraId="0955667D"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Puntos y expansores.</w:t>
      </w:r>
    </w:p>
    <w:p w14:paraId="2C4989C6"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Arnés y cuerdas de vida.</w:t>
      </w:r>
    </w:p>
    <w:p w14:paraId="1C374BE5" w14:textId="61B6CAEB" w:rsidR="00B3523E" w:rsidRPr="003D4630" w:rsidRDefault="00F249AB" w:rsidP="00B3523E">
      <w:pPr>
        <w:pStyle w:val="Prrafodelista"/>
        <w:widowControl w:val="0"/>
        <w:numPr>
          <w:ilvl w:val="0"/>
          <w:numId w:val="49"/>
        </w:numPr>
        <w:jc w:val="both"/>
        <w:rPr>
          <w:rFonts w:asciiTheme="minorHAnsi" w:hAnsiTheme="minorHAnsi" w:cstheme="minorHAnsi"/>
          <w:color w:val="auto"/>
          <w:sz w:val="18"/>
          <w:szCs w:val="18"/>
          <w:lang w:val="es-ES_tradnl"/>
        </w:rPr>
      </w:pPr>
      <w:proofErr w:type="spellStart"/>
      <w:r w:rsidRPr="003D4630">
        <w:rPr>
          <w:rFonts w:asciiTheme="minorHAnsi" w:hAnsiTheme="minorHAnsi" w:cstheme="minorHAnsi"/>
          <w:color w:val="auto"/>
          <w:sz w:val="18"/>
          <w:szCs w:val="18"/>
          <w:lang w:val="es-ES_tradnl"/>
        </w:rPr>
        <w:t>Gogles</w:t>
      </w:r>
      <w:proofErr w:type="spellEnd"/>
      <w:r w:rsidR="00B3523E" w:rsidRPr="003D4630">
        <w:rPr>
          <w:rFonts w:asciiTheme="minorHAnsi" w:hAnsiTheme="minorHAnsi" w:cstheme="minorHAnsi"/>
          <w:color w:val="auto"/>
          <w:sz w:val="18"/>
          <w:szCs w:val="18"/>
          <w:lang w:val="es-ES_tradnl"/>
        </w:rPr>
        <w:t xml:space="preserve"> y guantes de carnaza.</w:t>
      </w:r>
    </w:p>
    <w:p w14:paraId="1067574D" w14:textId="77777777" w:rsidR="00B3523E" w:rsidRPr="003D4630" w:rsidRDefault="00B3523E" w:rsidP="00B3523E">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Señalizaciones.</w:t>
      </w:r>
    </w:p>
    <w:p w14:paraId="678CE6E8" w14:textId="77777777" w:rsidR="00B3523E" w:rsidRPr="003D4630" w:rsidRDefault="00B3523E" w:rsidP="00B3523E">
      <w:pPr>
        <w:jc w:val="both"/>
        <w:rPr>
          <w:rFonts w:asciiTheme="minorHAnsi" w:hAnsiTheme="minorHAnsi" w:cstheme="minorHAnsi"/>
          <w:sz w:val="18"/>
          <w:szCs w:val="18"/>
        </w:rPr>
      </w:pPr>
    </w:p>
    <w:p w14:paraId="7F1A3B10" w14:textId="77777777" w:rsidR="00B3523E" w:rsidRPr="003D4630" w:rsidRDefault="00B3523E" w:rsidP="00B3523E">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Por cada servicio realizado se deberá entregar un reporte técnico que contenga:</w:t>
      </w:r>
    </w:p>
    <w:p w14:paraId="2C58C4FB" w14:textId="77777777" w:rsidR="00B3523E" w:rsidRPr="003D4630" w:rsidRDefault="00B3523E" w:rsidP="00B3523E">
      <w:pPr>
        <w:jc w:val="both"/>
        <w:rPr>
          <w:rFonts w:asciiTheme="minorHAnsi" w:eastAsia="Calibri" w:hAnsiTheme="minorHAnsi" w:cstheme="minorHAnsi"/>
          <w:b/>
          <w:i/>
          <w:sz w:val="18"/>
          <w:szCs w:val="18"/>
        </w:rPr>
      </w:pPr>
    </w:p>
    <w:p w14:paraId="6489A7E0" w14:textId="77777777" w:rsidR="00B3523E" w:rsidRPr="003D4630" w:rsidRDefault="00B3523E" w:rsidP="00B3523E">
      <w:p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La información de todos los puntos indicados en este anexo, los resultados de las pruebas realizadas a todos los equipos, los datos de campo recabados durante el servicio, indicar los trabajos realizados y el estado en que se dejan los equipos y, en su caso, las recomendaciones técnicas para mantener los equipos en las mejores condiciones de operación.</w:t>
      </w:r>
      <w:r w:rsidRPr="003D4630">
        <w:rPr>
          <w:rFonts w:asciiTheme="minorHAnsi" w:eastAsia="Calibri" w:hAnsiTheme="minorHAnsi" w:cstheme="minorHAnsi"/>
          <w:caps/>
          <w:sz w:val="18"/>
          <w:szCs w:val="18"/>
        </w:rPr>
        <w:t xml:space="preserve"> </w:t>
      </w:r>
      <w:r w:rsidRPr="003D4630">
        <w:rPr>
          <w:rFonts w:asciiTheme="minorHAnsi" w:eastAsia="Calibri" w:hAnsiTheme="minorHAnsi" w:cstheme="minorHAnsi"/>
          <w:sz w:val="18"/>
          <w:szCs w:val="18"/>
        </w:rPr>
        <w:t>Dicho reporte se entrega en dos tantos originales (no copias) debidamente engargolados y firmados por el supervisor de la empresa responsable del servicio.</w:t>
      </w:r>
    </w:p>
    <w:p w14:paraId="0FFA1C49" w14:textId="77777777" w:rsidR="00B3523E" w:rsidRPr="003D4630" w:rsidRDefault="00B3523E" w:rsidP="00B3523E">
      <w:pPr>
        <w:jc w:val="both"/>
        <w:rPr>
          <w:rFonts w:asciiTheme="minorHAnsi" w:eastAsia="Calibri" w:hAnsiTheme="minorHAnsi" w:cstheme="minorHAnsi"/>
          <w:sz w:val="18"/>
          <w:szCs w:val="18"/>
        </w:rPr>
      </w:pPr>
    </w:p>
    <w:p w14:paraId="091BE32E" w14:textId="77777777" w:rsidR="00B3523E" w:rsidRPr="003D4630" w:rsidRDefault="00B3523E" w:rsidP="00B3523E">
      <w:pPr>
        <w:jc w:val="both"/>
        <w:rPr>
          <w:rFonts w:asciiTheme="minorHAnsi" w:eastAsia="Calibri" w:hAnsiTheme="minorHAnsi" w:cstheme="minorHAnsi"/>
          <w:sz w:val="18"/>
          <w:szCs w:val="18"/>
        </w:rPr>
      </w:pPr>
    </w:p>
    <w:p w14:paraId="0DE71A34" w14:textId="77777777" w:rsidR="00B3523E" w:rsidRPr="003D4630" w:rsidRDefault="00B3523E" w:rsidP="00B3523E">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 xml:space="preserve">Es importante considerar: </w:t>
      </w:r>
    </w:p>
    <w:p w14:paraId="75E50318" w14:textId="77777777" w:rsidR="00B3523E" w:rsidRPr="003D4630" w:rsidRDefault="00B3523E" w:rsidP="00B3523E">
      <w:pPr>
        <w:ind w:left="720"/>
        <w:jc w:val="both"/>
        <w:rPr>
          <w:rFonts w:asciiTheme="minorHAnsi" w:eastAsia="Calibri" w:hAnsiTheme="minorHAnsi" w:cstheme="minorHAnsi"/>
          <w:i/>
          <w:caps/>
          <w:sz w:val="18"/>
          <w:szCs w:val="18"/>
        </w:rPr>
      </w:pPr>
    </w:p>
    <w:p w14:paraId="6DB4B77D" w14:textId="77777777" w:rsidR="00B3523E" w:rsidRPr="003D4630" w:rsidRDefault="00B3523E" w:rsidP="00B3523E">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 xml:space="preserve">La realización de los servicios preventivos y correctivos, serán previo acuerdo con la Entidad, conforme al calendario establecido, punto 6.  </w:t>
      </w:r>
    </w:p>
    <w:p w14:paraId="48F01558" w14:textId="77777777" w:rsidR="00B3523E" w:rsidRPr="003D4630" w:rsidRDefault="00B3523E" w:rsidP="00B3523E">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Retirar de las instalaciones de la Entidad, todos los desechos que se generen durante la realización de los servicios.</w:t>
      </w:r>
    </w:p>
    <w:p w14:paraId="3D6FB034" w14:textId="77777777" w:rsidR="00B3523E" w:rsidRPr="003D4630" w:rsidRDefault="00B3523E" w:rsidP="00B3523E">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Contar con todos los equipos y herramientas necesarias para la correcta realización de los servicios, así como del equipo de seguridad para su ejecución.</w:t>
      </w:r>
    </w:p>
    <w:p w14:paraId="00C78F90" w14:textId="77777777" w:rsidR="00B3523E" w:rsidRPr="003D4630" w:rsidRDefault="00B3523E" w:rsidP="00B3523E">
      <w:pPr>
        <w:widowControl/>
        <w:numPr>
          <w:ilvl w:val="0"/>
          <w:numId w:val="50"/>
        </w:numPr>
        <w:jc w:val="both"/>
        <w:rPr>
          <w:rFonts w:asciiTheme="minorHAnsi" w:hAnsiTheme="minorHAnsi" w:cstheme="minorHAnsi"/>
          <w:i/>
          <w:caps/>
          <w:sz w:val="18"/>
          <w:szCs w:val="18"/>
        </w:rPr>
      </w:pPr>
      <w:r w:rsidRPr="003D4630">
        <w:rPr>
          <w:rFonts w:asciiTheme="minorHAnsi" w:eastAsia="Calibri" w:hAnsiTheme="minorHAnsi" w:cstheme="minorHAnsi"/>
          <w:i/>
          <w:sz w:val="18"/>
          <w:szCs w:val="18"/>
        </w:rPr>
        <w:t xml:space="preserve">Visita inmediata en caso de emergencia durante la vigencia del contrato. </w:t>
      </w:r>
    </w:p>
    <w:p w14:paraId="30E0D83F" w14:textId="77777777" w:rsidR="00B3523E" w:rsidRPr="003D4630" w:rsidRDefault="00B3523E" w:rsidP="00B3523E">
      <w:pPr>
        <w:jc w:val="both"/>
        <w:rPr>
          <w:rFonts w:asciiTheme="minorHAnsi" w:hAnsiTheme="minorHAnsi" w:cstheme="minorHAnsi"/>
          <w:sz w:val="18"/>
          <w:szCs w:val="18"/>
        </w:rPr>
      </w:pPr>
    </w:p>
    <w:p w14:paraId="3CD4A8C3" w14:textId="77777777" w:rsidR="00B3523E" w:rsidRPr="003D4630" w:rsidRDefault="00B3523E" w:rsidP="005F6ED6">
      <w:pPr>
        <w:pStyle w:val="Ttulo1"/>
        <w:keepNext/>
        <w:numPr>
          <w:ilvl w:val="0"/>
          <w:numId w:val="125"/>
        </w:numPr>
        <w:spacing w:before="0"/>
        <w:ind w:left="284" w:hanging="284"/>
        <w:jc w:val="both"/>
        <w:rPr>
          <w:rFonts w:asciiTheme="minorHAnsi" w:hAnsiTheme="minorHAnsi" w:cstheme="minorHAnsi"/>
          <w:sz w:val="18"/>
          <w:szCs w:val="18"/>
        </w:rPr>
      </w:pPr>
      <w:r w:rsidRPr="003D4630">
        <w:rPr>
          <w:rFonts w:asciiTheme="minorHAnsi" w:hAnsiTheme="minorHAnsi" w:cstheme="minorHAnsi"/>
          <w:sz w:val="18"/>
          <w:szCs w:val="18"/>
        </w:rPr>
        <w:t>Perfil del proveedor</w:t>
      </w:r>
    </w:p>
    <w:p w14:paraId="455B110D" w14:textId="77777777" w:rsidR="00B3523E" w:rsidRPr="003D4630" w:rsidRDefault="00B3523E" w:rsidP="00B3523E">
      <w:pPr>
        <w:jc w:val="both"/>
        <w:rPr>
          <w:rFonts w:asciiTheme="minorHAnsi" w:hAnsiTheme="minorHAnsi" w:cstheme="minorHAnsi"/>
          <w:sz w:val="18"/>
          <w:szCs w:val="18"/>
          <w:lang w:val="es-ES"/>
        </w:rPr>
      </w:pPr>
    </w:p>
    <w:p w14:paraId="51A9F78A"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 xml:space="preserve">Ser un proveedor con experiencia, para otorgar de servicios de mantenimiento preventivo y correctivo a la infraestructura de equipo descrita en el presente anexo. </w:t>
      </w:r>
    </w:p>
    <w:p w14:paraId="008A3E7B" w14:textId="77777777" w:rsidR="00B3523E" w:rsidRPr="003D4630" w:rsidRDefault="00B3523E" w:rsidP="00B3523E">
      <w:pPr>
        <w:pStyle w:val="Prrafodelista"/>
        <w:ind w:left="0"/>
        <w:jc w:val="both"/>
        <w:rPr>
          <w:rFonts w:asciiTheme="minorHAnsi" w:hAnsiTheme="minorHAnsi" w:cstheme="minorHAnsi"/>
          <w:color w:val="auto"/>
          <w:sz w:val="18"/>
          <w:szCs w:val="18"/>
          <w:lang w:eastAsia="es-ES"/>
        </w:rPr>
      </w:pPr>
    </w:p>
    <w:p w14:paraId="528BA3E3" w14:textId="77777777" w:rsidR="00B3523E" w:rsidRPr="003D4630" w:rsidRDefault="00B3523E" w:rsidP="00B3523E">
      <w:pPr>
        <w:pStyle w:val="Prrafodelista"/>
        <w:ind w:left="0"/>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el personal capacitado en el mantenimiento preventivo y correctivo a equipos de iguales o similares características a los solicitados en el presente anexo.</w:t>
      </w:r>
    </w:p>
    <w:p w14:paraId="521B25F0" w14:textId="77777777" w:rsidR="00B3523E" w:rsidRPr="003D4630" w:rsidRDefault="00B3523E" w:rsidP="00B3523E">
      <w:pPr>
        <w:pStyle w:val="Prrafodelista"/>
        <w:jc w:val="both"/>
        <w:rPr>
          <w:rFonts w:asciiTheme="minorHAnsi" w:hAnsiTheme="minorHAnsi" w:cstheme="minorHAnsi"/>
          <w:color w:val="auto"/>
          <w:sz w:val="18"/>
          <w:szCs w:val="18"/>
          <w:lang w:eastAsia="es-ES"/>
        </w:rPr>
      </w:pPr>
    </w:p>
    <w:p w14:paraId="768B51C2" w14:textId="77777777" w:rsidR="00B3523E" w:rsidRPr="003D4630" w:rsidRDefault="00B3523E" w:rsidP="00B3523E">
      <w:pPr>
        <w:pStyle w:val="Prrafodelista"/>
        <w:ind w:left="0"/>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Tener las herramientas y el equipo especializado, para otorgar el servicio de mantenimiento y/o reparación a los equipos descritos en el presente anexo.</w:t>
      </w:r>
    </w:p>
    <w:p w14:paraId="59CC7D0E" w14:textId="77777777" w:rsidR="00B3523E" w:rsidRPr="003D4630" w:rsidRDefault="00B3523E" w:rsidP="00B3523E">
      <w:pPr>
        <w:pStyle w:val="Prrafodelista"/>
        <w:ind w:left="0"/>
        <w:jc w:val="both"/>
        <w:rPr>
          <w:rFonts w:asciiTheme="minorHAnsi" w:hAnsiTheme="minorHAnsi" w:cstheme="minorHAnsi"/>
          <w:color w:val="auto"/>
          <w:sz w:val="18"/>
          <w:szCs w:val="18"/>
          <w:lang w:eastAsia="es-ES"/>
        </w:rPr>
      </w:pPr>
    </w:p>
    <w:p w14:paraId="14E66C6A" w14:textId="77777777" w:rsidR="00B3523E" w:rsidRPr="003D4630" w:rsidRDefault="00B3523E" w:rsidP="00B3523E">
      <w:pPr>
        <w:pStyle w:val="Prrafodelista"/>
        <w:ind w:left="0"/>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un laboratorio de ajuste y pruebas.</w:t>
      </w:r>
    </w:p>
    <w:p w14:paraId="66D9C851" w14:textId="77777777" w:rsidR="00B3523E" w:rsidRPr="003D4630" w:rsidRDefault="00B3523E" w:rsidP="00B3523E">
      <w:pPr>
        <w:jc w:val="both"/>
        <w:rPr>
          <w:rFonts w:asciiTheme="minorHAnsi" w:hAnsiTheme="minorHAnsi" w:cstheme="minorHAnsi"/>
          <w:sz w:val="18"/>
          <w:szCs w:val="18"/>
        </w:rPr>
      </w:pPr>
    </w:p>
    <w:p w14:paraId="4BE6B2E7"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Para acreditar que cuenta con reconocimiento y experiencia en los servicios que presta, el licitante deberá presentar documento firmado bajo protesta de decir verdad, mediante el cual enliste y detalle su experiencia, el cual deberá contener al menos tres servicios de mantenimiento de aires acondicionados a equipos Mitsubishi. De igual forma, deberá integrar copia en versión pública de los contratos u órdenes de servicio que avalen las referencias debiendo adjuntar en cada uno, la carta de entrega recepción en la que se manifieste que los servicios fueron entregados a satisfacción, firmada por la persona contratante del servicio o por el responsable que indique en la documentación presentada como referencia.</w:t>
      </w:r>
    </w:p>
    <w:p w14:paraId="6C6A1BD6" w14:textId="77777777" w:rsidR="00B3523E" w:rsidRPr="003D4630" w:rsidRDefault="00B3523E" w:rsidP="00B3523E">
      <w:pPr>
        <w:jc w:val="both"/>
        <w:rPr>
          <w:rFonts w:asciiTheme="minorHAnsi" w:hAnsiTheme="minorHAnsi" w:cstheme="minorHAnsi"/>
          <w:sz w:val="18"/>
          <w:szCs w:val="18"/>
          <w:lang w:val="es-ES"/>
        </w:rPr>
      </w:pPr>
    </w:p>
    <w:p w14:paraId="42189AE8" w14:textId="77777777" w:rsidR="00B3523E" w:rsidRPr="003D4630" w:rsidRDefault="00B3523E" w:rsidP="005F6ED6">
      <w:pPr>
        <w:pStyle w:val="Ttulo1"/>
        <w:keepNext/>
        <w:numPr>
          <w:ilvl w:val="0"/>
          <w:numId w:val="125"/>
        </w:numPr>
        <w:spacing w:before="0"/>
        <w:ind w:left="284" w:hanging="284"/>
        <w:jc w:val="both"/>
        <w:rPr>
          <w:rFonts w:asciiTheme="minorHAnsi" w:hAnsiTheme="minorHAnsi" w:cstheme="minorHAnsi"/>
          <w:sz w:val="18"/>
          <w:szCs w:val="18"/>
        </w:rPr>
      </w:pPr>
      <w:r w:rsidRPr="003D4630">
        <w:rPr>
          <w:rFonts w:asciiTheme="minorHAnsi" w:hAnsiTheme="minorHAnsi" w:cstheme="minorHAnsi"/>
          <w:sz w:val="18"/>
          <w:szCs w:val="18"/>
        </w:rPr>
        <w:t>Condiciones técnicas de aceptación del servicio</w:t>
      </w:r>
    </w:p>
    <w:p w14:paraId="44FB943E" w14:textId="77777777" w:rsidR="00B3523E" w:rsidRPr="003D4630" w:rsidRDefault="00B3523E" w:rsidP="00B3523E">
      <w:pPr>
        <w:jc w:val="both"/>
        <w:rPr>
          <w:rFonts w:asciiTheme="minorHAnsi" w:hAnsiTheme="minorHAnsi" w:cstheme="minorHAnsi"/>
          <w:sz w:val="18"/>
          <w:szCs w:val="18"/>
        </w:rPr>
      </w:pPr>
    </w:p>
    <w:p w14:paraId="0272DFD3"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 xml:space="preserve">A partir del inicio de la </w:t>
      </w:r>
      <w:r w:rsidRPr="003D4630">
        <w:rPr>
          <w:rFonts w:asciiTheme="minorHAnsi" w:hAnsiTheme="minorHAnsi" w:cstheme="minorHAnsi"/>
          <w:b/>
          <w:i/>
          <w:sz w:val="18"/>
          <w:szCs w:val="18"/>
        </w:rPr>
        <w:t xml:space="preserve">Póliza de Servicios de Mantenimiento Preventivo y Correctivo </w:t>
      </w:r>
      <w:r w:rsidRPr="003D4630">
        <w:rPr>
          <w:rFonts w:asciiTheme="minorHAnsi" w:hAnsiTheme="minorHAnsi" w:cstheme="minorHAnsi"/>
          <w:sz w:val="18"/>
          <w:szCs w:val="18"/>
        </w:rPr>
        <w:t xml:space="preserve">y durante la vigencia del contrato el proveedor deberá entregar y garantizar cumplir con lo siguiente:   </w:t>
      </w:r>
    </w:p>
    <w:p w14:paraId="0C015834" w14:textId="77777777" w:rsidR="00B3523E" w:rsidRPr="003D4630" w:rsidRDefault="00B3523E" w:rsidP="00B3523E">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Contar y suministrar las refacciones solicitadas por la convocante para prestar adecuadamente el servicio.</w:t>
      </w:r>
    </w:p>
    <w:p w14:paraId="2AA17F5D" w14:textId="77777777" w:rsidR="00B3523E" w:rsidRPr="003D4630" w:rsidRDefault="00B3523E" w:rsidP="00B3523E">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Contar con certificados y cursos del personal técnico que comprueben la experiencia para brindar el servicio</w:t>
      </w:r>
    </w:p>
    <w:p w14:paraId="109FCD4C" w14:textId="77777777" w:rsidR="00B3523E" w:rsidRPr="003D4630" w:rsidRDefault="00B3523E" w:rsidP="00B3523E">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Contar con herramientas, equipos y softwares para la configuración y revisión del equipo.</w:t>
      </w:r>
    </w:p>
    <w:p w14:paraId="5D93A1E1" w14:textId="77777777" w:rsidR="00B3523E" w:rsidRPr="003D4630" w:rsidRDefault="00B3523E" w:rsidP="00B3523E">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Cumplir al 100% con el plan de mantenimiento con forme a lo acordado, con el visto bueno del jefe del departamento de Electromecánica.</w:t>
      </w:r>
    </w:p>
    <w:p w14:paraId="7CCE2924" w14:textId="77777777" w:rsidR="00B3523E" w:rsidRPr="003D4630" w:rsidRDefault="00B3523E" w:rsidP="00B3523E">
      <w:pPr>
        <w:jc w:val="both"/>
        <w:rPr>
          <w:rFonts w:asciiTheme="minorHAnsi" w:hAnsiTheme="minorHAnsi" w:cstheme="minorHAnsi"/>
          <w:sz w:val="18"/>
          <w:szCs w:val="18"/>
        </w:rPr>
      </w:pPr>
    </w:p>
    <w:p w14:paraId="0C0D3441" w14:textId="77777777" w:rsidR="00B3523E" w:rsidRPr="003D4630" w:rsidRDefault="00B3523E" w:rsidP="005F6ED6">
      <w:pPr>
        <w:pStyle w:val="Ttulo1"/>
        <w:keepNext/>
        <w:numPr>
          <w:ilvl w:val="0"/>
          <w:numId w:val="125"/>
        </w:numPr>
        <w:spacing w:before="0"/>
        <w:ind w:left="720" w:hanging="284"/>
        <w:jc w:val="both"/>
        <w:rPr>
          <w:rFonts w:asciiTheme="minorHAnsi" w:hAnsiTheme="minorHAnsi" w:cstheme="minorHAnsi"/>
          <w:sz w:val="18"/>
          <w:szCs w:val="18"/>
        </w:rPr>
      </w:pPr>
      <w:r w:rsidRPr="003D4630">
        <w:rPr>
          <w:rFonts w:asciiTheme="minorHAnsi" w:hAnsiTheme="minorHAnsi" w:cstheme="minorHAnsi"/>
          <w:sz w:val="18"/>
          <w:szCs w:val="18"/>
        </w:rPr>
        <w:t>Cronograma de actividades</w:t>
      </w:r>
    </w:p>
    <w:p w14:paraId="719A63EC" w14:textId="77777777" w:rsidR="00B3523E" w:rsidRPr="003D4630" w:rsidRDefault="00B3523E" w:rsidP="00B3523E">
      <w:pPr>
        <w:tabs>
          <w:tab w:val="left" w:pos="2975"/>
        </w:tabs>
        <w:jc w:val="both"/>
        <w:rPr>
          <w:rFonts w:asciiTheme="minorHAnsi" w:hAnsiTheme="minorHAnsi" w:cstheme="minorHAnsi"/>
          <w:sz w:val="18"/>
          <w:szCs w:val="18"/>
        </w:rPr>
      </w:pPr>
      <w:r w:rsidRPr="003D4630">
        <w:rPr>
          <w:rFonts w:asciiTheme="minorHAnsi" w:hAnsiTheme="minorHAnsi" w:cstheme="minorHAnsi"/>
          <w:sz w:val="18"/>
          <w:szCs w:val="18"/>
        </w:rPr>
        <w:tab/>
      </w:r>
    </w:p>
    <w:tbl>
      <w:tblPr>
        <w:tblW w:w="9542" w:type="dxa"/>
        <w:jc w:val="center"/>
        <w:tblBorders>
          <w:top w:val="single" w:sz="12" w:space="0" w:color="008000"/>
          <w:bottom w:val="single" w:sz="12" w:space="0" w:color="008000"/>
        </w:tblBorders>
        <w:tblLayout w:type="fixed"/>
        <w:tblLook w:val="04A0" w:firstRow="1" w:lastRow="0" w:firstColumn="1" w:lastColumn="0" w:noHBand="0" w:noVBand="1"/>
      </w:tblPr>
      <w:tblGrid>
        <w:gridCol w:w="1371"/>
        <w:gridCol w:w="1011"/>
        <w:gridCol w:w="1012"/>
        <w:gridCol w:w="1011"/>
        <w:gridCol w:w="1090"/>
        <w:gridCol w:w="850"/>
        <w:gridCol w:w="1173"/>
        <w:gridCol w:w="1012"/>
        <w:gridCol w:w="1012"/>
      </w:tblGrid>
      <w:tr w:rsidR="003D4630" w:rsidRPr="003D4630" w14:paraId="63A5E532" w14:textId="77777777" w:rsidTr="00F249AB">
        <w:trPr>
          <w:trHeight w:val="202"/>
          <w:jc w:val="center"/>
        </w:trPr>
        <w:tc>
          <w:tcPr>
            <w:tcW w:w="1371" w:type="dxa"/>
            <w:vMerge w:val="restart"/>
            <w:tcBorders>
              <w:bottom w:val="single" w:sz="6" w:space="0" w:color="008000"/>
            </w:tcBorders>
            <w:shd w:val="clear" w:color="auto" w:fill="auto"/>
            <w:vAlign w:val="center"/>
          </w:tcPr>
          <w:p w14:paraId="4AF84B6C" w14:textId="77777777" w:rsidR="00B3523E" w:rsidRPr="003D4630" w:rsidRDefault="00B3523E" w:rsidP="00B3523E">
            <w:pPr>
              <w:jc w:val="both"/>
              <w:rPr>
                <w:rFonts w:asciiTheme="minorHAnsi" w:hAnsiTheme="minorHAnsi" w:cstheme="minorHAnsi"/>
                <w:sz w:val="18"/>
                <w:szCs w:val="18"/>
              </w:rPr>
            </w:pPr>
          </w:p>
        </w:tc>
        <w:tc>
          <w:tcPr>
            <w:tcW w:w="8171" w:type="dxa"/>
            <w:gridSpan w:val="8"/>
            <w:tcBorders>
              <w:bottom w:val="nil"/>
            </w:tcBorders>
            <w:shd w:val="clear" w:color="auto" w:fill="auto"/>
          </w:tcPr>
          <w:p w14:paraId="32723D49" w14:textId="77777777" w:rsidR="00B3523E" w:rsidRPr="003D4630" w:rsidRDefault="00B3523E" w:rsidP="00B3523E">
            <w:pPr>
              <w:jc w:val="both"/>
              <w:rPr>
                <w:rFonts w:asciiTheme="minorHAnsi" w:hAnsiTheme="minorHAnsi" w:cstheme="minorHAnsi"/>
                <w:b/>
                <w:sz w:val="18"/>
                <w:szCs w:val="18"/>
              </w:rPr>
            </w:pPr>
            <w:r w:rsidRPr="003D4630">
              <w:rPr>
                <w:rFonts w:asciiTheme="minorHAnsi" w:hAnsiTheme="minorHAnsi" w:cstheme="minorHAnsi"/>
                <w:b/>
                <w:sz w:val="18"/>
                <w:szCs w:val="18"/>
                <w:lang w:val="es-ES"/>
              </w:rPr>
              <w:t>Calendario para entregar el servicio</w:t>
            </w:r>
          </w:p>
        </w:tc>
      </w:tr>
      <w:tr w:rsidR="003D4630" w:rsidRPr="003D4630" w14:paraId="136BB96A" w14:textId="77777777" w:rsidTr="00F249AB">
        <w:trPr>
          <w:trHeight w:val="202"/>
          <w:jc w:val="center"/>
        </w:trPr>
        <w:tc>
          <w:tcPr>
            <w:tcW w:w="1371" w:type="dxa"/>
            <w:vMerge/>
            <w:tcBorders>
              <w:bottom w:val="single" w:sz="4" w:space="0" w:color="538135"/>
            </w:tcBorders>
            <w:shd w:val="clear" w:color="auto" w:fill="auto"/>
          </w:tcPr>
          <w:p w14:paraId="6E569A89" w14:textId="77777777" w:rsidR="00B3523E" w:rsidRPr="003D4630" w:rsidRDefault="00B3523E" w:rsidP="00B3523E">
            <w:pPr>
              <w:jc w:val="both"/>
              <w:rPr>
                <w:rFonts w:asciiTheme="minorHAnsi" w:hAnsiTheme="minorHAnsi" w:cstheme="minorHAnsi"/>
                <w:sz w:val="18"/>
                <w:szCs w:val="18"/>
              </w:rPr>
            </w:pPr>
          </w:p>
        </w:tc>
        <w:tc>
          <w:tcPr>
            <w:tcW w:w="1011" w:type="dxa"/>
            <w:tcBorders>
              <w:top w:val="nil"/>
              <w:bottom w:val="single" w:sz="4" w:space="0" w:color="538135"/>
            </w:tcBorders>
            <w:shd w:val="clear" w:color="auto" w:fill="auto"/>
            <w:vAlign w:val="center"/>
          </w:tcPr>
          <w:p w14:paraId="0B735EC7"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May.</w:t>
            </w:r>
          </w:p>
        </w:tc>
        <w:tc>
          <w:tcPr>
            <w:tcW w:w="1012" w:type="dxa"/>
            <w:tcBorders>
              <w:top w:val="nil"/>
              <w:bottom w:val="single" w:sz="4" w:space="0" w:color="538135"/>
            </w:tcBorders>
            <w:shd w:val="clear" w:color="auto" w:fill="auto"/>
            <w:vAlign w:val="center"/>
          </w:tcPr>
          <w:p w14:paraId="6407A613"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Jun</w:t>
            </w:r>
          </w:p>
        </w:tc>
        <w:tc>
          <w:tcPr>
            <w:tcW w:w="1011" w:type="dxa"/>
            <w:tcBorders>
              <w:top w:val="nil"/>
              <w:bottom w:val="single" w:sz="4" w:space="0" w:color="538135"/>
            </w:tcBorders>
            <w:shd w:val="clear" w:color="auto" w:fill="auto"/>
            <w:vAlign w:val="center"/>
          </w:tcPr>
          <w:p w14:paraId="147B0012"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Jul.</w:t>
            </w:r>
          </w:p>
        </w:tc>
        <w:tc>
          <w:tcPr>
            <w:tcW w:w="1090" w:type="dxa"/>
            <w:tcBorders>
              <w:top w:val="nil"/>
              <w:bottom w:val="single" w:sz="4" w:space="0" w:color="538135"/>
            </w:tcBorders>
            <w:shd w:val="clear" w:color="auto" w:fill="auto"/>
            <w:vAlign w:val="center"/>
          </w:tcPr>
          <w:p w14:paraId="4DBE6BDC"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Ago.</w:t>
            </w:r>
          </w:p>
        </w:tc>
        <w:tc>
          <w:tcPr>
            <w:tcW w:w="850" w:type="dxa"/>
            <w:tcBorders>
              <w:top w:val="nil"/>
              <w:bottom w:val="single" w:sz="4" w:space="0" w:color="538135"/>
            </w:tcBorders>
            <w:shd w:val="clear" w:color="auto" w:fill="auto"/>
            <w:vAlign w:val="center"/>
          </w:tcPr>
          <w:p w14:paraId="1D3CAF0A"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Sep.</w:t>
            </w:r>
          </w:p>
        </w:tc>
        <w:tc>
          <w:tcPr>
            <w:tcW w:w="1173" w:type="dxa"/>
            <w:tcBorders>
              <w:top w:val="nil"/>
              <w:bottom w:val="single" w:sz="4" w:space="0" w:color="538135"/>
            </w:tcBorders>
            <w:shd w:val="clear" w:color="auto" w:fill="auto"/>
            <w:vAlign w:val="center"/>
          </w:tcPr>
          <w:p w14:paraId="3C13DD7D"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Oct</w:t>
            </w:r>
          </w:p>
        </w:tc>
        <w:tc>
          <w:tcPr>
            <w:tcW w:w="1012" w:type="dxa"/>
            <w:tcBorders>
              <w:top w:val="nil"/>
              <w:bottom w:val="single" w:sz="4" w:space="0" w:color="538135"/>
            </w:tcBorders>
            <w:shd w:val="clear" w:color="auto" w:fill="auto"/>
            <w:vAlign w:val="center"/>
          </w:tcPr>
          <w:p w14:paraId="6124C97E"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Nov.</w:t>
            </w:r>
          </w:p>
        </w:tc>
        <w:tc>
          <w:tcPr>
            <w:tcW w:w="1012" w:type="dxa"/>
            <w:tcBorders>
              <w:top w:val="nil"/>
              <w:bottom w:val="single" w:sz="4" w:space="0" w:color="538135"/>
            </w:tcBorders>
            <w:shd w:val="clear" w:color="auto" w:fill="auto"/>
          </w:tcPr>
          <w:p w14:paraId="5B52D2BE"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Dic.</w:t>
            </w:r>
          </w:p>
        </w:tc>
      </w:tr>
      <w:tr w:rsidR="003D4630" w:rsidRPr="003D4630" w14:paraId="75B133E0" w14:textId="77777777" w:rsidTr="00F249AB">
        <w:trPr>
          <w:trHeight w:val="67"/>
          <w:jc w:val="center"/>
        </w:trPr>
        <w:tc>
          <w:tcPr>
            <w:tcW w:w="1371" w:type="dxa"/>
            <w:tcBorders>
              <w:top w:val="single" w:sz="4" w:space="0" w:color="538135"/>
              <w:bottom w:val="single" w:sz="4" w:space="0" w:color="538135"/>
            </w:tcBorders>
            <w:shd w:val="clear" w:color="auto" w:fill="auto"/>
          </w:tcPr>
          <w:p w14:paraId="26B4CAB0"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Servicios</w:t>
            </w:r>
          </w:p>
          <w:p w14:paraId="00D077BD"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preventivos</w:t>
            </w:r>
          </w:p>
        </w:tc>
        <w:tc>
          <w:tcPr>
            <w:tcW w:w="1011" w:type="dxa"/>
            <w:tcBorders>
              <w:top w:val="single" w:sz="4" w:space="0" w:color="538135"/>
              <w:bottom w:val="single" w:sz="4" w:space="0" w:color="538135"/>
            </w:tcBorders>
            <w:shd w:val="clear" w:color="auto" w:fill="auto"/>
            <w:vAlign w:val="center"/>
          </w:tcPr>
          <w:p w14:paraId="588E512B" w14:textId="77777777" w:rsidR="00B3523E" w:rsidRPr="003D4630" w:rsidRDefault="00B3523E" w:rsidP="00B3523E">
            <w:pPr>
              <w:jc w:val="both"/>
              <w:rPr>
                <w:rFonts w:asciiTheme="minorHAnsi" w:hAnsiTheme="minorHAnsi" w:cstheme="minorHAnsi"/>
                <w:sz w:val="18"/>
                <w:szCs w:val="18"/>
              </w:rPr>
            </w:pPr>
          </w:p>
        </w:tc>
        <w:tc>
          <w:tcPr>
            <w:tcW w:w="1012" w:type="dxa"/>
            <w:tcBorders>
              <w:top w:val="single" w:sz="4" w:space="0" w:color="538135"/>
              <w:bottom w:val="single" w:sz="4" w:space="0" w:color="538135"/>
            </w:tcBorders>
            <w:shd w:val="clear" w:color="auto" w:fill="auto"/>
            <w:vAlign w:val="center"/>
          </w:tcPr>
          <w:p w14:paraId="66CCD1B6" w14:textId="77777777" w:rsidR="00B3523E" w:rsidRPr="003D4630" w:rsidRDefault="00B3523E" w:rsidP="00B3523E">
            <w:pPr>
              <w:jc w:val="both"/>
              <w:rPr>
                <w:rFonts w:asciiTheme="minorHAnsi" w:hAnsiTheme="minorHAnsi" w:cstheme="minorHAnsi"/>
                <w:sz w:val="18"/>
                <w:szCs w:val="18"/>
              </w:rPr>
            </w:pPr>
          </w:p>
        </w:tc>
        <w:tc>
          <w:tcPr>
            <w:tcW w:w="1011" w:type="dxa"/>
            <w:tcBorders>
              <w:top w:val="single" w:sz="4" w:space="0" w:color="538135"/>
              <w:bottom w:val="single" w:sz="4" w:space="0" w:color="538135"/>
            </w:tcBorders>
            <w:shd w:val="clear" w:color="auto" w:fill="auto"/>
            <w:vAlign w:val="center"/>
          </w:tcPr>
          <w:p w14:paraId="5A96186B" w14:textId="77777777" w:rsidR="00B3523E" w:rsidRPr="003D4630" w:rsidRDefault="00B3523E" w:rsidP="00B3523E">
            <w:pPr>
              <w:jc w:val="both"/>
              <w:rPr>
                <w:rFonts w:asciiTheme="minorHAnsi" w:hAnsiTheme="minorHAnsi" w:cstheme="minorHAnsi"/>
                <w:sz w:val="18"/>
                <w:szCs w:val="18"/>
              </w:rPr>
            </w:pPr>
          </w:p>
        </w:tc>
        <w:tc>
          <w:tcPr>
            <w:tcW w:w="1090" w:type="dxa"/>
            <w:tcBorders>
              <w:top w:val="single" w:sz="4" w:space="0" w:color="538135"/>
              <w:bottom w:val="single" w:sz="4" w:space="0" w:color="538135"/>
            </w:tcBorders>
            <w:shd w:val="clear" w:color="auto" w:fill="auto"/>
            <w:vAlign w:val="center"/>
          </w:tcPr>
          <w:p w14:paraId="4B33B0E3" w14:textId="77777777" w:rsidR="00B3523E" w:rsidRPr="003D4630" w:rsidRDefault="00B3523E" w:rsidP="00B3523E">
            <w:pPr>
              <w:jc w:val="both"/>
              <w:rPr>
                <w:rFonts w:asciiTheme="minorHAnsi" w:hAnsiTheme="minorHAnsi" w:cstheme="minorHAnsi"/>
                <w:b/>
                <w:sz w:val="18"/>
                <w:szCs w:val="18"/>
              </w:rPr>
            </w:pPr>
            <w:r w:rsidRPr="003D4630">
              <w:rPr>
                <w:rFonts w:asciiTheme="minorHAnsi" w:hAnsiTheme="minorHAnsi" w:cstheme="minorHAnsi"/>
                <w:b/>
                <w:sz w:val="18"/>
                <w:szCs w:val="18"/>
              </w:rPr>
              <w:t>01 al 15 primero</w:t>
            </w:r>
          </w:p>
        </w:tc>
        <w:tc>
          <w:tcPr>
            <w:tcW w:w="850" w:type="dxa"/>
            <w:tcBorders>
              <w:top w:val="single" w:sz="4" w:space="0" w:color="538135"/>
              <w:bottom w:val="single" w:sz="4" w:space="0" w:color="538135"/>
            </w:tcBorders>
            <w:shd w:val="clear" w:color="auto" w:fill="auto"/>
            <w:vAlign w:val="center"/>
          </w:tcPr>
          <w:p w14:paraId="1915E383" w14:textId="77777777" w:rsidR="00B3523E" w:rsidRPr="003D4630" w:rsidRDefault="00B3523E" w:rsidP="00B3523E">
            <w:pPr>
              <w:jc w:val="both"/>
              <w:rPr>
                <w:rFonts w:asciiTheme="minorHAnsi" w:hAnsiTheme="minorHAnsi" w:cstheme="minorHAnsi"/>
                <w:sz w:val="18"/>
                <w:szCs w:val="18"/>
              </w:rPr>
            </w:pPr>
          </w:p>
        </w:tc>
        <w:tc>
          <w:tcPr>
            <w:tcW w:w="1173" w:type="dxa"/>
            <w:tcBorders>
              <w:top w:val="single" w:sz="4" w:space="0" w:color="538135"/>
              <w:bottom w:val="single" w:sz="4" w:space="0" w:color="538135"/>
            </w:tcBorders>
            <w:shd w:val="clear" w:color="auto" w:fill="auto"/>
            <w:vAlign w:val="center"/>
          </w:tcPr>
          <w:p w14:paraId="77C5D368" w14:textId="77777777" w:rsidR="00B3523E" w:rsidRPr="003D4630" w:rsidRDefault="00B3523E" w:rsidP="00B3523E">
            <w:pPr>
              <w:jc w:val="both"/>
              <w:rPr>
                <w:rFonts w:asciiTheme="minorHAnsi" w:hAnsiTheme="minorHAnsi" w:cstheme="minorHAnsi"/>
                <w:b/>
                <w:sz w:val="18"/>
                <w:szCs w:val="18"/>
              </w:rPr>
            </w:pPr>
            <w:r w:rsidRPr="003D4630">
              <w:rPr>
                <w:rFonts w:asciiTheme="minorHAnsi" w:hAnsiTheme="minorHAnsi" w:cstheme="minorHAnsi"/>
                <w:b/>
                <w:sz w:val="18"/>
                <w:szCs w:val="18"/>
              </w:rPr>
              <w:t>01 al 15 segundo</w:t>
            </w:r>
          </w:p>
        </w:tc>
        <w:tc>
          <w:tcPr>
            <w:tcW w:w="1012" w:type="dxa"/>
            <w:tcBorders>
              <w:top w:val="single" w:sz="4" w:space="0" w:color="538135"/>
              <w:bottom w:val="single" w:sz="4" w:space="0" w:color="538135"/>
            </w:tcBorders>
            <w:shd w:val="clear" w:color="auto" w:fill="auto"/>
            <w:vAlign w:val="center"/>
          </w:tcPr>
          <w:p w14:paraId="7B4C2D2C" w14:textId="77777777" w:rsidR="00B3523E" w:rsidRPr="003D4630" w:rsidRDefault="00B3523E" w:rsidP="00B3523E">
            <w:pPr>
              <w:jc w:val="both"/>
              <w:rPr>
                <w:rFonts w:asciiTheme="minorHAnsi" w:hAnsiTheme="minorHAnsi" w:cstheme="minorHAnsi"/>
                <w:sz w:val="18"/>
                <w:szCs w:val="18"/>
              </w:rPr>
            </w:pPr>
          </w:p>
        </w:tc>
        <w:tc>
          <w:tcPr>
            <w:tcW w:w="1012" w:type="dxa"/>
            <w:tcBorders>
              <w:top w:val="single" w:sz="4" w:space="0" w:color="538135"/>
              <w:bottom w:val="single" w:sz="4" w:space="0" w:color="538135"/>
            </w:tcBorders>
            <w:shd w:val="clear" w:color="auto" w:fill="auto"/>
          </w:tcPr>
          <w:p w14:paraId="346DDC82" w14:textId="77777777" w:rsidR="00B3523E" w:rsidRPr="003D4630" w:rsidRDefault="00B3523E" w:rsidP="00B3523E">
            <w:pPr>
              <w:jc w:val="both"/>
              <w:rPr>
                <w:rFonts w:asciiTheme="minorHAnsi" w:hAnsiTheme="minorHAnsi" w:cstheme="minorHAnsi"/>
                <w:b/>
                <w:sz w:val="18"/>
                <w:szCs w:val="18"/>
              </w:rPr>
            </w:pPr>
            <w:r w:rsidRPr="003D4630">
              <w:rPr>
                <w:rFonts w:asciiTheme="minorHAnsi" w:hAnsiTheme="minorHAnsi" w:cstheme="minorHAnsi"/>
                <w:b/>
                <w:sz w:val="18"/>
                <w:szCs w:val="18"/>
              </w:rPr>
              <w:t>01 al 15 tercero</w:t>
            </w:r>
          </w:p>
        </w:tc>
      </w:tr>
      <w:tr w:rsidR="003D4630" w:rsidRPr="003D4630" w14:paraId="462E6BFA" w14:textId="77777777" w:rsidTr="00F249AB">
        <w:trPr>
          <w:trHeight w:val="67"/>
          <w:jc w:val="center"/>
        </w:trPr>
        <w:tc>
          <w:tcPr>
            <w:tcW w:w="1371" w:type="dxa"/>
            <w:tcBorders>
              <w:top w:val="single" w:sz="4" w:space="0" w:color="538135"/>
              <w:bottom w:val="single" w:sz="4" w:space="0" w:color="538135"/>
            </w:tcBorders>
            <w:shd w:val="clear" w:color="auto" w:fill="auto"/>
          </w:tcPr>
          <w:p w14:paraId="2A20119C" w14:textId="77777777" w:rsidR="00B3523E" w:rsidRPr="003D4630" w:rsidRDefault="00B3523E" w:rsidP="00B3523E">
            <w:pPr>
              <w:jc w:val="both"/>
              <w:rPr>
                <w:rFonts w:asciiTheme="minorHAnsi" w:hAnsiTheme="minorHAnsi" w:cstheme="minorHAnsi"/>
                <w:sz w:val="18"/>
                <w:szCs w:val="18"/>
              </w:rPr>
            </w:pPr>
          </w:p>
        </w:tc>
        <w:tc>
          <w:tcPr>
            <w:tcW w:w="1011" w:type="dxa"/>
            <w:tcBorders>
              <w:top w:val="single" w:sz="4" w:space="0" w:color="538135"/>
              <w:bottom w:val="single" w:sz="4" w:space="0" w:color="538135"/>
            </w:tcBorders>
            <w:shd w:val="clear" w:color="auto" w:fill="auto"/>
          </w:tcPr>
          <w:p w14:paraId="2B50639E" w14:textId="77777777" w:rsidR="00B3523E" w:rsidRPr="003D4630" w:rsidRDefault="00B3523E" w:rsidP="00B3523E">
            <w:pPr>
              <w:jc w:val="both"/>
              <w:rPr>
                <w:rFonts w:asciiTheme="minorHAnsi" w:hAnsiTheme="minorHAnsi" w:cstheme="minorHAnsi"/>
                <w:sz w:val="18"/>
                <w:szCs w:val="18"/>
              </w:rPr>
            </w:pPr>
          </w:p>
        </w:tc>
        <w:tc>
          <w:tcPr>
            <w:tcW w:w="1012" w:type="dxa"/>
            <w:tcBorders>
              <w:top w:val="single" w:sz="4" w:space="0" w:color="538135"/>
              <w:bottom w:val="single" w:sz="4" w:space="0" w:color="538135"/>
            </w:tcBorders>
            <w:shd w:val="clear" w:color="auto" w:fill="auto"/>
          </w:tcPr>
          <w:p w14:paraId="460A64FD" w14:textId="77777777" w:rsidR="00B3523E" w:rsidRPr="003D4630" w:rsidRDefault="00B3523E" w:rsidP="00B3523E">
            <w:pPr>
              <w:jc w:val="both"/>
              <w:rPr>
                <w:rFonts w:asciiTheme="minorHAnsi" w:hAnsiTheme="minorHAnsi" w:cstheme="minorHAnsi"/>
                <w:sz w:val="18"/>
                <w:szCs w:val="18"/>
              </w:rPr>
            </w:pPr>
          </w:p>
        </w:tc>
        <w:tc>
          <w:tcPr>
            <w:tcW w:w="1011" w:type="dxa"/>
            <w:tcBorders>
              <w:top w:val="single" w:sz="4" w:space="0" w:color="538135"/>
              <w:bottom w:val="single" w:sz="4" w:space="0" w:color="538135"/>
            </w:tcBorders>
            <w:shd w:val="clear" w:color="auto" w:fill="auto"/>
          </w:tcPr>
          <w:p w14:paraId="17D1076B" w14:textId="77777777" w:rsidR="00B3523E" w:rsidRPr="003D4630" w:rsidRDefault="00B3523E" w:rsidP="00B3523E">
            <w:pPr>
              <w:jc w:val="both"/>
              <w:rPr>
                <w:rFonts w:asciiTheme="minorHAnsi" w:hAnsiTheme="minorHAnsi" w:cstheme="minorHAnsi"/>
                <w:sz w:val="18"/>
                <w:szCs w:val="18"/>
              </w:rPr>
            </w:pPr>
          </w:p>
        </w:tc>
        <w:tc>
          <w:tcPr>
            <w:tcW w:w="1090" w:type="dxa"/>
            <w:tcBorders>
              <w:top w:val="single" w:sz="4" w:space="0" w:color="538135"/>
              <w:bottom w:val="single" w:sz="4" w:space="0" w:color="538135"/>
            </w:tcBorders>
            <w:shd w:val="clear" w:color="auto" w:fill="auto"/>
          </w:tcPr>
          <w:p w14:paraId="49164E9D" w14:textId="77777777" w:rsidR="00B3523E" w:rsidRPr="003D4630" w:rsidRDefault="00B3523E" w:rsidP="00B3523E">
            <w:pPr>
              <w:jc w:val="both"/>
              <w:rPr>
                <w:rFonts w:asciiTheme="minorHAnsi" w:hAnsiTheme="minorHAnsi" w:cstheme="minorHAnsi"/>
                <w:sz w:val="18"/>
                <w:szCs w:val="18"/>
              </w:rPr>
            </w:pPr>
          </w:p>
        </w:tc>
        <w:tc>
          <w:tcPr>
            <w:tcW w:w="850" w:type="dxa"/>
            <w:tcBorders>
              <w:top w:val="single" w:sz="4" w:space="0" w:color="538135"/>
              <w:bottom w:val="single" w:sz="4" w:space="0" w:color="538135"/>
            </w:tcBorders>
            <w:shd w:val="clear" w:color="auto" w:fill="auto"/>
          </w:tcPr>
          <w:p w14:paraId="77D2C675" w14:textId="77777777" w:rsidR="00B3523E" w:rsidRPr="003D4630" w:rsidRDefault="00B3523E" w:rsidP="00B3523E">
            <w:pPr>
              <w:jc w:val="both"/>
              <w:rPr>
                <w:rFonts w:asciiTheme="minorHAnsi" w:hAnsiTheme="minorHAnsi" w:cstheme="minorHAnsi"/>
                <w:sz w:val="18"/>
                <w:szCs w:val="18"/>
              </w:rPr>
            </w:pPr>
          </w:p>
        </w:tc>
        <w:tc>
          <w:tcPr>
            <w:tcW w:w="1173" w:type="dxa"/>
            <w:tcBorders>
              <w:top w:val="single" w:sz="4" w:space="0" w:color="538135"/>
              <w:bottom w:val="single" w:sz="4" w:space="0" w:color="538135"/>
            </w:tcBorders>
            <w:shd w:val="clear" w:color="auto" w:fill="auto"/>
          </w:tcPr>
          <w:p w14:paraId="6C146625" w14:textId="77777777" w:rsidR="00B3523E" w:rsidRPr="003D4630" w:rsidRDefault="00B3523E" w:rsidP="00B3523E">
            <w:pPr>
              <w:jc w:val="both"/>
              <w:rPr>
                <w:rFonts w:asciiTheme="minorHAnsi" w:hAnsiTheme="minorHAnsi" w:cstheme="minorHAnsi"/>
                <w:sz w:val="18"/>
                <w:szCs w:val="18"/>
              </w:rPr>
            </w:pPr>
          </w:p>
        </w:tc>
        <w:tc>
          <w:tcPr>
            <w:tcW w:w="1012" w:type="dxa"/>
            <w:tcBorders>
              <w:top w:val="single" w:sz="4" w:space="0" w:color="538135"/>
              <w:bottom w:val="single" w:sz="4" w:space="0" w:color="538135"/>
            </w:tcBorders>
            <w:shd w:val="clear" w:color="auto" w:fill="auto"/>
          </w:tcPr>
          <w:p w14:paraId="659F8C28" w14:textId="77777777" w:rsidR="00B3523E" w:rsidRPr="003D4630" w:rsidRDefault="00B3523E" w:rsidP="00B3523E">
            <w:pPr>
              <w:jc w:val="both"/>
              <w:rPr>
                <w:rFonts w:asciiTheme="minorHAnsi" w:hAnsiTheme="minorHAnsi" w:cstheme="minorHAnsi"/>
                <w:sz w:val="18"/>
                <w:szCs w:val="18"/>
              </w:rPr>
            </w:pPr>
          </w:p>
        </w:tc>
        <w:tc>
          <w:tcPr>
            <w:tcW w:w="1012" w:type="dxa"/>
            <w:tcBorders>
              <w:top w:val="single" w:sz="4" w:space="0" w:color="538135"/>
              <w:bottom w:val="single" w:sz="4" w:space="0" w:color="538135"/>
            </w:tcBorders>
            <w:shd w:val="clear" w:color="auto" w:fill="auto"/>
          </w:tcPr>
          <w:p w14:paraId="34D0B7F8" w14:textId="77777777" w:rsidR="00B3523E" w:rsidRPr="003D4630" w:rsidRDefault="00B3523E" w:rsidP="00B3523E">
            <w:pPr>
              <w:jc w:val="both"/>
              <w:rPr>
                <w:rFonts w:asciiTheme="minorHAnsi" w:hAnsiTheme="minorHAnsi" w:cstheme="minorHAnsi"/>
                <w:sz w:val="18"/>
                <w:szCs w:val="18"/>
              </w:rPr>
            </w:pPr>
          </w:p>
        </w:tc>
      </w:tr>
      <w:tr w:rsidR="003D4630" w:rsidRPr="003D4630" w14:paraId="18D22AF9" w14:textId="77777777" w:rsidTr="00F249AB">
        <w:trPr>
          <w:trHeight w:val="67"/>
          <w:jc w:val="center"/>
        </w:trPr>
        <w:tc>
          <w:tcPr>
            <w:tcW w:w="1371" w:type="dxa"/>
            <w:tcBorders>
              <w:top w:val="single" w:sz="4" w:space="0" w:color="538135"/>
              <w:bottom w:val="single" w:sz="4" w:space="0" w:color="538135"/>
            </w:tcBorders>
            <w:shd w:val="clear" w:color="auto" w:fill="auto"/>
          </w:tcPr>
          <w:p w14:paraId="7DF12936" w14:textId="77777777" w:rsidR="00B3523E" w:rsidRPr="003D4630" w:rsidRDefault="00B3523E" w:rsidP="00B3523E">
            <w:pPr>
              <w:jc w:val="both"/>
              <w:rPr>
                <w:rFonts w:asciiTheme="minorHAnsi" w:hAnsiTheme="minorHAnsi" w:cstheme="minorHAnsi"/>
                <w:sz w:val="18"/>
                <w:szCs w:val="18"/>
              </w:rPr>
            </w:pPr>
          </w:p>
        </w:tc>
        <w:tc>
          <w:tcPr>
            <w:tcW w:w="8171" w:type="dxa"/>
            <w:gridSpan w:val="8"/>
            <w:tcBorders>
              <w:top w:val="single" w:sz="4" w:space="0" w:color="538135"/>
              <w:bottom w:val="single" w:sz="4" w:space="0" w:color="538135"/>
            </w:tcBorders>
            <w:shd w:val="clear" w:color="auto" w:fill="auto"/>
          </w:tcPr>
          <w:p w14:paraId="27C70331" w14:textId="77777777" w:rsidR="00B3523E" w:rsidRPr="003D4630" w:rsidRDefault="00B3523E" w:rsidP="00B3523E">
            <w:pPr>
              <w:jc w:val="both"/>
              <w:rPr>
                <w:rFonts w:asciiTheme="minorHAnsi" w:hAnsiTheme="minorHAnsi" w:cstheme="minorHAnsi"/>
                <w:b/>
                <w:sz w:val="18"/>
                <w:szCs w:val="18"/>
              </w:rPr>
            </w:pPr>
            <w:r w:rsidRPr="003D4630">
              <w:rPr>
                <w:rFonts w:asciiTheme="minorHAnsi" w:hAnsiTheme="minorHAnsi" w:cstheme="minorHAnsi"/>
                <w:b/>
                <w:sz w:val="18"/>
                <w:szCs w:val="18"/>
              </w:rPr>
              <w:t>Día estimado para entrega de reporte de servicio</w:t>
            </w:r>
          </w:p>
        </w:tc>
      </w:tr>
      <w:tr w:rsidR="00B3523E" w:rsidRPr="003D4630" w14:paraId="5FC913AB" w14:textId="77777777" w:rsidTr="00F249AB">
        <w:trPr>
          <w:trHeight w:val="522"/>
          <w:jc w:val="center"/>
        </w:trPr>
        <w:tc>
          <w:tcPr>
            <w:tcW w:w="1371" w:type="dxa"/>
            <w:tcBorders>
              <w:top w:val="single" w:sz="4" w:space="0" w:color="538135"/>
              <w:bottom w:val="single" w:sz="12" w:space="0" w:color="008000"/>
            </w:tcBorders>
            <w:shd w:val="clear" w:color="auto" w:fill="auto"/>
          </w:tcPr>
          <w:p w14:paraId="51C74076"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 xml:space="preserve">Reporte de servicio </w:t>
            </w:r>
          </w:p>
        </w:tc>
        <w:tc>
          <w:tcPr>
            <w:tcW w:w="1011" w:type="dxa"/>
            <w:tcBorders>
              <w:top w:val="single" w:sz="4" w:space="0" w:color="538135"/>
              <w:bottom w:val="single" w:sz="12" w:space="0" w:color="008000"/>
            </w:tcBorders>
            <w:shd w:val="clear" w:color="auto" w:fill="auto"/>
            <w:vAlign w:val="center"/>
          </w:tcPr>
          <w:p w14:paraId="6400DCEF" w14:textId="77777777" w:rsidR="00B3523E" w:rsidRPr="003D4630" w:rsidRDefault="00B3523E" w:rsidP="00B3523E">
            <w:pPr>
              <w:jc w:val="both"/>
              <w:rPr>
                <w:rFonts w:asciiTheme="minorHAnsi" w:hAnsiTheme="minorHAnsi" w:cstheme="minorHAnsi"/>
                <w:b/>
                <w:sz w:val="18"/>
                <w:szCs w:val="18"/>
              </w:rPr>
            </w:pPr>
          </w:p>
        </w:tc>
        <w:tc>
          <w:tcPr>
            <w:tcW w:w="1012" w:type="dxa"/>
            <w:tcBorders>
              <w:top w:val="single" w:sz="4" w:space="0" w:color="538135"/>
              <w:bottom w:val="single" w:sz="12" w:space="0" w:color="008000"/>
            </w:tcBorders>
            <w:shd w:val="clear" w:color="auto" w:fill="auto"/>
            <w:vAlign w:val="center"/>
          </w:tcPr>
          <w:p w14:paraId="1028B683" w14:textId="77777777" w:rsidR="00B3523E" w:rsidRPr="003D4630" w:rsidRDefault="00B3523E" w:rsidP="00B3523E">
            <w:pPr>
              <w:jc w:val="both"/>
              <w:rPr>
                <w:rFonts w:asciiTheme="minorHAnsi" w:hAnsiTheme="minorHAnsi" w:cstheme="minorHAnsi"/>
                <w:b/>
                <w:sz w:val="18"/>
                <w:szCs w:val="18"/>
              </w:rPr>
            </w:pPr>
          </w:p>
        </w:tc>
        <w:tc>
          <w:tcPr>
            <w:tcW w:w="1011" w:type="dxa"/>
            <w:tcBorders>
              <w:top w:val="single" w:sz="4" w:space="0" w:color="538135"/>
              <w:bottom w:val="single" w:sz="12" w:space="0" w:color="008000"/>
            </w:tcBorders>
            <w:shd w:val="clear" w:color="auto" w:fill="auto"/>
            <w:vAlign w:val="center"/>
          </w:tcPr>
          <w:p w14:paraId="04EE7278" w14:textId="77777777" w:rsidR="00B3523E" w:rsidRPr="003D4630" w:rsidRDefault="00B3523E" w:rsidP="00B3523E">
            <w:pPr>
              <w:jc w:val="both"/>
              <w:rPr>
                <w:rFonts w:asciiTheme="minorHAnsi" w:hAnsiTheme="minorHAnsi" w:cstheme="minorHAnsi"/>
                <w:b/>
                <w:sz w:val="18"/>
                <w:szCs w:val="18"/>
              </w:rPr>
            </w:pPr>
          </w:p>
        </w:tc>
        <w:tc>
          <w:tcPr>
            <w:tcW w:w="1090" w:type="dxa"/>
            <w:tcBorders>
              <w:top w:val="single" w:sz="4" w:space="0" w:color="538135"/>
              <w:bottom w:val="single" w:sz="12" w:space="0" w:color="008000"/>
            </w:tcBorders>
            <w:shd w:val="clear" w:color="auto" w:fill="auto"/>
            <w:vAlign w:val="center"/>
          </w:tcPr>
          <w:p w14:paraId="4AAA25E2" w14:textId="77777777" w:rsidR="00B3523E" w:rsidRPr="003D4630" w:rsidRDefault="00B3523E" w:rsidP="00B3523E">
            <w:pPr>
              <w:jc w:val="both"/>
              <w:rPr>
                <w:rFonts w:asciiTheme="minorHAnsi" w:hAnsiTheme="minorHAnsi" w:cstheme="minorHAnsi"/>
                <w:b/>
                <w:sz w:val="18"/>
                <w:szCs w:val="18"/>
              </w:rPr>
            </w:pPr>
            <w:r w:rsidRPr="003D4630">
              <w:rPr>
                <w:rFonts w:asciiTheme="minorHAnsi" w:hAnsiTheme="minorHAnsi" w:cstheme="minorHAnsi"/>
                <w:b/>
                <w:sz w:val="18"/>
                <w:szCs w:val="18"/>
              </w:rPr>
              <w:t>16</w:t>
            </w:r>
          </w:p>
        </w:tc>
        <w:tc>
          <w:tcPr>
            <w:tcW w:w="850" w:type="dxa"/>
            <w:tcBorders>
              <w:top w:val="single" w:sz="4" w:space="0" w:color="538135"/>
              <w:bottom w:val="single" w:sz="12" w:space="0" w:color="008000"/>
            </w:tcBorders>
            <w:shd w:val="clear" w:color="auto" w:fill="auto"/>
            <w:vAlign w:val="center"/>
          </w:tcPr>
          <w:p w14:paraId="7C7C2318" w14:textId="77777777" w:rsidR="00B3523E" w:rsidRPr="003D4630" w:rsidRDefault="00B3523E" w:rsidP="00B3523E">
            <w:pPr>
              <w:jc w:val="both"/>
              <w:rPr>
                <w:rFonts w:asciiTheme="minorHAnsi" w:hAnsiTheme="minorHAnsi" w:cstheme="minorHAnsi"/>
                <w:b/>
                <w:sz w:val="18"/>
                <w:szCs w:val="18"/>
              </w:rPr>
            </w:pPr>
          </w:p>
        </w:tc>
        <w:tc>
          <w:tcPr>
            <w:tcW w:w="1173" w:type="dxa"/>
            <w:tcBorders>
              <w:top w:val="single" w:sz="4" w:space="0" w:color="538135"/>
              <w:bottom w:val="single" w:sz="12" w:space="0" w:color="008000"/>
            </w:tcBorders>
            <w:shd w:val="clear" w:color="auto" w:fill="auto"/>
            <w:vAlign w:val="center"/>
          </w:tcPr>
          <w:p w14:paraId="415B414F" w14:textId="77777777" w:rsidR="00B3523E" w:rsidRPr="003D4630" w:rsidRDefault="00B3523E" w:rsidP="00B3523E">
            <w:pPr>
              <w:jc w:val="both"/>
              <w:rPr>
                <w:rFonts w:asciiTheme="minorHAnsi" w:hAnsiTheme="minorHAnsi" w:cstheme="minorHAnsi"/>
                <w:b/>
                <w:sz w:val="18"/>
                <w:szCs w:val="18"/>
              </w:rPr>
            </w:pPr>
            <w:r w:rsidRPr="003D4630">
              <w:rPr>
                <w:rFonts w:asciiTheme="minorHAnsi" w:hAnsiTheme="minorHAnsi" w:cstheme="minorHAnsi"/>
                <w:b/>
                <w:sz w:val="18"/>
                <w:szCs w:val="18"/>
              </w:rPr>
              <w:t>16</w:t>
            </w:r>
          </w:p>
        </w:tc>
        <w:tc>
          <w:tcPr>
            <w:tcW w:w="1012" w:type="dxa"/>
            <w:tcBorders>
              <w:top w:val="single" w:sz="4" w:space="0" w:color="538135"/>
              <w:bottom w:val="single" w:sz="12" w:space="0" w:color="008000"/>
            </w:tcBorders>
            <w:shd w:val="clear" w:color="auto" w:fill="auto"/>
            <w:vAlign w:val="center"/>
          </w:tcPr>
          <w:p w14:paraId="64E55B9F" w14:textId="77777777" w:rsidR="00B3523E" w:rsidRPr="003D4630" w:rsidRDefault="00B3523E" w:rsidP="00B3523E">
            <w:pPr>
              <w:jc w:val="both"/>
              <w:rPr>
                <w:rFonts w:asciiTheme="minorHAnsi" w:hAnsiTheme="minorHAnsi" w:cstheme="minorHAnsi"/>
                <w:b/>
                <w:sz w:val="18"/>
                <w:szCs w:val="18"/>
              </w:rPr>
            </w:pPr>
          </w:p>
        </w:tc>
        <w:tc>
          <w:tcPr>
            <w:tcW w:w="1012" w:type="dxa"/>
            <w:tcBorders>
              <w:top w:val="single" w:sz="4" w:space="0" w:color="538135"/>
              <w:bottom w:val="single" w:sz="12" w:space="0" w:color="008000"/>
            </w:tcBorders>
            <w:shd w:val="clear" w:color="auto" w:fill="auto"/>
          </w:tcPr>
          <w:p w14:paraId="4DF8E07E" w14:textId="77777777" w:rsidR="00B3523E" w:rsidRPr="003D4630" w:rsidRDefault="00B3523E" w:rsidP="00B3523E">
            <w:pPr>
              <w:jc w:val="both"/>
              <w:rPr>
                <w:rFonts w:asciiTheme="minorHAnsi" w:hAnsiTheme="minorHAnsi" w:cstheme="minorHAnsi"/>
                <w:b/>
                <w:sz w:val="18"/>
                <w:szCs w:val="18"/>
              </w:rPr>
            </w:pPr>
            <w:r w:rsidRPr="003D4630">
              <w:rPr>
                <w:rFonts w:asciiTheme="minorHAnsi" w:hAnsiTheme="minorHAnsi" w:cstheme="minorHAnsi"/>
                <w:b/>
                <w:sz w:val="18"/>
                <w:szCs w:val="18"/>
              </w:rPr>
              <w:t xml:space="preserve">      16</w:t>
            </w:r>
          </w:p>
        </w:tc>
      </w:tr>
    </w:tbl>
    <w:p w14:paraId="4004756A" w14:textId="77777777" w:rsidR="00B3523E" w:rsidRPr="003D4630" w:rsidRDefault="00B3523E" w:rsidP="00B3523E">
      <w:pPr>
        <w:jc w:val="both"/>
        <w:rPr>
          <w:rFonts w:asciiTheme="minorHAnsi" w:hAnsiTheme="minorHAnsi" w:cstheme="minorHAnsi"/>
          <w:sz w:val="18"/>
          <w:szCs w:val="18"/>
        </w:rPr>
      </w:pPr>
    </w:p>
    <w:p w14:paraId="06194BBD" w14:textId="77777777" w:rsidR="00B3523E" w:rsidRPr="003D4630" w:rsidRDefault="00B3523E" w:rsidP="00B3523E">
      <w:pPr>
        <w:jc w:val="both"/>
        <w:rPr>
          <w:rFonts w:asciiTheme="minorHAnsi" w:hAnsiTheme="minorHAnsi" w:cstheme="minorHAnsi"/>
          <w:sz w:val="18"/>
          <w:szCs w:val="18"/>
        </w:rPr>
      </w:pPr>
    </w:p>
    <w:p w14:paraId="137B382D" w14:textId="77777777" w:rsidR="00B3523E" w:rsidRPr="003D4630" w:rsidRDefault="00B3523E" w:rsidP="005F6ED6">
      <w:pPr>
        <w:pStyle w:val="Ttulo1"/>
        <w:keepNext/>
        <w:numPr>
          <w:ilvl w:val="0"/>
          <w:numId w:val="125"/>
        </w:numPr>
        <w:spacing w:before="0"/>
        <w:ind w:left="720" w:hanging="284"/>
        <w:jc w:val="both"/>
        <w:rPr>
          <w:rFonts w:asciiTheme="minorHAnsi" w:hAnsiTheme="minorHAnsi" w:cstheme="minorHAnsi"/>
          <w:sz w:val="18"/>
          <w:szCs w:val="18"/>
        </w:rPr>
      </w:pPr>
      <w:r w:rsidRPr="003D4630">
        <w:rPr>
          <w:rFonts w:asciiTheme="minorHAnsi" w:hAnsiTheme="minorHAnsi" w:cstheme="minorHAnsi"/>
          <w:sz w:val="18"/>
          <w:szCs w:val="18"/>
        </w:rPr>
        <w:t>Vigencia del Contrato</w:t>
      </w:r>
    </w:p>
    <w:p w14:paraId="7926D7C2" w14:textId="77777777" w:rsidR="00B3523E" w:rsidRPr="003D4630" w:rsidRDefault="00B3523E" w:rsidP="00B3523E">
      <w:pPr>
        <w:jc w:val="both"/>
        <w:rPr>
          <w:rFonts w:asciiTheme="minorHAnsi" w:hAnsiTheme="minorHAnsi" w:cstheme="minorHAnsi"/>
          <w:sz w:val="18"/>
          <w:szCs w:val="18"/>
          <w:lang w:val="es-ES"/>
        </w:rPr>
      </w:pPr>
    </w:p>
    <w:p w14:paraId="62301D45" w14:textId="77777777" w:rsidR="00B3523E" w:rsidRPr="003D4630" w:rsidRDefault="00B3523E" w:rsidP="00B3523E">
      <w:pPr>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Los servicios serán a partir del día hábil siguiente a la notificación de la adjudicación y hasta el 31 de diciembre de 2018.</w:t>
      </w:r>
    </w:p>
    <w:p w14:paraId="6ADFBA34" w14:textId="77777777" w:rsidR="00B3523E" w:rsidRPr="003D4630" w:rsidRDefault="00B3523E" w:rsidP="00B3523E">
      <w:pPr>
        <w:jc w:val="both"/>
        <w:rPr>
          <w:rFonts w:asciiTheme="minorHAnsi" w:hAnsiTheme="minorHAnsi" w:cstheme="minorHAnsi"/>
          <w:sz w:val="18"/>
          <w:szCs w:val="18"/>
          <w:lang w:val="es-ES"/>
        </w:rPr>
      </w:pPr>
    </w:p>
    <w:p w14:paraId="23F74A70" w14:textId="77777777" w:rsidR="00B3523E" w:rsidRPr="003D4630" w:rsidRDefault="00B3523E" w:rsidP="005F6ED6">
      <w:pPr>
        <w:pStyle w:val="Ttulo1"/>
        <w:keepNext/>
        <w:numPr>
          <w:ilvl w:val="0"/>
          <w:numId w:val="125"/>
        </w:numPr>
        <w:spacing w:before="0"/>
        <w:ind w:left="720" w:hanging="284"/>
        <w:jc w:val="both"/>
        <w:rPr>
          <w:rFonts w:asciiTheme="minorHAnsi" w:hAnsiTheme="minorHAnsi" w:cstheme="minorHAnsi"/>
          <w:sz w:val="18"/>
          <w:szCs w:val="18"/>
        </w:rPr>
      </w:pPr>
      <w:r w:rsidRPr="003D4630">
        <w:rPr>
          <w:rFonts w:asciiTheme="minorHAnsi" w:hAnsiTheme="minorHAnsi" w:cstheme="minorHAnsi"/>
          <w:sz w:val="18"/>
          <w:szCs w:val="18"/>
        </w:rPr>
        <w:t xml:space="preserve">Forma de Pago  </w:t>
      </w:r>
    </w:p>
    <w:p w14:paraId="60EF73BE" w14:textId="77777777" w:rsidR="00B3523E" w:rsidRPr="003D4630" w:rsidRDefault="00B3523E" w:rsidP="00B3523E">
      <w:pPr>
        <w:jc w:val="both"/>
        <w:rPr>
          <w:rFonts w:asciiTheme="minorHAnsi" w:hAnsiTheme="minorHAnsi" w:cstheme="minorHAnsi"/>
          <w:sz w:val="18"/>
          <w:szCs w:val="18"/>
        </w:rPr>
      </w:pPr>
    </w:p>
    <w:p w14:paraId="5D381DAF"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 xml:space="preserve">Canal 22 no otorgará anticipo alguno al Proveedor, se realizará el pago en parcialidades, por los servicios realizado al 100 por ciento en el periodo establecido y de conformidad con el </w:t>
      </w:r>
      <w:proofErr w:type="spellStart"/>
      <w:r w:rsidRPr="003D4630">
        <w:rPr>
          <w:rFonts w:asciiTheme="minorHAnsi" w:hAnsiTheme="minorHAnsi" w:cstheme="minorHAnsi"/>
          <w:sz w:val="18"/>
          <w:szCs w:val="18"/>
        </w:rPr>
        <w:t>Vo.Bo</w:t>
      </w:r>
      <w:proofErr w:type="spellEnd"/>
      <w:r w:rsidRPr="003D4630">
        <w:rPr>
          <w:rFonts w:asciiTheme="minorHAnsi" w:hAnsiTheme="minorHAnsi" w:cstheme="minorHAnsi"/>
          <w:sz w:val="18"/>
          <w:szCs w:val="18"/>
        </w:rPr>
        <w:t>. del personal responsable del área en la que están instalados los equipos. Los precios ofertados deberán incluir gastos de administración, seguros, fianzas y todos los relativos a la prestación del servicio.</w:t>
      </w:r>
    </w:p>
    <w:p w14:paraId="4CD79E5C" w14:textId="77777777" w:rsidR="00B3523E" w:rsidRPr="003D4630" w:rsidRDefault="00B3523E" w:rsidP="00B3523E">
      <w:pPr>
        <w:jc w:val="both"/>
        <w:rPr>
          <w:rFonts w:asciiTheme="minorHAnsi" w:hAnsiTheme="minorHAnsi" w:cstheme="minorHAnsi"/>
          <w:sz w:val="18"/>
          <w:szCs w:val="18"/>
        </w:rPr>
      </w:pPr>
    </w:p>
    <w:p w14:paraId="06E31CD2" w14:textId="77777777" w:rsidR="00B3523E" w:rsidRPr="003D4630" w:rsidRDefault="00B3523E" w:rsidP="005F6ED6">
      <w:pPr>
        <w:pStyle w:val="Ttulo1"/>
        <w:keepNext/>
        <w:numPr>
          <w:ilvl w:val="0"/>
          <w:numId w:val="125"/>
        </w:numPr>
        <w:spacing w:before="0"/>
        <w:ind w:left="720" w:hanging="284"/>
        <w:jc w:val="both"/>
        <w:rPr>
          <w:rFonts w:asciiTheme="minorHAnsi" w:hAnsiTheme="minorHAnsi" w:cstheme="minorHAnsi"/>
          <w:sz w:val="18"/>
          <w:szCs w:val="18"/>
        </w:rPr>
      </w:pPr>
      <w:r w:rsidRPr="003D4630">
        <w:rPr>
          <w:rFonts w:asciiTheme="minorHAnsi" w:hAnsiTheme="minorHAnsi" w:cstheme="minorHAnsi"/>
          <w:sz w:val="18"/>
          <w:szCs w:val="18"/>
        </w:rPr>
        <w:t>Administración y Supervisión del servicio</w:t>
      </w:r>
    </w:p>
    <w:p w14:paraId="51D55F42" w14:textId="77777777" w:rsidR="00B3523E" w:rsidRPr="003D4630" w:rsidRDefault="00B3523E" w:rsidP="00B3523E">
      <w:pPr>
        <w:jc w:val="both"/>
        <w:rPr>
          <w:rFonts w:asciiTheme="minorHAnsi" w:hAnsiTheme="minorHAnsi" w:cstheme="minorHAnsi"/>
          <w:sz w:val="18"/>
          <w:szCs w:val="18"/>
          <w:lang w:val="es-ES"/>
        </w:rPr>
      </w:pPr>
    </w:p>
    <w:p w14:paraId="01B43EF2"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El responsable de la revisión y supervisión de los servicios de mantenimiento será el director de Transmisiones, quien podrá ser auxiliado en la revisión por el gerente de Operaciones y Transmisiones.</w:t>
      </w:r>
    </w:p>
    <w:p w14:paraId="7ADF86D4" w14:textId="77777777" w:rsidR="00B3523E" w:rsidRPr="003D4630" w:rsidRDefault="00B3523E" w:rsidP="00B3523E">
      <w:pPr>
        <w:jc w:val="both"/>
        <w:rPr>
          <w:rFonts w:asciiTheme="minorHAnsi" w:hAnsiTheme="minorHAnsi" w:cstheme="minorHAnsi"/>
          <w:sz w:val="18"/>
          <w:szCs w:val="18"/>
        </w:rPr>
      </w:pPr>
    </w:p>
    <w:p w14:paraId="172509B2" w14:textId="77777777" w:rsidR="00B3523E" w:rsidRPr="003D4630" w:rsidRDefault="00B3523E" w:rsidP="005F6ED6">
      <w:pPr>
        <w:pStyle w:val="Ttulo1"/>
        <w:keepNext/>
        <w:numPr>
          <w:ilvl w:val="0"/>
          <w:numId w:val="125"/>
        </w:numPr>
        <w:spacing w:before="0"/>
        <w:ind w:left="720" w:hanging="284"/>
        <w:jc w:val="both"/>
        <w:rPr>
          <w:rFonts w:asciiTheme="minorHAnsi" w:hAnsiTheme="minorHAnsi" w:cstheme="minorHAnsi"/>
          <w:sz w:val="18"/>
          <w:szCs w:val="18"/>
        </w:rPr>
      </w:pPr>
      <w:r w:rsidRPr="003D4630">
        <w:rPr>
          <w:rFonts w:asciiTheme="minorHAnsi" w:hAnsiTheme="minorHAnsi" w:cstheme="minorHAnsi"/>
          <w:sz w:val="18"/>
          <w:szCs w:val="18"/>
        </w:rPr>
        <w:t>Niveles de servicio acordados que deberán cumplirse</w:t>
      </w:r>
    </w:p>
    <w:p w14:paraId="02F1A059" w14:textId="77777777" w:rsidR="00B3523E" w:rsidRPr="003D4630" w:rsidRDefault="00B3523E" w:rsidP="00B3523E">
      <w:pPr>
        <w:jc w:val="both"/>
        <w:rPr>
          <w:rFonts w:asciiTheme="minorHAnsi" w:hAnsiTheme="minorHAnsi" w:cstheme="minorHAnsi"/>
          <w:sz w:val="18"/>
          <w:szCs w:val="18"/>
        </w:rPr>
      </w:pPr>
    </w:p>
    <w:p w14:paraId="0AA13008"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Con el objeto de asegurar la operación de los sistemas involucrados para la transmisión de la señal de Canal 22, se deberá establecer acuerdos de nivel de operación necesarios entre el licitante ganador y el jefe del departamento de Electromecánica de Canal 22, con el visto bueno del director de Transmisiones, involucrados con la prestación y uso de los servicios motivo de la presente convocatoria.</w:t>
      </w:r>
    </w:p>
    <w:p w14:paraId="05E6A892" w14:textId="77777777" w:rsidR="00B3523E" w:rsidRPr="003D4630" w:rsidRDefault="00B3523E" w:rsidP="00B3523E">
      <w:pPr>
        <w:jc w:val="both"/>
        <w:rPr>
          <w:rFonts w:asciiTheme="minorHAnsi" w:hAnsiTheme="minorHAnsi" w:cstheme="minorHAnsi"/>
          <w:sz w:val="18"/>
          <w:szCs w:val="18"/>
        </w:rPr>
      </w:pPr>
    </w:p>
    <w:p w14:paraId="7CDD9B63"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Los niveles de operación son:</w:t>
      </w:r>
    </w:p>
    <w:p w14:paraId="5C9F2790" w14:textId="77777777" w:rsidR="00B3523E" w:rsidRPr="003D4630" w:rsidRDefault="00B3523E" w:rsidP="00B3523E">
      <w:pPr>
        <w:jc w:val="both"/>
        <w:rPr>
          <w:rFonts w:asciiTheme="minorHAnsi" w:hAnsiTheme="minorHAnsi" w:cstheme="minorHAnsi"/>
          <w:sz w:val="18"/>
          <w:szCs w:val="18"/>
        </w:rPr>
      </w:pPr>
    </w:p>
    <w:tbl>
      <w:tblPr>
        <w:tblW w:w="9524" w:type="dxa"/>
        <w:jc w:val="center"/>
        <w:tblCellMar>
          <w:left w:w="70" w:type="dxa"/>
          <w:right w:w="70" w:type="dxa"/>
        </w:tblCellMar>
        <w:tblLook w:val="04A0" w:firstRow="1" w:lastRow="0" w:firstColumn="1" w:lastColumn="0" w:noHBand="0" w:noVBand="1"/>
      </w:tblPr>
      <w:tblGrid>
        <w:gridCol w:w="1913"/>
        <w:gridCol w:w="3805"/>
        <w:gridCol w:w="3806"/>
      </w:tblGrid>
      <w:tr w:rsidR="003D4630" w:rsidRPr="003D4630" w14:paraId="607D2FD0" w14:textId="77777777" w:rsidTr="00B3523E">
        <w:trPr>
          <w:trHeight w:val="300"/>
          <w:jc w:val="center"/>
        </w:trPr>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DB03A" w14:textId="77777777" w:rsidR="00B3523E" w:rsidRPr="003D4630" w:rsidRDefault="00B3523E" w:rsidP="00B3523E">
            <w:pPr>
              <w:jc w:val="both"/>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TIPO</w:t>
            </w:r>
          </w:p>
        </w:tc>
        <w:tc>
          <w:tcPr>
            <w:tcW w:w="3805" w:type="dxa"/>
            <w:tcBorders>
              <w:top w:val="single" w:sz="4" w:space="0" w:color="auto"/>
              <w:left w:val="nil"/>
              <w:bottom w:val="single" w:sz="4" w:space="0" w:color="auto"/>
              <w:right w:val="single" w:sz="4" w:space="0" w:color="auto"/>
            </w:tcBorders>
            <w:shd w:val="clear" w:color="auto" w:fill="auto"/>
            <w:vAlign w:val="center"/>
            <w:hideMark/>
          </w:tcPr>
          <w:p w14:paraId="681E9701" w14:textId="77777777" w:rsidR="00B3523E" w:rsidRPr="003D4630" w:rsidRDefault="00B3523E" w:rsidP="00B3523E">
            <w:pPr>
              <w:jc w:val="both"/>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DESCRIPCIÓN</w:t>
            </w:r>
          </w:p>
        </w:tc>
        <w:tc>
          <w:tcPr>
            <w:tcW w:w="3806" w:type="dxa"/>
            <w:tcBorders>
              <w:top w:val="single" w:sz="4" w:space="0" w:color="auto"/>
              <w:left w:val="nil"/>
              <w:bottom w:val="single" w:sz="4" w:space="0" w:color="auto"/>
              <w:right w:val="single" w:sz="4" w:space="0" w:color="auto"/>
            </w:tcBorders>
            <w:shd w:val="clear" w:color="auto" w:fill="auto"/>
            <w:vAlign w:val="center"/>
            <w:hideMark/>
          </w:tcPr>
          <w:p w14:paraId="7893FDD1" w14:textId="77777777" w:rsidR="00B3523E" w:rsidRPr="003D4630" w:rsidRDefault="00B3523E" w:rsidP="00B3523E">
            <w:pPr>
              <w:jc w:val="both"/>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NIVEL APLICABLE</w:t>
            </w:r>
          </w:p>
        </w:tc>
      </w:tr>
      <w:tr w:rsidR="003D4630" w:rsidRPr="003D4630" w14:paraId="43004738" w14:textId="77777777" w:rsidTr="00B3523E">
        <w:trPr>
          <w:trHeight w:val="1200"/>
          <w:jc w:val="center"/>
        </w:trPr>
        <w:tc>
          <w:tcPr>
            <w:tcW w:w="19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A02630" w14:textId="77777777" w:rsidR="00B3523E" w:rsidRPr="003D4630" w:rsidRDefault="00B3523E" w:rsidP="00B3523E">
            <w:pPr>
              <w:jc w:val="both"/>
              <w:rPr>
                <w:rFonts w:asciiTheme="minorHAnsi" w:hAnsiTheme="minorHAnsi" w:cstheme="minorHAnsi"/>
                <w:b/>
                <w:i/>
                <w:sz w:val="18"/>
                <w:szCs w:val="18"/>
                <w:lang w:eastAsia="es-MX"/>
              </w:rPr>
            </w:pPr>
            <w:r w:rsidRPr="003D4630">
              <w:rPr>
                <w:rFonts w:asciiTheme="minorHAnsi" w:hAnsiTheme="minorHAnsi" w:cstheme="minorHAnsi"/>
                <w:b/>
                <w:i/>
                <w:sz w:val="18"/>
                <w:szCs w:val="18"/>
              </w:rPr>
              <w:t>Póliza de servicio de mantenimiento preventivo y correctivo al equipo de aires acondicionados marca Mitsubishi</w:t>
            </w:r>
          </w:p>
        </w:tc>
        <w:tc>
          <w:tcPr>
            <w:tcW w:w="3805" w:type="dxa"/>
            <w:tcBorders>
              <w:top w:val="nil"/>
              <w:left w:val="nil"/>
              <w:bottom w:val="single" w:sz="4" w:space="0" w:color="auto"/>
              <w:right w:val="single" w:sz="4" w:space="0" w:color="auto"/>
            </w:tcBorders>
            <w:shd w:val="clear" w:color="auto" w:fill="auto"/>
            <w:vAlign w:val="center"/>
            <w:hideMark/>
          </w:tcPr>
          <w:p w14:paraId="43E5E14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Niveles de atención a incidentes</w:t>
            </w:r>
          </w:p>
          <w:p w14:paraId="6500DCA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o problemas.</w:t>
            </w:r>
          </w:p>
        </w:tc>
        <w:tc>
          <w:tcPr>
            <w:tcW w:w="3806" w:type="dxa"/>
            <w:tcBorders>
              <w:top w:val="nil"/>
              <w:left w:val="nil"/>
              <w:bottom w:val="single" w:sz="4" w:space="0" w:color="auto"/>
              <w:right w:val="single" w:sz="4" w:space="0" w:color="auto"/>
            </w:tcBorders>
            <w:shd w:val="clear" w:color="auto" w:fill="auto"/>
            <w:vAlign w:val="center"/>
            <w:hideMark/>
          </w:tcPr>
          <w:p w14:paraId="6D1CD2E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7x24x365x4</w:t>
            </w:r>
          </w:p>
          <w:p w14:paraId="05D477B0"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Siete días a la semana, 24 horas diarias los 365 días del año, con tiempo máximo de solución de 4 (cuatro horas)</w:t>
            </w:r>
          </w:p>
        </w:tc>
      </w:tr>
      <w:tr w:rsidR="003D4630" w:rsidRPr="003D4630" w14:paraId="691315AF" w14:textId="77777777" w:rsidTr="00B3523E">
        <w:trPr>
          <w:trHeight w:val="1200"/>
          <w:jc w:val="center"/>
        </w:trPr>
        <w:tc>
          <w:tcPr>
            <w:tcW w:w="1913" w:type="dxa"/>
            <w:vMerge/>
            <w:tcBorders>
              <w:top w:val="nil"/>
              <w:left w:val="single" w:sz="4" w:space="0" w:color="auto"/>
              <w:bottom w:val="single" w:sz="4" w:space="0" w:color="auto"/>
              <w:right w:val="single" w:sz="4" w:space="0" w:color="auto"/>
            </w:tcBorders>
            <w:vAlign w:val="center"/>
            <w:hideMark/>
          </w:tcPr>
          <w:p w14:paraId="7CB91697" w14:textId="77777777" w:rsidR="00B3523E" w:rsidRPr="003D4630" w:rsidRDefault="00B3523E" w:rsidP="00B3523E">
            <w:pPr>
              <w:jc w:val="both"/>
              <w:rPr>
                <w:rFonts w:asciiTheme="minorHAnsi" w:hAnsiTheme="minorHAnsi" w:cstheme="minorHAnsi"/>
                <w:sz w:val="18"/>
                <w:szCs w:val="18"/>
                <w:lang w:eastAsia="es-MX"/>
              </w:rPr>
            </w:pPr>
          </w:p>
        </w:tc>
        <w:tc>
          <w:tcPr>
            <w:tcW w:w="3805" w:type="dxa"/>
            <w:tcBorders>
              <w:top w:val="nil"/>
              <w:left w:val="nil"/>
              <w:bottom w:val="single" w:sz="4" w:space="0" w:color="auto"/>
              <w:right w:val="single" w:sz="4" w:space="0" w:color="auto"/>
            </w:tcBorders>
            <w:shd w:val="clear" w:color="auto" w:fill="auto"/>
            <w:vAlign w:val="center"/>
            <w:hideMark/>
          </w:tcPr>
          <w:p w14:paraId="63A4AA9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Asistencia en sitio de personal del licitante en caso de incidente fuera del horario del personal en sitio o para el caso de personal de 2° nivel.</w:t>
            </w:r>
          </w:p>
        </w:tc>
        <w:tc>
          <w:tcPr>
            <w:tcW w:w="3806" w:type="dxa"/>
            <w:tcBorders>
              <w:top w:val="nil"/>
              <w:left w:val="nil"/>
              <w:bottom w:val="single" w:sz="4" w:space="0" w:color="auto"/>
              <w:right w:val="single" w:sz="4" w:space="0" w:color="auto"/>
            </w:tcBorders>
            <w:shd w:val="clear" w:color="auto" w:fill="auto"/>
            <w:vAlign w:val="center"/>
            <w:hideMark/>
          </w:tcPr>
          <w:p w14:paraId="3F318048"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Como máximo 2 (dos) Horas, después del levantamiento del reporte.</w:t>
            </w:r>
          </w:p>
        </w:tc>
      </w:tr>
      <w:tr w:rsidR="003D4630" w:rsidRPr="003D4630" w14:paraId="11CF9B68" w14:textId="77777777" w:rsidTr="00B3523E">
        <w:trPr>
          <w:trHeight w:val="600"/>
          <w:jc w:val="center"/>
        </w:trPr>
        <w:tc>
          <w:tcPr>
            <w:tcW w:w="1913" w:type="dxa"/>
            <w:vMerge/>
            <w:tcBorders>
              <w:top w:val="nil"/>
              <w:left w:val="single" w:sz="4" w:space="0" w:color="auto"/>
              <w:bottom w:val="single" w:sz="4" w:space="0" w:color="auto"/>
              <w:right w:val="single" w:sz="4" w:space="0" w:color="auto"/>
            </w:tcBorders>
            <w:vAlign w:val="center"/>
            <w:hideMark/>
          </w:tcPr>
          <w:p w14:paraId="1C33B803" w14:textId="77777777" w:rsidR="00B3523E" w:rsidRPr="003D4630" w:rsidRDefault="00B3523E" w:rsidP="00B3523E">
            <w:pPr>
              <w:jc w:val="both"/>
              <w:rPr>
                <w:rFonts w:asciiTheme="minorHAnsi" w:hAnsiTheme="minorHAnsi" w:cstheme="minorHAnsi"/>
                <w:sz w:val="18"/>
                <w:szCs w:val="18"/>
                <w:lang w:eastAsia="es-MX"/>
              </w:rPr>
            </w:pPr>
          </w:p>
        </w:tc>
        <w:tc>
          <w:tcPr>
            <w:tcW w:w="3805" w:type="dxa"/>
            <w:tcBorders>
              <w:top w:val="nil"/>
              <w:left w:val="nil"/>
              <w:bottom w:val="single" w:sz="4" w:space="0" w:color="auto"/>
              <w:right w:val="single" w:sz="4" w:space="0" w:color="auto"/>
            </w:tcBorders>
            <w:shd w:val="clear" w:color="auto" w:fill="auto"/>
            <w:vAlign w:val="center"/>
            <w:hideMark/>
          </w:tcPr>
          <w:p w14:paraId="072711FA"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Atención telefónica para la atención de incidentes o problemas</w:t>
            </w:r>
          </w:p>
        </w:tc>
        <w:tc>
          <w:tcPr>
            <w:tcW w:w="3806" w:type="dxa"/>
            <w:tcBorders>
              <w:top w:val="nil"/>
              <w:left w:val="nil"/>
              <w:bottom w:val="single" w:sz="4" w:space="0" w:color="auto"/>
              <w:right w:val="single" w:sz="4" w:space="0" w:color="auto"/>
            </w:tcBorders>
            <w:shd w:val="clear" w:color="auto" w:fill="auto"/>
            <w:vAlign w:val="center"/>
            <w:hideMark/>
          </w:tcPr>
          <w:p w14:paraId="00E950D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Inmediata sin catalogar el tipo de solicitud</w:t>
            </w:r>
          </w:p>
        </w:tc>
      </w:tr>
      <w:tr w:rsidR="003D4630" w:rsidRPr="003D4630" w14:paraId="00022AB2" w14:textId="77777777" w:rsidTr="00B3523E">
        <w:trPr>
          <w:trHeight w:val="900"/>
          <w:jc w:val="center"/>
        </w:trPr>
        <w:tc>
          <w:tcPr>
            <w:tcW w:w="1913" w:type="dxa"/>
            <w:vMerge/>
            <w:tcBorders>
              <w:top w:val="nil"/>
              <w:left w:val="single" w:sz="4" w:space="0" w:color="auto"/>
              <w:bottom w:val="single" w:sz="4" w:space="0" w:color="auto"/>
              <w:right w:val="single" w:sz="4" w:space="0" w:color="auto"/>
            </w:tcBorders>
            <w:vAlign w:val="center"/>
            <w:hideMark/>
          </w:tcPr>
          <w:p w14:paraId="6489A0F3" w14:textId="77777777" w:rsidR="00B3523E" w:rsidRPr="003D4630" w:rsidRDefault="00B3523E" w:rsidP="00B3523E">
            <w:pPr>
              <w:jc w:val="both"/>
              <w:rPr>
                <w:rFonts w:asciiTheme="minorHAnsi" w:hAnsiTheme="minorHAnsi" w:cstheme="minorHAnsi"/>
                <w:sz w:val="18"/>
                <w:szCs w:val="18"/>
                <w:lang w:eastAsia="es-MX"/>
              </w:rPr>
            </w:pPr>
          </w:p>
        </w:tc>
        <w:tc>
          <w:tcPr>
            <w:tcW w:w="3805" w:type="dxa"/>
            <w:tcBorders>
              <w:top w:val="nil"/>
              <w:left w:val="nil"/>
              <w:bottom w:val="single" w:sz="4" w:space="0" w:color="auto"/>
              <w:right w:val="single" w:sz="4" w:space="0" w:color="auto"/>
            </w:tcBorders>
            <w:shd w:val="clear" w:color="auto" w:fill="auto"/>
            <w:vAlign w:val="center"/>
            <w:hideMark/>
          </w:tcPr>
          <w:p w14:paraId="0EF06A27"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Niveles de atención a solicitudes de servicio.</w:t>
            </w:r>
          </w:p>
        </w:tc>
        <w:tc>
          <w:tcPr>
            <w:tcW w:w="3806" w:type="dxa"/>
            <w:tcBorders>
              <w:top w:val="nil"/>
              <w:left w:val="nil"/>
              <w:bottom w:val="single" w:sz="4" w:space="0" w:color="auto"/>
              <w:right w:val="single" w:sz="4" w:space="0" w:color="auto"/>
            </w:tcBorders>
            <w:shd w:val="clear" w:color="auto" w:fill="auto"/>
            <w:vAlign w:val="center"/>
            <w:hideMark/>
          </w:tcPr>
          <w:p w14:paraId="38250A1F"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5x9 cinco días a la semana, nueve horas diarias (de lunes a viernes de 09:00 a 18:00 </w:t>
            </w:r>
            <w:proofErr w:type="spellStart"/>
            <w:r w:rsidRPr="003D4630">
              <w:rPr>
                <w:rFonts w:asciiTheme="minorHAnsi" w:hAnsiTheme="minorHAnsi" w:cstheme="minorHAnsi"/>
                <w:sz w:val="18"/>
                <w:szCs w:val="18"/>
                <w:lang w:eastAsia="es-MX"/>
              </w:rPr>
              <w:t>hrs</w:t>
            </w:r>
            <w:proofErr w:type="spellEnd"/>
            <w:r w:rsidRPr="003D4630">
              <w:rPr>
                <w:rFonts w:asciiTheme="minorHAnsi" w:hAnsiTheme="minorHAnsi" w:cstheme="minorHAnsi"/>
                <w:sz w:val="18"/>
                <w:szCs w:val="18"/>
                <w:lang w:eastAsia="es-MX"/>
              </w:rPr>
              <w:t>.)</w:t>
            </w:r>
          </w:p>
        </w:tc>
      </w:tr>
      <w:tr w:rsidR="00B3523E" w:rsidRPr="003D4630" w14:paraId="7022423A" w14:textId="77777777" w:rsidTr="00B3523E">
        <w:trPr>
          <w:trHeight w:val="1200"/>
          <w:jc w:val="center"/>
        </w:trPr>
        <w:tc>
          <w:tcPr>
            <w:tcW w:w="1913" w:type="dxa"/>
            <w:vMerge/>
            <w:tcBorders>
              <w:top w:val="nil"/>
              <w:left w:val="single" w:sz="4" w:space="0" w:color="auto"/>
              <w:bottom w:val="single" w:sz="4" w:space="0" w:color="auto"/>
              <w:right w:val="single" w:sz="4" w:space="0" w:color="auto"/>
            </w:tcBorders>
            <w:vAlign w:val="center"/>
            <w:hideMark/>
          </w:tcPr>
          <w:p w14:paraId="6E2CA390" w14:textId="77777777" w:rsidR="00B3523E" w:rsidRPr="003D4630" w:rsidRDefault="00B3523E" w:rsidP="00B3523E">
            <w:pPr>
              <w:jc w:val="both"/>
              <w:rPr>
                <w:rFonts w:asciiTheme="minorHAnsi" w:hAnsiTheme="minorHAnsi" w:cstheme="minorHAnsi"/>
                <w:sz w:val="18"/>
                <w:szCs w:val="18"/>
                <w:lang w:eastAsia="es-MX"/>
              </w:rPr>
            </w:pPr>
          </w:p>
        </w:tc>
        <w:tc>
          <w:tcPr>
            <w:tcW w:w="3805" w:type="dxa"/>
            <w:tcBorders>
              <w:top w:val="nil"/>
              <w:left w:val="nil"/>
              <w:bottom w:val="single" w:sz="4" w:space="0" w:color="auto"/>
              <w:right w:val="single" w:sz="4" w:space="0" w:color="auto"/>
            </w:tcBorders>
            <w:shd w:val="clear" w:color="auto" w:fill="auto"/>
            <w:vAlign w:val="center"/>
            <w:hideMark/>
          </w:tcPr>
          <w:p w14:paraId="418BAE4B"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Tiempo máximo para la solución del incidente o problema (ya sea en hardware o software) a partir del levantamiento del reporte</w:t>
            </w:r>
          </w:p>
        </w:tc>
        <w:tc>
          <w:tcPr>
            <w:tcW w:w="3806" w:type="dxa"/>
            <w:tcBorders>
              <w:top w:val="nil"/>
              <w:left w:val="nil"/>
              <w:bottom w:val="single" w:sz="4" w:space="0" w:color="auto"/>
              <w:right w:val="single" w:sz="4" w:space="0" w:color="auto"/>
            </w:tcBorders>
            <w:shd w:val="clear" w:color="auto" w:fill="auto"/>
            <w:vAlign w:val="center"/>
            <w:hideMark/>
          </w:tcPr>
          <w:p w14:paraId="26AA58ED" w14:textId="77777777" w:rsidR="00B3523E" w:rsidRPr="003D4630" w:rsidRDefault="00B3523E" w:rsidP="00B3523E">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Como máximo 4 horas, después de levantar del reporte.</w:t>
            </w:r>
          </w:p>
        </w:tc>
      </w:tr>
    </w:tbl>
    <w:p w14:paraId="6D53ABDF" w14:textId="77777777" w:rsidR="00B3523E" w:rsidRPr="003D4630" w:rsidRDefault="00B3523E" w:rsidP="00B3523E">
      <w:pPr>
        <w:jc w:val="both"/>
        <w:rPr>
          <w:rFonts w:asciiTheme="minorHAnsi" w:hAnsiTheme="minorHAnsi" w:cstheme="minorHAnsi"/>
          <w:sz w:val="18"/>
          <w:szCs w:val="18"/>
        </w:rPr>
      </w:pPr>
    </w:p>
    <w:p w14:paraId="3DF56D24" w14:textId="77777777" w:rsidR="00B3523E" w:rsidRPr="003D4630" w:rsidRDefault="00B3523E" w:rsidP="00B3523E">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Delimitar las responsabilidades y alcances del licitante y el personal responsable de la supervisión de los servicios a realizar.</w:t>
      </w:r>
    </w:p>
    <w:p w14:paraId="0B68E3E9" w14:textId="77777777" w:rsidR="00B3523E" w:rsidRPr="003D4630" w:rsidRDefault="00B3523E" w:rsidP="00B3523E">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En caso de emergencia el proveedor del servicio deberá trabajar en conjunto con el personal del departamento de Electromecánica para solventar la falla.</w:t>
      </w:r>
    </w:p>
    <w:p w14:paraId="51FC0F5A" w14:textId="77777777" w:rsidR="00B3523E" w:rsidRPr="003D4630" w:rsidRDefault="00B3523E" w:rsidP="00B3523E">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Conforme al calendario de servicios el proveedor solicitara por escrito autorización para realizar el servicio adjuntando el plan de mantenimiento, con la finalidad de respaldar los sistemas periféricos y no interrumpir las operaciones de Canal 22.</w:t>
      </w:r>
    </w:p>
    <w:p w14:paraId="4DE5C1E4" w14:textId="77777777" w:rsidR="00B3523E" w:rsidRPr="003D4630" w:rsidRDefault="00B3523E" w:rsidP="00B3523E">
      <w:pPr>
        <w:jc w:val="both"/>
        <w:rPr>
          <w:rFonts w:asciiTheme="minorHAnsi" w:hAnsiTheme="minorHAnsi" w:cstheme="minorHAnsi"/>
          <w:sz w:val="18"/>
          <w:szCs w:val="18"/>
        </w:rPr>
      </w:pPr>
    </w:p>
    <w:p w14:paraId="024C2BA3"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Estos acuerdos se celebrarán en un plazo no mayor a 15 días naturales posteriores a la fecha del contrato.</w:t>
      </w:r>
    </w:p>
    <w:p w14:paraId="18A03E99" w14:textId="77777777" w:rsidR="00B3523E" w:rsidRPr="003D4630" w:rsidRDefault="00B3523E" w:rsidP="00B3523E">
      <w:pPr>
        <w:jc w:val="both"/>
        <w:rPr>
          <w:rFonts w:asciiTheme="minorHAnsi" w:hAnsiTheme="minorHAnsi" w:cstheme="minorHAnsi"/>
          <w:sz w:val="18"/>
          <w:szCs w:val="18"/>
        </w:rPr>
      </w:pPr>
    </w:p>
    <w:p w14:paraId="568E3DE9" w14:textId="77777777" w:rsidR="00B3523E" w:rsidRPr="003D4630" w:rsidRDefault="00B3523E" w:rsidP="005F6ED6">
      <w:pPr>
        <w:pStyle w:val="Ttulo1"/>
        <w:keepNext/>
        <w:numPr>
          <w:ilvl w:val="0"/>
          <w:numId w:val="125"/>
        </w:numPr>
        <w:spacing w:before="0"/>
        <w:ind w:left="709" w:hanging="284"/>
        <w:jc w:val="both"/>
        <w:rPr>
          <w:rFonts w:asciiTheme="minorHAnsi" w:hAnsiTheme="minorHAnsi" w:cstheme="minorHAnsi"/>
          <w:sz w:val="18"/>
          <w:szCs w:val="18"/>
        </w:rPr>
      </w:pPr>
      <w:r w:rsidRPr="003D4630">
        <w:rPr>
          <w:rFonts w:asciiTheme="minorHAnsi" w:hAnsiTheme="minorHAnsi" w:cstheme="minorHAnsi"/>
          <w:sz w:val="18"/>
          <w:szCs w:val="18"/>
        </w:rPr>
        <w:t>Tiempos de respuesta ante incidentes</w:t>
      </w:r>
    </w:p>
    <w:p w14:paraId="29E9F4AE" w14:textId="77777777" w:rsidR="00B3523E" w:rsidRPr="003D4630" w:rsidRDefault="00B3523E" w:rsidP="00B3523E">
      <w:pPr>
        <w:jc w:val="both"/>
        <w:rPr>
          <w:rFonts w:asciiTheme="minorHAnsi" w:hAnsiTheme="minorHAnsi" w:cstheme="minorHAnsi"/>
          <w:sz w:val="18"/>
          <w:szCs w:val="18"/>
        </w:rPr>
      </w:pPr>
    </w:p>
    <w:p w14:paraId="0F5C734F"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El proveedor del servicio deberá estar disponible las 24 horas, durante todos los días que comprendan la vigencia del contrato, incluyendo sábados, domingos y días festivos, lo anterior a fin de dar solución inmediata ante cualquier contingencia.</w:t>
      </w:r>
    </w:p>
    <w:p w14:paraId="68C044BC" w14:textId="77777777" w:rsidR="00B3523E" w:rsidRPr="003D4630" w:rsidRDefault="00B3523E" w:rsidP="00B3523E">
      <w:pPr>
        <w:jc w:val="both"/>
        <w:rPr>
          <w:rFonts w:asciiTheme="minorHAnsi" w:hAnsiTheme="minorHAnsi" w:cstheme="minorHAnsi"/>
          <w:sz w:val="18"/>
          <w:szCs w:val="18"/>
        </w:rPr>
      </w:pPr>
    </w:p>
    <w:p w14:paraId="3319D27D" w14:textId="77777777" w:rsidR="00B3523E" w:rsidRPr="003D4630" w:rsidRDefault="00B3523E" w:rsidP="005F6ED6">
      <w:pPr>
        <w:pStyle w:val="Ttulo1"/>
        <w:keepNext/>
        <w:numPr>
          <w:ilvl w:val="0"/>
          <w:numId w:val="125"/>
        </w:numPr>
        <w:spacing w:before="0"/>
        <w:ind w:left="720" w:hanging="284"/>
        <w:jc w:val="both"/>
        <w:rPr>
          <w:rFonts w:asciiTheme="minorHAnsi" w:hAnsiTheme="minorHAnsi" w:cstheme="minorHAnsi"/>
          <w:sz w:val="18"/>
          <w:szCs w:val="18"/>
        </w:rPr>
      </w:pPr>
      <w:r w:rsidRPr="003D4630">
        <w:rPr>
          <w:rFonts w:asciiTheme="minorHAnsi" w:hAnsiTheme="minorHAnsi" w:cstheme="minorHAnsi"/>
          <w:sz w:val="18"/>
          <w:szCs w:val="18"/>
        </w:rPr>
        <w:t>Garantías del servicio</w:t>
      </w:r>
    </w:p>
    <w:p w14:paraId="00ACD85C" w14:textId="77777777" w:rsidR="00B3523E" w:rsidRPr="003D4630" w:rsidRDefault="00B3523E" w:rsidP="00B3523E">
      <w:pPr>
        <w:jc w:val="both"/>
        <w:rPr>
          <w:rFonts w:asciiTheme="minorHAnsi" w:hAnsiTheme="minorHAnsi" w:cstheme="minorHAnsi"/>
          <w:sz w:val="18"/>
          <w:szCs w:val="18"/>
          <w:lang w:val="es-ES"/>
        </w:rPr>
      </w:pPr>
    </w:p>
    <w:p w14:paraId="01F4F7D3" w14:textId="77777777" w:rsidR="00B3523E" w:rsidRPr="003D4630" w:rsidRDefault="00B3523E" w:rsidP="00B3523E">
      <w:pPr>
        <w:jc w:val="both"/>
        <w:rPr>
          <w:rFonts w:asciiTheme="minorHAnsi" w:hAnsiTheme="minorHAnsi" w:cstheme="minorHAnsi"/>
          <w:sz w:val="18"/>
          <w:szCs w:val="18"/>
        </w:rPr>
      </w:pPr>
      <w:r w:rsidRPr="003D4630">
        <w:rPr>
          <w:rFonts w:asciiTheme="minorHAnsi" w:hAnsiTheme="minorHAnsi" w:cstheme="minorHAnsi"/>
          <w:sz w:val="18"/>
          <w:szCs w:val="18"/>
        </w:rPr>
        <w:t>Se debe garantizar al menos 1 año los servicios realizados a los aires. Así mismo se debe garantizar al menos 1 año el buen funcionamiento de las refacciones instaladas.</w:t>
      </w:r>
    </w:p>
    <w:p w14:paraId="2DD4082F" w14:textId="77777777" w:rsidR="00B3523E" w:rsidRPr="003D4630" w:rsidRDefault="00B3523E" w:rsidP="00B3523E">
      <w:pPr>
        <w:jc w:val="both"/>
        <w:rPr>
          <w:rFonts w:asciiTheme="minorHAnsi" w:hAnsiTheme="minorHAnsi" w:cstheme="minorHAnsi"/>
          <w:sz w:val="18"/>
          <w:szCs w:val="18"/>
        </w:rPr>
      </w:pPr>
    </w:p>
    <w:p w14:paraId="3A4AD0B2" w14:textId="77777777" w:rsidR="00B3523E" w:rsidRPr="003D4630" w:rsidRDefault="00B3523E" w:rsidP="005F6ED6">
      <w:pPr>
        <w:pStyle w:val="Ttulo1"/>
        <w:keepNext/>
        <w:numPr>
          <w:ilvl w:val="0"/>
          <w:numId w:val="125"/>
        </w:numPr>
        <w:spacing w:before="0"/>
        <w:ind w:left="720" w:hanging="284"/>
        <w:jc w:val="both"/>
        <w:rPr>
          <w:rFonts w:asciiTheme="minorHAnsi" w:hAnsiTheme="minorHAnsi" w:cstheme="minorHAnsi"/>
          <w:sz w:val="18"/>
          <w:szCs w:val="18"/>
        </w:rPr>
      </w:pPr>
      <w:r w:rsidRPr="003D4630">
        <w:rPr>
          <w:rFonts w:asciiTheme="minorHAnsi" w:hAnsiTheme="minorHAnsi" w:cstheme="minorHAnsi"/>
          <w:sz w:val="18"/>
          <w:szCs w:val="18"/>
        </w:rPr>
        <w:t>Garantía de cumplimiento</w:t>
      </w:r>
    </w:p>
    <w:p w14:paraId="63351125" w14:textId="77777777" w:rsidR="00B3523E" w:rsidRPr="003D4630" w:rsidRDefault="00B3523E" w:rsidP="00B3523E">
      <w:pPr>
        <w:jc w:val="both"/>
        <w:rPr>
          <w:rFonts w:asciiTheme="minorHAnsi" w:hAnsiTheme="minorHAnsi" w:cstheme="minorHAnsi"/>
          <w:sz w:val="18"/>
          <w:szCs w:val="18"/>
        </w:rPr>
      </w:pPr>
    </w:p>
    <w:p w14:paraId="05DF9DC0" w14:textId="77777777" w:rsidR="00B3523E" w:rsidRPr="003D4630" w:rsidRDefault="00B3523E" w:rsidP="00B3523E">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Para garantizar el cumplimiento de las obligaciones, el proveedor deberá constituir fianza divisible expedida por una compañía Afianzadora Mexicana legalmente constituida, por valor igual al 10% (diez por ciento) del monto total del contrato, sin incluir I.V.A., a favor y a disposición de Televisión Metropolitana, S.A. de C.V., presentada dentro de los 10 (diez) días naturales siguientes a la firma del contrato, y establecer que surte efecto a partir de la fecha de este instrumento, de conformidad con el artículo 48 de la Ley de Adquisiciones, Arrendamientos y Servicios del sector Público.</w:t>
      </w:r>
    </w:p>
    <w:p w14:paraId="6EB3720A" w14:textId="77777777" w:rsidR="00B3523E" w:rsidRPr="003D4630" w:rsidRDefault="00B3523E" w:rsidP="00B3523E">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752AD8AC" w14:textId="77777777" w:rsidR="00B3523E" w:rsidRPr="003D4630" w:rsidRDefault="00B3523E" w:rsidP="00B3523E">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El proveedor garantiza a Canal 22 los servicios prestados en cuanto a calidad, infraestructura, capacidad técnica y de operación, por lo que responderá por los defectos y vicios ocultos del servicio objeto del presente contrato durante la vigencia del mismo.</w:t>
      </w:r>
    </w:p>
    <w:p w14:paraId="07C7462F" w14:textId="77777777" w:rsidR="00B3523E" w:rsidRPr="003D4630" w:rsidRDefault="00B3523E" w:rsidP="00B3523E">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02DC2AC1" w14:textId="77777777" w:rsidR="00B3523E" w:rsidRPr="003D4630" w:rsidRDefault="00B3523E" w:rsidP="00B3523E">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El proveedor, se obliga a garantizar los servicios contra vicios ocultos por un año, contado a partir de que sean recibidos a entera satisfacción de Canal 22.</w:t>
      </w:r>
    </w:p>
    <w:p w14:paraId="5360F1FF" w14:textId="77777777" w:rsidR="00B3523E" w:rsidRPr="003D4630" w:rsidRDefault="00B3523E" w:rsidP="00B3523E">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4930B335" w14:textId="77777777" w:rsidR="00B3523E" w:rsidRPr="003D4630" w:rsidRDefault="00B3523E" w:rsidP="00B3523E">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Canal 22, contará con un plazo de 3 (tres) días contados a partir de la recepción de los servicios, para verificar las características de cada uno, sin que estos computen para efectos de pago. En caso de que durante el plazo anterior se detecten anomalías en cualquiera de los servicios, el proveedor deberá subsanarlos de manera inmediata a partir de la notificación de las mismas.</w:t>
      </w:r>
    </w:p>
    <w:p w14:paraId="6C57D47D" w14:textId="77777777" w:rsidR="00B3523E" w:rsidRPr="003D4630" w:rsidRDefault="00B3523E" w:rsidP="00B3523E">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007FB042" w14:textId="77777777" w:rsidR="00B3523E" w:rsidRPr="003D4630" w:rsidRDefault="00B3523E" w:rsidP="00B3523E">
      <w:pPr>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Canal 22 devolverá la fianza para su cancelación cuando el proveedor haya cumplido en su totalidad con las obligaciones que se deriven de este contrato.</w:t>
      </w:r>
    </w:p>
    <w:p w14:paraId="3D99765E" w14:textId="77777777" w:rsidR="00B3523E" w:rsidRPr="003D4630" w:rsidRDefault="00B3523E" w:rsidP="00B3523E">
      <w:pPr>
        <w:jc w:val="both"/>
        <w:rPr>
          <w:rFonts w:asciiTheme="minorHAnsi" w:hAnsiTheme="minorHAnsi" w:cstheme="minorHAnsi"/>
          <w:sz w:val="18"/>
          <w:szCs w:val="18"/>
          <w:lang w:val="es-ES"/>
        </w:rPr>
      </w:pPr>
    </w:p>
    <w:p w14:paraId="29364759" w14:textId="1B32C204" w:rsidR="00B3523E" w:rsidRPr="003D4630" w:rsidRDefault="00B3523E" w:rsidP="005F6ED6">
      <w:pPr>
        <w:pStyle w:val="Ttulo1"/>
        <w:keepNext/>
        <w:numPr>
          <w:ilvl w:val="0"/>
          <w:numId w:val="125"/>
        </w:numPr>
        <w:spacing w:before="0"/>
        <w:ind w:left="720" w:hanging="284"/>
        <w:jc w:val="both"/>
        <w:rPr>
          <w:rFonts w:asciiTheme="minorHAnsi" w:hAnsiTheme="minorHAnsi" w:cstheme="minorHAnsi"/>
          <w:sz w:val="18"/>
          <w:szCs w:val="18"/>
        </w:rPr>
      </w:pPr>
      <w:r w:rsidRPr="003D4630">
        <w:rPr>
          <w:rFonts w:asciiTheme="minorHAnsi" w:hAnsiTheme="minorHAnsi" w:cstheme="minorHAnsi"/>
          <w:sz w:val="18"/>
          <w:szCs w:val="18"/>
        </w:rPr>
        <w:t>Penas Convencionales</w:t>
      </w:r>
    </w:p>
    <w:p w14:paraId="225BDEDA" w14:textId="77777777" w:rsidR="00B3523E" w:rsidRPr="003D4630" w:rsidRDefault="00B3523E" w:rsidP="00B3523E">
      <w:pPr>
        <w:pStyle w:val="Ttulo1"/>
        <w:jc w:val="both"/>
        <w:rPr>
          <w:rFonts w:asciiTheme="minorHAnsi" w:hAnsiTheme="minorHAnsi" w:cstheme="minorHAnsi"/>
          <w:b w:val="0"/>
          <w:sz w:val="18"/>
          <w:szCs w:val="18"/>
          <w:u w:val="none"/>
        </w:rPr>
      </w:pPr>
      <w:r w:rsidRPr="003D4630">
        <w:rPr>
          <w:rFonts w:asciiTheme="minorHAnsi" w:hAnsiTheme="minorHAnsi" w:cstheme="minorHAnsi"/>
          <w:b w:val="0"/>
          <w:sz w:val="18"/>
          <w:szCs w:val="18"/>
          <w:u w:val="none"/>
        </w:rPr>
        <w:t>Pena convencional del 1% del valor total de los servicios no prestados, por cada día de atraso, hasta el día en que se realice la debida entrega de los mismos, mediante cheque certificado o de caja a nombre de Televisión Metropolitana, S.A. de C.V., las que no excederán del 10% del importe total del contrato, una vez agotado el plazo anterior Canal 22 podrá iniciar lo conducente para rescindir el contrato. Una vez determinado el monto de la pena convencional, a esta se le aplicará el I.V.A.</w:t>
      </w:r>
    </w:p>
    <w:p w14:paraId="3981098B" w14:textId="77777777" w:rsidR="00B3523E" w:rsidRPr="003D4630" w:rsidRDefault="00B3523E" w:rsidP="00B3523E">
      <w:pPr>
        <w:spacing w:after="120"/>
        <w:jc w:val="both"/>
        <w:rPr>
          <w:rFonts w:asciiTheme="minorHAnsi" w:hAnsiTheme="minorHAnsi" w:cstheme="minorHAnsi"/>
          <w:sz w:val="18"/>
          <w:szCs w:val="18"/>
        </w:rPr>
      </w:pPr>
    </w:p>
    <w:p w14:paraId="2657E3C0" w14:textId="77777777" w:rsidR="00B3523E" w:rsidRPr="003D4630" w:rsidRDefault="00B3523E" w:rsidP="005F6ED6">
      <w:pPr>
        <w:pStyle w:val="Ttulo1"/>
        <w:keepNext/>
        <w:numPr>
          <w:ilvl w:val="0"/>
          <w:numId w:val="125"/>
        </w:numPr>
        <w:spacing w:before="0"/>
        <w:ind w:left="720" w:hanging="284"/>
        <w:jc w:val="both"/>
        <w:rPr>
          <w:rFonts w:asciiTheme="minorHAnsi" w:hAnsiTheme="minorHAnsi" w:cstheme="minorHAnsi"/>
          <w:sz w:val="18"/>
          <w:szCs w:val="18"/>
        </w:rPr>
      </w:pPr>
      <w:r w:rsidRPr="003D4630">
        <w:rPr>
          <w:rFonts w:asciiTheme="minorHAnsi" w:hAnsiTheme="minorHAnsi" w:cstheme="minorHAnsi"/>
          <w:sz w:val="18"/>
          <w:szCs w:val="18"/>
        </w:rPr>
        <w:t>Póliza</w:t>
      </w:r>
    </w:p>
    <w:p w14:paraId="14C916D1" w14:textId="77777777" w:rsidR="00B3523E" w:rsidRPr="003D4630" w:rsidRDefault="00B3523E" w:rsidP="00B3523E">
      <w:pPr>
        <w:jc w:val="both"/>
        <w:rPr>
          <w:rFonts w:asciiTheme="minorHAnsi" w:hAnsiTheme="minorHAnsi" w:cstheme="minorHAnsi"/>
          <w:sz w:val="18"/>
          <w:szCs w:val="18"/>
        </w:rPr>
      </w:pPr>
    </w:p>
    <w:p w14:paraId="017D1025" w14:textId="77777777" w:rsidR="00B3523E" w:rsidRPr="003D4630" w:rsidRDefault="00B3523E" w:rsidP="00B3523E">
      <w:pPr>
        <w:spacing w:after="120"/>
        <w:jc w:val="both"/>
        <w:rPr>
          <w:rFonts w:asciiTheme="minorHAnsi" w:hAnsiTheme="minorHAnsi" w:cstheme="minorHAnsi"/>
          <w:sz w:val="18"/>
          <w:szCs w:val="18"/>
        </w:rPr>
      </w:pPr>
      <w:r w:rsidRPr="003D4630">
        <w:rPr>
          <w:rFonts w:asciiTheme="minorHAnsi" w:hAnsiTheme="minorHAnsi" w:cstheme="minorHAnsi"/>
          <w:sz w:val="18"/>
          <w:szCs w:val="18"/>
        </w:rPr>
        <w:t xml:space="preserve">El prestador de servicio contara con una póliza de responsabilidad civil vigente, debidamente suscrita por una compañía aseguradora legalmente constituida, en el idioma español por el importe del 20% antes de I.V.A. del valor total del contrato adjudicado, nombrado como beneficiario a Televisión Metropolitana S.A. de C.V.  y/o terceros que puedan verse afectados durante la ejecución de los servicios, objeto de la contratación, la cual deberá cubrir el riego de responsabilidad civil por daños  a terceros imputables a el prestador del servicio, por los daños que ocasionen por parte del personal en el desempeño de sus labores, por una falta de atención, negligencia en el manejo de los equipos y materiales utilizados en el servicio, o por cualquier otro daño generado en el manejo de los equipos u materiales utilizados en el servicio o por cualquier otro daño ocasionado a las instalaciones y contenidos, así como por todas las actividades que desarrolle durante el tiempo de vigencia del contrato y las obligaciones derivados de este, lo anterior, a fin de garantizar que el será el único responsables por los daños a terceros en el que pudiera incurrir durante la vigencia del contrato, liberando a Canal 22, de toda responsabilidad frente a terceros. </w:t>
      </w:r>
    </w:p>
    <w:p w14:paraId="35E1021B" w14:textId="77777777" w:rsidR="00B3523E" w:rsidRPr="003D4630" w:rsidRDefault="00B3523E" w:rsidP="00B3523E">
      <w:pPr>
        <w:spacing w:after="120"/>
        <w:jc w:val="both"/>
        <w:rPr>
          <w:rFonts w:asciiTheme="minorHAnsi" w:hAnsiTheme="minorHAnsi" w:cstheme="minorHAnsi"/>
          <w:sz w:val="18"/>
          <w:szCs w:val="18"/>
        </w:rPr>
      </w:pPr>
      <w:r w:rsidRPr="003D4630">
        <w:rPr>
          <w:rFonts w:asciiTheme="minorHAnsi" w:hAnsiTheme="minorHAnsi" w:cstheme="minorHAnsi"/>
          <w:sz w:val="18"/>
          <w:szCs w:val="18"/>
        </w:rPr>
        <w:t>Si ante cualquier evento o siniestro, esta cobertura resulta insuficiente, los gastos que queden sin cubrir serán por cuenta directamente del prestador del servicio.</w:t>
      </w:r>
    </w:p>
    <w:p w14:paraId="141A9529" w14:textId="77777777" w:rsidR="00B3523E" w:rsidRPr="003D4630" w:rsidRDefault="00B3523E" w:rsidP="00B3523E">
      <w:pPr>
        <w:spacing w:after="120"/>
        <w:jc w:val="both"/>
        <w:rPr>
          <w:rFonts w:asciiTheme="minorHAnsi" w:hAnsiTheme="minorHAnsi" w:cstheme="minorHAnsi"/>
          <w:sz w:val="18"/>
          <w:szCs w:val="18"/>
        </w:rPr>
      </w:pPr>
      <w:r w:rsidRPr="003D4630">
        <w:rPr>
          <w:rFonts w:asciiTheme="minorHAnsi" w:hAnsiTheme="minorHAnsi" w:cstheme="minorHAnsi"/>
          <w:sz w:val="18"/>
          <w:szCs w:val="18"/>
        </w:rPr>
        <w:t>Una vez ocurrido el evento y se dictaminen la responsabilidad, el prestador del servicio tendrá un plazo máximo de cinco días hábiles, para realizar los pagos de los daños directamente a Canal 22 y/o terceros implicados o iniciar las gestiones ante la aseguradora que corresponda, para que haga los pagos inmediatamente a Canal 22 y/o a los terceros implicados.</w:t>
      </w:r>
    </w:p>
    <w:p w14:paraId="5AD9128B" w14:textId="77777777" w:rsidR="00B3523E" w:rsidRPr="003D4630" w:rsidRDefault="00B3523E" w:rsidP="00B3523E">
      <w:pPr>
        <w:spacing w:after="120"/>
        <w:jc w:val="both"/>
        <w:rPr>
          <w:rFonts w:asciiTheme="minorHAnsi" w:hAnsiTheme="minorHAnsi" w:cstheme="minorHAnsi"/>
          <w:sz w:val="18"/>
          <w:szCs w:val="18"/>
        </w:rPr>
      </w:pPr>
      <w:r w:rsidRPr="003D4630">
        <w:rPr>
          <w:rFonts w:asciiTheme="minorHAnsi" w:hAnsiTheme="minorHAnsi" w:cstheme="minorHAnsi"/>
          <w:sz w:val="18"/>
          <w:szCs w:val="18"/>
        </w:rPr>
        <w:t>En el supuesto que no presente la referida póliza dentro de un plazo de 10 días naturales, contados a partir de la firma del contrato, Canal 22 podrá iniciar el procedimiento de recisión del contrato.</w:t>
      </w:r>
    </w:p>
    <w:p w14:paraId="54A957BB" w14:textId="77777777" w:rsidR="00B3523E" w:rsidRPr="003D4630" w:rsidRDefault="00B3523E" w:rsidP="00B3523E">
      <w:pPr>
        <w:spacing w:after="120"/>
        <w:jc w:val="both"/>
        <w:rPr>
          <w:rFonts w:asciiTheme="minorHAnsi" w:hAnsiTheme="minorHAnsi" w:cstheme="minorHAnsi"/>
          <w:sz w:val="18"/>
          <w:szCs w:val="18"/>
        </w:rPr>
      </w:pPr>
      <w:r w:rsidRPr="003D4630">
        <w:rPr>
          <w:rFonts w:asciiTheme="minorHAnsi" w:hAnsiTheme="minorHAnsi" w:cstheme="minorHAnsi"/>
          <w:sz w:val="18"/>
          <w:szCs w:val="18"/>
        </w:rPr>
        <w:t>El prestador del servicio queda obligado a mantener vigente la póliza de seguro de responsabilidad civil mencionada, en tanto permanezca vigente el contrato que derive de la contratación y durante la sustanciación de todos los recursos legales o juicios que se interponga, hasta que se dicte resolución definitiva por autoridad competente, en la inteligencia de que dicha fianza solo podrá ser cancelada mediante autorización expresa y por escrito de Canal 22.</w:t>
      </w:r>
    </w:p>
    <w:p w14:paraId="19418FFB" w14:textId="77777777" w:rsidR="00B3523E" w:rsidRPr="003D4630" w:rsidRDefault="00B3523E" w:rsidP="00B3523E">
      <w:pPr>
        <w:spacing w:after="120"/>
        <w:jc w:val="both"/>
        <w:rPr>
          <w:rFonts w:asciiTheme="minorHAnsi" w:hAnsiTheme="minorHAnsi" w:cstheme="minorHAnsi"/>
          <w:sz w:val="18"/>
          <w:szCs w:val="18"/>
        </w:rPr>
        <w:sectPr w:rsidR="00B3523E" w:rsidRPr="003D4630" w:rsidSect="008414DC">
          <w:pgSz w:w="12242" w:h="15842" w:code="1"/>
          <w:pgMar w:top="1243" w:right="902" w:bottom="851" w:left="709" w:header="709" w:footer="152" w:gutter="0"/>
          <w:cols w:space="720"/>
        </w:sectPr>
      </w:pPr>
      <w:r w:rsidRPr="003D4630">
        <w:rPr>
          <w:rFonts w:asciiTheme="minorHAnsi" w:hAnsiTheme="minorHAnsi" w:cstheme="minorHAnsi"/>
          <w:sz w:val="18"/>
          <w:szCs w:val="18"/>
        </w:rPr>
        <w:t>En caso de formalización de convenios modificatorios del contrato, el prestador de servicio deberá, presentar la modificación de la póliza, dentro de los 10 días naturales siguientes a la firma del convenio de modificación antes citado, la falta de presentación de la póliza citada será motivo de rescisión del contrato.</w:t>
      </w:r>
    </w:p>
    <w:p w14:paraId="52AF928C" w14:textId="77777777" w:rsidR="008414DC" w:rsidRPr="003D4630" w:rsidRDefault="008414DC" w:rsidP="00D16150">
      <w:pPr>
        <w:ind w:left="284"/>
        <w:jc w:val="both"/>
        <w:rPr>
          <w:rFonts w:ascii="Century Gothic" w:eastAsia="Batang" w:hAnsi="Century Gothic" w:cs="Tahoma"/>
          <w:b/>
          <w:szCs w:val="22"/>
        </w:rPr>
      </w:pPr>
    </w:p>
    <w:p w14:paraId="3495F0AF" w14:textId="1B6DB08B" w:rsidR="008414DC" w:rsidRPr="003D4630" w:rsidRDefault="008414DC" w:rsidP="007B36B9">
      <w:pPr>
        <w:ind w:left="284"/>
        <w:jc w:val="center"/>
        <w:rPr>
          <w:rFonts w:ascii="Century Gothic" w:eastAsia="Batang" w:hAnsi="Century Gothic" w:cs="Tahoma"/>
          <w:b/>
          <w:szCs w:val="22"/>
        </w:rPr>
      </w:pPr>
      <w:r w:rsidRPr="003D4630">
        <w:rPr>
          <w:rFonts w:ascii="Century Gothic" w:eastAsia="Batang" w:hAnsi="Century Gothic" w:cs="Tahoma"/>
          <w:b/>
          <w:szCs w:val="22"/>
        </w:rPr>
        <w:t>PARTIDA 4</w:t>
      </w:r>
    </w:p>
    <w:p w14:paraId="5A1A8DB3" w14:textId="47BB0320" w:rsidR="00F249AB" w:rsidRPr="003D4630" w:rsidRDefault="00F249AB" w:rsidP="007B36B9">
      <w:pPr>
        <w:ind w:left="284"/>
        <w:jc w:val="center"/>
        <w:rPr>
          <w:rFonts w:ascii="Century Gothic" w:eastAsia="Batang" w:hAnsi="Century Gothic" w:cs="Tahoma"/>
          <w:b/>
          <w:szCs w:val="22"/>
        </w:rPr>
      </w:pPr>
    </w:p>
    <w:p w14:paraId="6C73C4C7" w14:textId="6732BB1A" w:rsidR="00F249AB" w:rsidRPr="003D4630" w:rsidRDefault="00F249AB" w:rsidP="007B36B9">
      <w:pPr>
        <w:ind w:left="284"/>
        <w:jc w:val="center"/>
        <w:rPr>
          <w:rFonts w:ascii="Century Gothic" w:eastAsia="Batang" w:hAnsi="Century Gothic" w:cs="Tahoma"/>
          <w:b/>
          <w:sz w:val="18"/>
          <w:szCs w:val="18"/>
        </w:rPr>
      </w:pPr>
      <w:r w:rsidRPr="003D4630">
        <w:rPr>
          <w:rFonts w:ascii="Century Gothic" w:eastAsia="Batang" w:hAnsi="Century Gothic" w:cs="Tahoma"/>
          <w:b/>
          <w:sz w:val="18"/>
          <w:szCs w:val="18"/>
        </w:rPr>
        <w:t>SERVICIO DE MANTENIMIENTO PREVENTIVO Y CORRECTIVO A EQUIPO DE PLANTA DE EMERGENCIA MOVIL DE 187 KW</w:t>
      </w:r>
      <w:r w:rsidR="00836455" w:rsidRPr="003D4630">
        <w:rPr>
          <w:rFonts w:ascii="Century Gothic" w:eastAsia="Batang" w:hAnsi="Century Gothic" w:cs="Tahoma"/>
          <w:b/>
          <w:sz w:val="18"/>
          <w:szCs w:val="18"/>
        </w:rPr>
        <w:t xml:space="preserve"> PROPIEDAD DE CANAL 22</w:t>
      </w:r>
    </w:p>
    <w:p w14:paraId="773F2BA8" w14:textId="77777777" w:rsidR="008414DC" w:rsidRPr="003D4630" w:rsidRDefault="008414DC" w:rsidP="00346CC9">
      <w:pPr>
        <w:ind w:left="284"/>
        <w:jc w:val="both"/>
        <w:rPr>
          <w:rFonts w:ascii="Century Gothic" w:eastAsia="Batang" w:hAnsi="Century Gothic" w:cs="Tahoma"/>
          <w:b/>
          <w:szCs w:val="22"/>
        </w:rPr>
      </w:pPr>
    </w:p>
    <w:p w14:paraId="5A7AE25D" w14:textId="77777777" w:rsidR="00346CC9" w:rsidRPr="003D4630" w:rsidRDefault="00346CC9" w:rsidP="00346CC9">
      <w:pPr>
        <w:pStyle w:val="Ttulo1"/>
        <w:keepNext/>
        <w:numPr>
          <w:ilvl w:val="0"/>
          <w:numId w:val="101"/>
        </w:numPr>
        <w:spacing w:before="0"/>
        <w:jc w:val="both"/>
        <w:rPr>
          <w:rFonts w:asciiTheme="minorHAnsi" w:hAnsiTheme="minorHAnsi" w:cstheme="minorHAnsi"/>
          <w:sz w:val="18"/>
          <w:szCs w:val="18"/>
        </w:rPr>
      </w:pPr>
      <w:bookmarkStart w:id="46" w:name="_Toc506913812"/>
      <w:r w:rsidRPr="003D4630">
        <w:rPr>
          <w:rFonts w:asciiTheme="minorHAnsi" w:hAnsiTheme="minorHAnsi" w:cstheme="minorHAnsi"/>
          <w:sz w:val="18"/>
          <w:szCs w:val="18"/>
        </w:rPr>
        <w:t>Introducción</w:t>
      </w:r>
      <w:bookmarkEnd w:id="46"/>
    </w:p>
    <w:p w14:paraId="374AE486" w14:textId="77777777" w:rsidR="00346CC9" w:rsidRPr="003D4630" w:rsidRDefault="00346CC9" w:rsidP="00346CC9">
      <w:pPr>
        <w:jc w:val="both"/>
        <w:rPr>
          <w:rFonts w:asciiTheme="minorHAnsi" w:hAnsiTheme="minorHAnsi" w:cstheme="minorHAnsi"/>
          <w:sz w:val="18"/>
          <w:szCs w:val="18"/>
        </w:rPr>
      </w:pPr>
    </w:p>
    <w:p w14:paraId="4F2DC13F"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Canal 22 cuenta con una planta móvil generadora de energía eléctrica, que se utiliza en las locaciones para proporciona energía a la unidad móvil, iluminación y transmisión cuando es requerida</w:t>
      </w:r>
      <w:bookmarkStart w:id="47" w:name="_Hlk506551306"/>
      <w:bookmarkStart w:id="48" w:name="_Hlk506542454"/>
      <w:r w:rsidRPr="003D4630">
        <w:rPr>
          <w:rFonts w:asciiTheme="minorHAnsi" w:hAnsiTheme="minorHAnsi" w:cstheme="minorHAnsi"/>
          <w:sz w:val="18"/>
          <w:szCs w:val="18"/>
        </w:rPr>
        <w:t xml:space="preserve">. </w:t>
      </w:r>
      <w:bookmarkEnd w:id="47"/>
      <w:bookmarkEnd w:id="48"/>
    </w:p>
    <w:p w14:paraId="295B5C30" w14:textId="77777777" w:rsidR="00346CC9" w:rsidRPr="003D4630" w:rsidRDefault="00346CC9" w:rsidP="00346CC9">
      <w:pPr>
        <w:pStyle w:val="Ttulo2"/>
        <w:jc w:val="both"/>
        <w:rPr>
          <w:rFonts w:asciiTheme="minorHAnsi" w:hAnsiTheme="minorHAnsi" w:cstheme="minorHAnsi"/>
          <w:sz w:val="18"/>
          <w:szCs w:val="18"/>
        </w:rPr>
      </w:pPr>
    </w:p>
    <w:p w14:paraId="30EC7029" w14:textId="77777777" w:rsidR="00346CC9" w:rsidRPr="003D4630" w:rsidRDefault="00346CC9" w:rsidP="00F249AB">
      <w:pPr>
        <w:pStyle w:val="Ttulo2"/>
        <w:ind w:left="426"/>
        <w:jc w:val="both"/>
        <w:rPr>
          <w:rFonts w:asciiTheme="minorHAnsi" w:hAnsiTheme="minorHAnsi" w:cstheme="minorHAnsi"/>
          <w:sz w:val="18"/>
          <w:szCs w:val="18"/>
        </w:rPr>
      </w:pPr>
      <w:bookmarkStart w:id="49" w:name="_Toc506913813"/>
      <w:r w:rsidRPr="003D4630">
        <w:rPr>
          <w:rFonts w:asciiTheme="minorHAnsi" w:hAnsiTheme="minorHAnsi" w:cstheme="minorHAnsi"/>
          <w:sz w:val="18"/>
          <w:szCs w:val="18"/>
        </w:rPr>
        <w:t>1.1 Objetivo</w:t>
      </w:r>
      <w:bookmarkEnd w:id="49"/>
    </w:p>
    <w:p w14:paraId="79979CBF" w14:textId="77777777" w:rsidR="00346CC9" w:rsidRPr="003D4630" w:rsidRDefault="00346CC9" w:rsidP="00346CC9">
      <w:pPr>
        <w:jc w:val="both"/>
        <w:rPr>
          <w:rFonts w:asciiTheme="minorHAnsi" w:hAnsiTheme="minorHAnsi" w:cstheme="minorHAnsi"/>
          <w:sz w:val="18"/>
          <w:szCs w:val="18"/>
        </w:rPr>
      </w:pPr>
    </w:p>
    <w:p w14:paraId="48655302" w14:textId="7C9FEAD8"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 xml:space="preserve">Contratación de una </w:t>
      </w:r>
      <w:r w:rsidRPr="003D4630">
        <w:rPr>
          <w:rFonts w:asciiTheme="minorHAnsi" w:hAnsiTheme="minorHAnsi" w:cstheme="minorHAnsi"/>
          <w:b/>
          <w:i/>
          <w:sz w:val="18"/>
          <w:szCs w:val="18"/>
        </w:rPr>
        <w:t>Póliza de Servicio de Mantenimiento Preventivo y Correctivo</w:t>
      </w:r>
      <w:r w:rsidRPr="003D4630">
        <w:rPr>
          <w:rFonts w:asciiTheme="minorHAnsi" w:hAnsiTheme="minorHAnsi" w:cstheme="minorHAnsi"/>
          <w:sz w:val="18"/>
          <w:szCs w:val="18"/>
        </w:rPr>
        <w:t xml:space="preserve"> (incluye refacciones), para la planta generadora de energía eléctrica móvil de 187 KW con motor CUMMINS Modelo: 6CTA8.3-G2, N.º SERIE: 46895374, </w:t>
      </w:r>
      <w:proofErr w:type="spellStart"/>
      <w:r w:rsidRPr="003D4630">
        <w:rPr>
          <w:rFonts w:asciiTheme="minorHAnsi" w:hAnsiTheme="minorHAnsi" w:cstheme="minorHAnsi"/>
          <w:sz w:val="18"/>
          <w:szCs w:val="18"/>
        </w:rPr>
        <w:t>Cust</w:t>
      </w:r>
      <w:proofErr w:type="spellEnd"/>
      <w:r w:rsidRPr="003D4630">
        <w:rPr>
          <w:rFonts w:asciiTheme="minorHAnsi" w:hAnsiTheme="minorHAnsi" w:cstheme="minorHAnsi"/>
          <w:sz w:val="18"/>
          <w:szCs w:val="18"/>
        </w:rPr>
        <w:t xml:space="preserve">. </w:t>
      </w:r>
      <w:proofErr w:type="spellStart"/>
      <w:r w:rsidRPr="003D4630">
        <w:rPr>
          <w:rFonts w:asciiTheme="minorHAnsi" w:hAnsiTheme="minorHAnsi" w:cstheme="minorHAnsi"/>
          <w:sz w:val="18"/>
          <w:szCs w:val="18"/>
        </w:rPr>
        <w:t>Spec</w:t>
      </w:r>
      <w:proofErr w:type="spellEnd"/>
      <w:r w:rsidRPr="003D4630">
        <w:rPr>
          <w:rFonts w:asciiTheme="minorHAnsi" w:hAnsiTheme="minorHAnsi" w:cstheme="minorHAnsi"/>
          <w:sz w:val="18"/>
          <w:szCs w:val="18"/>
        </w:rPr>
        <w:t xml:space="preserve">.: 31213275, CPL 2218, con el único fin de </w:t>
      </w:r>
      <w:r w:rsidR="00F249AB" w:rsidRPr="003D4630">
        <w:rPr>
          <w:rFonts w:asciiTheme="minorHAnsi" w:hAnsiTheme="minorHAnsi" w:cstheme="minorHAnsi"/>
          <w:sz w:val="18"/>
          <w:szCs w:val="18"/>
        </w:rPr>
        <w:t xml:space="preserve">mantener en óptimas condiciones </w:t>
      </w:r>
      <w:r w:rsidRPr="003D4630">
        <w:rPr>
          <w:rFonts w:asciiTheme="minorHAnsi" w:hAnsiTheme="minorHAnsi" w:cstheme="minorHAnsi"/>
          <w:sz w:val="18"/>
          <w:szCs w:val="18"/>
        </w:rPr>
        <w:t xml:space="preserve">de trabajo dicho equipo.  </w:t>
      </w:r>
    </w:p>
    <w:p w14:paraId="722E44DF" w14:textId="77777777" w:rsidR="00346CC9" w:rsidRPr="003D4630" w:rsidRDefault="00346CC9" w:rsidP="00346CC9">
      <w:pPr>
        <w:jc w:val="both"/>
        <w:rPr>
          <w:rFonts w:asciiTheme="minorHAnsi" w:hAnsiTheme="minorHAnsi" w:cstheme="minorHAnsi"/>
          <w:sz w:val="18"/>
          <w:szCs w:val="18"/>
        </w:rPr>
      </w:pPr>
    </w:p>
    <w:p w14:paraId="74151459" w14:textId="57FCE666" w:rsidR="00346CC9" w:rsidRPr="003D4630" w:rsidRDefault="00346CC9" w:rsidP="00F249AB">
      <w:pPr>
        <w:pStyle w:val="Ttulo2"/>
        <w:keepNext/>
        <w:numPr>
          <w:ilvl w:val="1"/>
          <w:numId w:val="101"/>
        </w:numPr>
        <w:spacing w:before="0"/>
        <w:ind w:hanging="294"/>
        <w:jc w:val="both"/>
        <w:rPr>
          <w:rFonts w:asciiTheme="minorHAnsi" w:hAnsiTheme="minorHAnsi" w:cstheme="minorHAnsi"/>
          <w:sz w:val="18"/>
          <w:szCs w:val="18"/>
        </w:rPr>
      </w:pPr>
      <w:bookmarkStart w:id="50" w:name="_Toc506913814"/>
      <w:r w:rsidRPr="003D4630">
        <w:rPr>
          <w:rFonts w:asciiTheme="minorHAnsi" w:hAnsiTheme="minorHAnsi" w:cstheme="minorHAnsi"/>
          <w:sz w:val="18"/>
          <w:szCs w:val="18"/>
        </w:rPr>
        <w:t>Alcance</w:t>
      </w:r>
      <w:bookmarkEnd w:id="50"/>
    </w:p>
    <w:p w14:paraId="67BA858D" w14:textId="77777777" w:rsidR="00346CC9" w:rsidRPr="003D4630" w:rsidRDefault="00346CC9" w:rsidP="00346CC9">
      <w:pPr>
        <w:jc w:val="both"/>
        <w:rPr>
          <w:rFonts w:asciiTheme="minorHAnsi" w:hAnsiTheme="minorHAnsi" w:cstheme="minorHAnsi"/>
          <w:sz w:val="18"/>
          <w:szCs w:val="18"/>
          <w:lang w:val="x-none"/>
        </w:rPr>
      </w:pPr>
    </w:p>
    <w:p w14:paraId="79A26FB9"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 xml:space="preserve">La </w:t>
      </w:r>
      <w:r w:rsidRPr="003D4630">
        <w:rPr>
          <w:rFonts w:asciiTheme="minorHAnsi" w:hAnsiTheme="minorHAnsi" w:cstheme="minorHAnsi"/>
          <w:b/>
          <w:i/>
          <w:sz w:val="18"/>
          <w:szCs w:val="18"/>
        </w:rPr>
        <w:t>Póliza de Servicio de Mantenimiento Preventivo y Correctivo</w:t>
      </w:r>
      <w:r w:rsidRPr="003D4630">
        <w:rPr>
          <w:rFonts w:asciiTheme="minorHAnsi" w:hAnsiTheme="minorHAnsi" w:cstheme="minorHAnsi"/>
          <w:sz w:val="18"/>
          <w:szCs w:val="18"/>
        </w:rPr>
        <w:t>, que incluye refacciones, conforme al listado siguiente, para la planta de emergencia móvil, está constituida por dos tipos de servicios:</w:t>
      </w:r>
    </w:p>
    <w:p w14:paraId="67A515EC" w14:textId="77777777" w:rsidR="00346CC9" w:rsidRPr="003D4630" w:rsidRDefault="00346CC9" w:rsidP="00346CC9">
      <w:pPr>
        <w:jc w:val="both"/>
        <w:rPr>
          <w:rFonts w:asciiTheme="minorHAnsi" w:hAnsiTheme="minorHAnsi" w:cstheme="minorHAnsi"/>
          <w:sz w:val="18"/>
          <w:szCs w:val="18"/>
          <w:lang w:val="x-none"/>
        </w:rPr>
      </w:pPr>
    </w:p>
    <w:p w14:paraId="4346F98B" w14:textId="77777777" w:rsidR="00346CC9" w:rsidRPr="003D4630" w:rsidRDefault="00346CC9" w:rsidP="00346CC9">
      <w:pPr>
        <w:jc w:val="both"/>
        <w:rPr>
          <w:rFonts w:asciiTheme="minorHAnsi" w:hAnsiTheme="minorHAnsi" w:cstheme="minorHAnsi"/>
          <w:b/>
          <w:sz w:val="18"/>
          <w:szCs w:val="18"/>
        </w:rPr>
      </w:pPr>
      <w:r w:rsidRPr="003D4630">
        <w:rPr>
          <w:rFonts w:asciiTheme="minorHAnsi" w:hAnsiTheme="minorHAnsi" w:cstheme="minorHAnsi"/>
          <w:b/>
          <w:sz w:val="18"/>
          <w:szCs w:val="18"/>
        </w:rPr>
        <w:t>SERVICIO DE MANTENIMIENTO PREVENTIVO</w:t>
      </w:r>
    </w:p>
    <w:p w14:paraId="14E0182C" w14:textId="77777777" w:rsidR="00346CC9" w:rsidRPr="003D4630" w:rsidRDefault="00346CC9" w:rsidP="00346CC9">
      <w:pPr>
        <w:jc w:val="both"/>
        <w:rPr>
          <w:rFonts w:asciiTheme="minorHAnsi" w:hAnsiTheme="minorHAnsi" w:cstheme="minorHAnsi"/>
          <w:b/>
          <w:sz w:val="18"/>
          <w:szCs w:val="18"/>
        </w:rPr>
      </w:pPr>
    </w:p>
    <w:p w14:paraId="740C1F2E"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El servicio de mantenimiento preventivo de la póliza, que el proveedor deberá realizar incluye: Actividades con personal técnico especializado, elementos, materiales, equipos, herramientas y todo lo necesario para otorgar un servicio que permita tener en óptimas condiciones de operación la planta de emergencia móvil, durante toda la vigencia del contrato, en los periodos establecidos en el programa de trabajo y de conformidad con las siguientes especificaciones:</w:t>
      </w:r>
    </w:p>
    <w:p w14:paraId="101527B1" w14:textId="77777777" w:rsidR="00346CC9" w:rsidRPr="003D4630" w:rsidRDefault="00346CC9" w:rsidP="00346CC9">
      <w:pPr>
        <w:jc w:val="both"/>
        <w:rPr>
          <w:rFonts w:asciiTheme="minorHAnsi" w:hAnsiTheme="minorHAnsi" w:cstheme="minorHAnsi"/>
          <w:sz w:val="18"/>
          <w:szCs w:val="18"/>
        </w:rPr>
      </w:pPr>
    </w:p>
    <w:p w14:paraId="16A06E12" w14:textId="77777777" w:rsidR="00346CC9" w:rsidRPr="003D4630" w:rsidRDefault="00346CC9" w:rsidP="00346CC9">
      <w:p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Consta de cuatro servicios de mantenimiento preventivo, de los cuales, en el primero, (periodos establecido dentro del punto 6. cronograma de actividades), se deberá de realizar lo siguiente:</w:t>
      </w:r>
    </w:p>
    <w:p w14:paraId="23AB67EE" w14:textId="77777777" w:rsidR="00346CC9" w:rsidRPr="003D4630" w:rsidRDefault="00346CC9" w:rsidP="00346CC9">
      <w:pPr>
        <w:jc w:val="both"/>
        <w:rPr>
          <w:rFonts w:asciiTheme="minorHAnsi" w:eastAsia="Calibri" w:hAnsiTheme="minorHAnsi" w:cstheme="minorHAnsi"/>
          <w:sz w:val="18"/>
          <w:szCs w:val="18"/>
        </w:rPr>
      </w:pPr>
    </w:p>
    <w:p w14:paraId="01BEE291" w14:textId="77777777" w:rsidR="00346CC9" w:rsidRPr="003D4630" w:rsidRDefault="00346CC9" w:rsidP="00346CC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b/>
          <w:i/>
          <w:sz w:val="18"/>
          <w:szCs w:val="18"/>
        </w:rPr>
        <w:t>I.   Suministro e instalación de:</w:t>
      </w:r>
    </w:p>
    <w:p w14:paraId="130684A2"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689"/>
      </w:tblGrid>
      <w:tr w:rsidR="003D4630" w:rsidRPr="003D4630" w14:paraId="44411B34" w14:textId="77777777" w:rsidTr="001753FA">
        <w:trPr>
          <w:trHeight w:val="252"/>
        </w:trPr>
        <w:tc>
          <w:tcPr>
            <w:tcW w:w="1661" w:type="dxa"/>
            <w:shd w:val="clear" w:color="auto" w:fill="D9D9D9"/>
          </w:tcPr>
          <w:p w14:paraId="7C1AF7EB" w14:textId="77777777" w:rsidR="00346CC9" w:rsidRPr="003D4630" w:rsidRDefault="00346CC9" w:rsidP="00346CC9">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CANTIDAD</w:t>
            </w:r>
          </w:p>
        </w:tc>
        <w:tc>
          <w:tcPr>
            <w:tcW w:w="7689" w:type="dxa"/>
            <w:shd w:val="clear" w:color="auto" w:fill="D9D9D9"/>
          </w:tcPr>
          <w:p w14:paraId="31A5E4A3" w14:textId="77777777" w:rsidR="00346CC9" w:rsidRPr="003D4630" w:rsidRDefault="00346CC9" w:rsidP="00346CC9">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DESCRIPCIÓN</w:t>
            </w:r>
          </w:p>
        </w:tc>
      </w:tr>
      <w:tr w:rsidR="003D4630" w:rsidRPr="003D4630" w14:paraId="0BE273D0" w14:textId="77777777" w:rsidTr="001753FA">
        <w:trPr>
          <w:trHeight w:val="252"/>
        </w:trPr>
        <w:tc>
          <w:tcPr>
            <w:tcW w:w="1661" w:type="dxa"/>
            <w:shd w:val="clear" w:color="auto" w:fill="auto"/>
          </w:tcPr>
          <w:p w14:paraId="10BD7981" w14:textId="5483A2A7" w:rsidR="00346CC9" w:rsidRPr="003D4630" w:rsidRDefault="00346CC9" w:rsidP="00346CC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1 </w:t>
            </w:r>
            <w:r w:rsidR="00AB0D76" w:rsidRPr="003D4630">
              <w:rPr>
                <w:rFonts w:asciiTheme="minorHAnsi" w:eastAsia="Calibri" w:hAnsiTheme="minorHAnsi" w:cstheme="minorHAnsi"/>
                <w:sz w:val="18"/>
                <w:szCs w:val="18"/>
              </w:rPr>
              <w:t>lote</w:t>
            </w:r>
          </w:p>
        </w:tc>
        <w:tc>
          <w:tcPr>
            <w:tcW w:w="7689" w:type="dxa"/>
            <w:shd w:val="clear" w:color="auto" w:fill="auto"/>
          </w:tcPr>
          <w:p w14:paraId="4FEAF4A6" w14:textId="77777777" w:rsidR="00346CC9" w:rsidRPr="003D4630" w:rsidRDefault="00346CC9" w:rsidP="00346CC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Anticongelante precargado con DCA4, COMPLEAT EG (cambio de la totalidad del sistema de enfriamiento).</w:t>
            </w:r>
          </w:p>
          <w:p w14:paraId="03B85348" w14:textId="77777777" w:rsidR="00346CC9" w:rsidRPr="003D4630" w:rsidRDefault="00346CC9" w:rsidP="00346CC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Bandas.</w:t>
            </w:r>
          </w:p>
          <w:p w14:paraId="515FB5DD" w14:textId="77777777" w:rsidR="00346CC9" w:rsidRPr="003D4630" w:rsidRDefault="00346CC9" w:rsidP="00346CC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Mangueras del sistema de enfriamiento (incluye las abrazaderas correspondientes).</w:t>
            </w:r>
          </w:p>
          <w:p w14:paraId="5FD0CEC7" w14:textId="77777777" w:rsidR="00346CC9" w:rsidRPr="003D4630" w:rsidRDefault="00346CC9" w:rsidP="00346CC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Mangueras del sistema de admisión y escape (incluye las abrazaderas correspondientes).</w:t>
            </w:r>
          </w:p>
          <w:p w14:paraId="68998CEB" w14:textId="77777777" w:rsidR="00346CC9" w:rsidRPr="003D4630" w:rsidRDefault="00346CC9" w:rsidP="00346CC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Mangueras del sistema de combustible (incluye las abrazaderas correspondientes).</w:t>
            </w:r>
          </w:p>
          <w:p w14:paraId="65C01166" w14:textId="77777777" w:rsidR="00346CC9" w:rsidRPr="003D4630" w:rsidRDefault="00346CC9" w:rsidP="00346CC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Mangueras del sistema de lubricación (incluye las abrazaderas correspondientes).</w:t>
            </w:r>
          </w:p>
          <w:p w14:paraId="146863D4" w14:textId="77777777" w:rsidR="00346CC9" w:rsidRPr="003D4630" w:rsidRDefault="00346CC9" w:rsidP="00346CC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Actuador de arranque: Marca WOODWARD; Serie: 2807 Y 0006; Parte: 3283459, de 12 Volts. </w:t>
            </w:r>
          </w:p>
          <w:p w14:paraId="03CA7377" w14:textId="77777777" w:rsidR="00346CC9" w:rsidRPr="003D4630" w:rsidRDefault="00346CC9" w:rsidP="00346CC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Batería marca AMÉRICA, modelo AM-4DLT-860 AR, servicio pesado 12 volts. </w:t>
            </w:r>
          </w:p>
          <w:p w14:paraId="08BC5F98" w14:textId="77777777" w:rsidR="00346CC9" w:rsidRPr="003D4630" w:rsidRDefault="00346CC9" w:rsidP="00346CC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Cables para conexión de la batería (incluye terminales de conexión).</w:t>
            </w:r>
          </w:p>
          <w:p w14:paraId="3DAC0902" w14:textId="77777777" w:rsidR="00346CC9" w:rsidRPr="003D4630" w:rsidRDefault="00346CC9" w:rsidP="00346CC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Inversor de 1000 watts de 12VCD a 120VAC.</w:t>
            </w:r>
          </w:p>
        </w:tc>
      </w:tr>
      <w:tr w:rsidR="003D4630" w:rsidRPr="003D4630" w14:paraId="54F013BC" w14:textId="77777777" w:rsidTr="001753FA">
        <w:trPr>
          <w:trHeight w:val="252"/>
        </w:trPr>
        <w:tc>
          <w:tcPr>
            <w:tcW w:w="1661" w:type="dxa"/>
            <w:shd w:val="clear" w:color="auto" w:fill="auto"/>
          </w:tcPr>
          <w:p w14:paraId="09819D20" w14:textId="77777777" w:rsidR="00346CC9" w:rsidRPr="003D4630" w:rsidRDefault="00346CC9" w:rsidP="00346CC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1 pza.</w:t>
            </w:r>
          </w:p>
        </w:tc>
        <w:tc>
          <w:tcPr>
            <w:tcW w:w="7689" w:type="dxa"/>
            <w:shd w:val="clear" w:color="auto" w:fill="auto"/>
          </w:tcPr>
          <w:p w14:paraId="4C758EB2" w14:textId="77777777" w:rsidR="00346CC9" w:rsidRPr="003D4630" w:rsidRDefault="00346CC9" w:rsidP="00346CC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Filtro para combustible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FS-1251.</w:t>
            </w:r>
          </w:p>
        </w:tc>
      </w:tr>
      <w:tr w:rsidR="003D4630" w:rsidRPr="003D4630" w14:paraId="1D94EA66" w14:textId="77777777" w:rsidTr="001753FA">
        <w:trPr>
          <w:trHeight w:val="252"/>
        </w:trPr>
        <w:tc>
          <w:tcPr>
            <w:tcW w:w="1661" w:type="dxa"/>
            <w:shd w:val="clear" w:color="auto" w:fill="auto"/>
          </w:tcPr>
          <w:p w14:paraId="193201AB" w14:textId="77777777" w:rsidR="00346CC9" w:rsidRPr="003D4630" w:rsidRDefault="00346CC9" w:rsidP="00346CC9">
            <w:pPr>
              <w:jc w:val="both"/>
              <w:rPr>
                <w:rFonts w:asciiTheme="minorHAnsi" w:hAnsiTheme="minorHAnsi" w:cstheme="minorHAnsi"/>
                <w:sz w:val="18"/>
                <w:szCs w:val="18"/>
              </w:rPr>
            </w:pPr>
            <w:r w:rsidRPr="003D4630">
              <w:rPr>
                <w:rFonts w:asciiTheme="minorHAnsi" w:eastAsia="Calibri" w:hAnsiTheme="minorHAnsi" w:cstheme="minorHAnsi"/>
                <w:sz w:val="18"/>
                <w:szCs w:val="18"/>
              </w:rPr>
              <w:t>1 pza.</w:t>
            </w:r>
          </w:p>
        </w:tc>
        <w:tc>
          <w:tcPr>
            <w:tcW w:w="7689" w:type="dxa"/>
            <w:shd w:val="clear" w:color="auto" w:fill="auto"/>
          </w:tcPr>
          <w:p w14:paraId="2E76C5F4" w14:textId="77777777" w:rsidR="00346CC9" w:rsidRPr="003D4630" w:rsidRDefault="00346CC9" w:rsidP="00346CC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Filtro para agua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WF-2073.</w:t>
            </w:r>
          </w:p>
        </w:tc>
      </w:tr>
      <w:tr w:rsidR="003D4630" w:rsidRPr="003D4630" w14:paraId="68F7CED8" w14:textId="77777777" w:rsidTr="001753FA">
        <w:trPr>
          <w:trHeight w:val="252"/>
        </w:trPr>
        <w:tc>
          <w:tcPr>
            <w:tcW w:w="1661" w:type="dxa"/>
            <w:shd w:val="clear" w:color="auto" w:fill="auto"/>
          </w:tcPr>
          <w:p w14:paraId="74F10CD7" w14:textId="77777777" w:rsidR="00346CC9" w:rsidRPr="003D4630" w:rsidRDefault="00346CC9" w:rsidP="00346CC9">
            <w:pPr>
              <w:jc w:val="both"/>
              <w:rPr>
                <w:rFonts w:asciiTheme="minorHAnsi" w:hAnsiTheme="minorHAnsi" w:cstheme="minorHAnsi"/>
                <w:sz w:val="18"/>
                <w:szCs w:val="18"/>
              </w:rPr>
            </w:pPr>
            <w:r w:rsidRPr="003D4630">
              <w:rPr>
                <w:rFonts w:asciiTheme="minorHAnsi" w:eastAsia="Calibri" w:hAnsiTheme="minorHAnsi" w:cstheme="minorHAnsi"/>
                <w:sz w:val="18"/>
                <w:szCs w:val="18"/>
              </w:rPr>
              <w:t>1 pza.</w:t>
            </w:r>
          </w:p>
        </w:tc>
        <w:tc>
          <w:tcPr>
            <w:tcW w:w="7689" w:type="dxa"/>
            <w:shd w:val="clear" w:color="auto" w:fill="auto"/>
          </w:tcPr>
          <w:p w14:paraId="5E868060" w14:textId="77777777" w:rsidR="00346CC9" w:rsidRPr="003D4630" w:rsidRDefault="00346CC9" w:rsidP="00346CC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Filtro para aceite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LF3000.</w:t>
            </w:r>
          </w:p>
        </w:tc>
      </w:tr>
      <w:tr w:rsidR="00346CC9" w:rsidRPr="003D4630" w14:paraId="2B6BB43F" w14:textId="77777777" w:rsidTr="001753FA">
        <w:trPr>
          <w:trHeight w:val="252"/>
        </w:trPr>
        <w:tc>
          <w:tcPr>
            <w:tcW w:w="1661" w:type="dxa"/>
            <w:shd w:val="clear" w:color="auto" w:fill="auto"/>
          </w:tcPr>
          <w:p w14:paraId="05C72ADC" w14:textId="77777777" w:rsidR="00346CC9" w:rsidRPr="003D4630" w:rsidRDefault="00346CC9" w:rsidP="00346CC9">
            <w:pPr>
              <w:jc w:val="both"/>
              <w:rPr>
                <w:rFonts w:asciiTheme="minorHAnsi" w:hAnsiTheme="minorHAnsi" w:cstheme="minorHAnsi"/>
                <w:sz w:val="18"/>
                <w:szCs w:val="18"/>
              </w:rPr>
            </w:pPr>
            <w:r w:rsidRPr="003D4630">
              <w:rPr>
                <w:rFonts w:asciiTheme="minorHAnsi" w:eastAsia="Calibri" w:hAnsiTheme="minorHAnsi" w:cstheme="minorHAnsi"/>
                <w:sz w:val="18"/>
                <w:szCs w:val="18"/>
              </w:rPr>
              <w:t>1 pza.</w:t>
            </w:r>
          </w:p>
        </w:tc>
        <w:tc>
          <w:tcPr>
            <w:tcW w:w="7689" w:type="dxa"/>
            <w:shd w:val="clear" w:color="auto" w:fill="auto"/>
          </w:tcPr>
          <w:p w14:paraId="44C3ED19" w14:textId="77777777" w:rsidR="00346CC9" w:rsidRPr="003D4630" w:rsidRDefault="00346CC9" w:rsidP="00346CC9">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Filtro para aire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AH-1196.</w:t>
            </w:r>
          </w:p>
        </w:tc>
      </w:tr>
    </w:tbl>
    <w:p w14:paraId="5DEE9865" w14:textId="77777777" w:rsidR="00346CC9" w:rsidRPr="003D4630" w:rsidRDefault="00346CC9" w:rsidP="00346CC9">
      <w:pPr>
        <w:jc w:val="both"/>
        <w:rPr>
          <w:rFonts w:asciiTheme="minorHAnsi" w:hAnsiTheme="minorHAnsi" w:cstheme="minorHAnsi"/>
          <w:sz w:val="18"/>
          <w:szCs w:val="18"/>
        </w:rPr>
      </w:pPr>
    </w:p>
    <w:p w14:paraId="25594DC9" w14:textId="7013CF70" w:rsidR="00346CC9" w:rsidRPr="003D4630" w:rsidRDefault="00346CC9" w:rsidP="00346CC9">
      <w:pPr>
        <w:jc w:val="both"/>
        <w:rPr>
          <w:rFonts w:asciiTheme="minorHAnsi" w:hAnsiTheme="minorHAnsi" w:cstheme="minorHAnsi"/>
          <w:sz w:val="18"/>
          <w:szCs w:val="18"/>
        </w:rPr>
      </w:pPr>
    </w:p>
    <w:p w14:paraId="6E09CB7E" w14:textId="076CB2CB" w:rsidR="00346CC9" w:rsidRPr="003D4630" w:rsidRDefault="00346CC9" w:rsidP="00346CC9">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 xml:space="preserve"> II.   Servicio de mantenimiento a turbo cargadores.</w:t>
      </w:r>
    </w:p>
    <w:p w14:paraId="08D098D0" w14:textId="77777777" w:rsidR="00346CC9" w:rsidRPr="003D4630" w:rsidRDefault="00346CC9" w:rsidP="00346CC9">
      <w:pPr>
        <w:jc w:val="both"/>
        <w:rPr>
          <w:rFonts w:asciiTheme="minorHAnsi" w:eastAsia="Calibri" w:hAnsiTheme="minorHAnsi" w:cstheme="minorHAnsi"/>
          <w:b/>
          <w:i/>
          <w:caps/>
          <w:sz w:val="18"/>
          <w:szCs w:val="18"/>
        </w:rPr>
      </w:pPr>
    </w:p>
    <w:p w14:paraId="458316BD" w14:textId="77777777" w:rsidR="00346CC9" w:rsidRPr="003D4630" w:rsidRDefault="00346CC9" w:rsidP="00346CC9">
      <w:pPr>
        <w:widowControl/>
        <w:numPr>
          <w:ilvl w:val="0"/>
          <w:numId w:val="9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Kit de servicio: bujes, anillos y plato.</w:t>
      </w:r>
    </w:p>
    <w:p w14:paraId="510C2CD2" w14:textId="77777777" w:rsidR="00346CC9" w:rsidRPr="003D4630" w:rsidRDefault="00346CC9" w:rsidP="00346CC9">
      <w:pPr>
        <w:widowControl/>
        <w:numPr>
          <w:ilvl w:val="0"/>
          <w:numId w:val="9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Limpieza interna de turbo cargadores.</w:t>
      </w:r>
    </w:p>
    <w:p w14:paraId="5B205E29" w14:textId="77777777" w:rsidR="00346CC9" w:rsidRPr="003D4630" w:rsidRDefault="00346CC9" w:rsidP="00346CC9">
      <w:pPr>
        <w:widowControl/>
        <w:numPr>
          <w:ilvl w:val="0"/>
          <w:numId w:val="9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Cambio de juntas.</w:t>
      </w:r>
    </w:p>
    <w:p w14:paraId="03C93DFD" w14:textId="77777777" w:rsidR="00346CC9" w:rsidRPr="003D4630" w:rsidRDefault="00346CC9" w:rsidP="00346CC9">
      <w:pPr>
        <w:jc w:val="both"/>
        <w:rPr>
          <w:rFonts w:asciiTheme="minorHAnsi" w:eastAsia="Calibri" w:hAnsiTheme="minorHAnsi" w:cstheme="minorHAnsi"/>
          <w:b/>
          <w:i/>
          <w:caps/>
          <w:sz w:val="18"/>
          <w:szCs w:val="18"/>
          <w:u w:val="single"/>
        </w:rPr>
      </w:pPr>
    </w:p>
    <w:p w14:paraId="5A5BC662" w14:textId="77777777" w:rsidR="00346CC9" w:rsidRPr="003D4630" w:rsidRDefault="00346CC9" w:rsidP="00346CC9">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III.  Limpieza total de:</w:t>
      </w:r>
    </w:p>
    <w:p w14:paraId="0DD695A4" w14:textId="77777777" w:rsidR="00346CC9" w:rsidRPr="003D4630" w:rsidRDefault="00346CC9" w:rsidP="00346CC9">
      <w:pPr>
        <w:jc w:val="both"/>
        <w:rPr>
          <w:rFonts w:asciiTheme="minorHAnsi" w:eastAsia="Calibri" w:hAnsiTheme="minorHAnsi" w:cstheme="minorHAnsi"/>
          <w:b/>
          <w:i/>
          <w:caps/>
          <w:sz w:val="18"/>
          <w:szCs w:val="18"/>
          <w:u w:val="single"/>
        </w:rPr>
      </w:pPr>
    </w:p>
    <w:p w14:paraId="7C37679A" w14:textId="77777777" w:rsidR="00346CC9" w:rsidRPr="003D4630" w:rsidRDefault="00346CC9" w:rsidP="00346CC9">
      <w:pPr>
        <w:widowControl/>
        <w:numPr>
          <w:ilvl w:val="0"/>
          <w:numId w:val="9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Radiador: limpieza interna y externa, la cual incluye desmontaje de tolvas y mallas protectoras para su correcto lavado y limpieza.</w:t>
      </w:r>
    </w:p>
    <w:p w14:paraId="748E7388" w14:textId="77777777" w:rsidR="00346CC9" w:rsidRPr="003D4630" w:rsidRDefault="00346CC9" w:rsidP="00346CC9">
      <w:pPr>
        <w:widowControl/>
        <w:numPr>
          <w:ilvl w:val="0"/>
          <w:numId w:val="9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Cuerpo de la máquina, así como toda la base metálica.</w:t>
      </w:r>
    </w:p>
    <w:p w14:paraId="17F31A86" w14:textId="77777777" w:rsidR="00346CC9" w:rsidRPr="003D4630" w:rsidRDefault="00346CC9" w:rsidP="00346CC9">
      <w:pPr>
        <w:widowControl/>
        <w:numPr>
          <w:ilvl w:val="0"/>
          <w:numId w:val="9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Caseta donde se alberga la planta (incluye barrer y trapear).</w:t>
      </w:r>
    </w:p>
    <w:p w14:paraId="644D52BB" w14:textId="77777777" w:rsidR="00346CC9" w:rsidRPr="003D4630" w:rsidRDefault="00346CC9" w:rsidP="00346CC9">
      <w:pPr>
        <w:jc w:val="both"/>
        <w:rPr>
          <w:rFonts w:asciiTheme="minorHAnsi" w:eastAsia="Calibri" w:hAnsiTheme="minorHAnsi" w:cstheme="minorHAnsi"/>
          <w:b/>
          <w:i/>
          <w:caps/>
          <w:sz w:val="18"/>
          <w:szCs w:val="18"/>
          <w:u w:val="single"/>
        </w:rPr>
      </w:pPr>
    </w:p>
    <w:p w14:paraId="056BB7CA" w14:textId="77777777" w:rsidR="00346CC9" w:rsidRPr="003D4630" w:rsidRDefault="00346CC9" w:rsidP="00346CC9">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IV.  Servicio de pintura (a dos capas) de:</w:t>
      </w:r>
    </w:p>
    <w:p w14:paraId="10766A6C" w14:textId="77777777" w:rsidR="00346CC9" w:rsidRPr="003D4630" w:rsidRDefault="00346CC9" w:rsidP="00346CC9">
      <w:pPr>
        <w:jc w:val="both"/>
        <w:rPr>
          <w:rFonts w:asciiTheme="minorHAnsi" w:eastAsia="Calibri" w:hAnsiTheme="minorHAnsi" w:cstheme="minorHAnsi"/>
          <w:b/>
          <w:i/>
          <w:caps/>
          <w:sz w:val="18"/>
          <w:szCs w:val="18"/>
        </w:rPr>
      </w:pPr>
    </w:p>
    <w:p w14:paraId="29DD60E4" w14:textId="77777777" w:rsidR="00346CC9" w:rsidRPr="003D4630" w:rsidRDefault="00346CC9" w:rsidP="00346CC9">
      <w:pPr>
        <w:widowControl/>
        <w:numPr>
          <w:ilvl w:val="0"/>
          <w:numId w:val="92"/>
        </w:num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 xml:space="preserve">Escape de gases y el silenciador de la planta con pintura especial para alta temperatura (3.00 m. de longitud total).         </w:t>
      </w:r>
    </w:p>
    <w:p w14:paraId="2CDAD263" w14:textId="77777777" w:rsidR="00346CC9" w:rsidRPr="003D4630" w:rsidRDefault="00346CC9" w:rsidP="00346CC9">
      <w:pPr>
        <w:widowControl/>
        <w:numPr>
          <w:ilvl w:val="0"/>
          <w:numId w:val="93"/>
        </w:num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Todas las estructuras metálicas de fijación y anclaje de la Planta de emergencia y el sistema de gases.</w:t>
      </w:r>
    </w:p>
    <w:p w14:paraId="61C5E559" w14:textId="77777777" w:rsidR="00346CC9" w:rsidRPr="003D4630" w:rsidRDefault="00346CC9" w:rsidP="00346CC9">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             </w:t>
      </w:r>
    </w:p>
    <w:p w14:paraId="7FFC68CF" w14:textId="77777777" w:rsidR="00346CC9" w:rsidRPr="003D4630" w:rsidRDefault="00346CC9" w:rsidP="00346CC9">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V.  Revisión, ajuste, de acuerdo con lo siguiente:</w:t>
      </w:r>
    </w:p>
    <w:p w14:paraId="114DD978" w14:textId="77777777" w:rsidR="00346CC9" w:rsidRPr="003D4630" w:rsidRDefault="00346CC9" w:rsidP="00346CC9">
      <w:pPr>
        <w:jc w:val="both"/>
        <w:rPr>
          <w:rFonts w:asciiTheme="minorHAnsi" w:eastAsia="Calibri" w:hAnsiTheme="minorHAnsi" w:cstheme="minorHAnsi"/>
          <w:b/>
          <w:i/>
          <w:caps/>
          <w:sz w:val="18"/>
          <w:szCs w:val="18"/>
          <w:u w:val="single"/>
        </w:rPr>
      </w:pPr>
    </w:p>
    <w:p w14:paraId="729C8544" w14:textId="77777777" w:rsidR="00346CC9" w:rsidRPr="003D4630" w:rsidRDefault="00346CC9" w:rsidP="00346CC9">
      <w:pPr>
        <w:widowControl/>
        <w:numPr>
          <w:ilvl w:val="0"/>
          <w:numId w:val="9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eléctricas.</w:t>
      </w:r>
    </w:p>
    <w:p w14:paraId="79B17623" w14:textId="77777777" w:rsidR="00346CC9" w:rsidRPr="003D4630" w:rsidRDefault="00346CC9" w:rsidP="00346CC9">
      <w:pPr>
        <w:widowControl/>
        <w:numPr>
          <w:ilvl w:val="0"/>
          <w:numId w:val="9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mecánicas.</w:t>
      </w:r>
    </w:p>
    <w:p w14:paraId="280E2769" w14:textId="77777777" w:rsidR="00346CC9" w:rsidRPr="003D4630" w:rsidRDefault="00346CC9" w:rsidP="00346CC9">
      <w:pPr>
        <w:widowControl/>
        <w:numPr>
          <w:ilvl w:val="0"/>
          <w:numId w:val="9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hidráulicas.</w:t>
      </w:r>
    </w:p>
    <w:p w14:paraId="420AA303" w14:textId="77777777" w:rsidR="00346CC9" w:rsidRPr="003D4630" w:rsidRDefault="00346CC9" w:rsidP="00346CC9">
      <w:pPr>
        <w:widowControl/>
        <w:numPr>
          <w:ilvl w:val="0"/>
          <w:numId w:val="9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Sistema de enfriamiento.</w:t>
      </w:r>
    </w:p>
    <w:p w14:paraId="2D1C88F3" w14:textId="77777777" w:rsidR="00346CC9" w:rsidRPr="003D4630" w:rsidRDefault="00346CC9" w:rsidP="00346CC9">
      <w:pPr>
        <w:widowControl/>
        <w:numPr>
          <w:ilvl w:val="0"/>
          <w:numId w:val="9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Tablero de control.</w:t>
      </w:r>
    </w:p>
    <w:p w14:paraId="3ABEAA78" w14:textId="77777777" w:rsidR="00346CC9" w:rsidRPr="003D4630" w:rsidRDefault="00346CC9" w:rsidP="00346CC9">
      <w:pPr>
        <w:jc w:val="both"/>
        <w:rPr>
          <w:rFonts w:asciiTheme="minorHAnsi" w:eastAsia="Calibri" w:hAnsiTheme="minorHAnsi" w:cstheme="minorHAnsi"/>
          <w:b/>
          <w:i/>
          <w:caps/>
          <w:sz w:val="18"/>
          <w:szCs w:val="18"/>
          <w:u w:val="single"/>
        </w:rPr>
      </w:pPr>
    </w:p>
    <w:p w14:paraId="3F9E8F6A" w14:textId="77777777" w:rsidR="00346CC9" w:rsidRPr="003D4630" w:rsidRDefault="00346CC9" w:rsidP="00346CC9">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VI.  Sistema de combustible.</w:t>
      </w:r>
    </w:p>
    <w:p w14:paraId="40F0BCD6" w14:textId="77777777" w:rsidR="00346CC9" w:rsidRPr="003D4630" w:rsidRDefault="00346CC9" w:rsidP="00346CC9">
      <w:pPr>
        <w:jc w:val="both"/>
        <w:rPr>
          <w:rFonts w:asciiTheme="minorHAnsi" w:eastAsia="Calibri" w:hAnsiTheme="minorHAnsi" w:cstheme="minorHAnsi"/>
          <w:b/>
          <w:bCs/>
          <w:i/>
          <w:iCs/>
          <w:caps/>
          <w:sz w:val="18"/>
          <w:szCs w:val="18"/>
          <w:u w:val="single"/>
        </w:rPr>
      </w:pPr>
    </w:p>
    <w:p w14:paraId="6E8923B9" w14:textId="7DAF8F10" w:rsidR="00346CC9" w:rsidRPr="003D4630" w:rsidRDefault="00346CC9" w:rsidP="00346CC9">
      <w:pPr>
        <w:widowControl/>
        <w:numPr>
          <w:ilvl w:val="0"/>
          <w:numId w:val="93"/>
        </w:num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 xml:space="preserve">Limpieza y drene del tanque de combustible de día, 480 litros de capacidad, para </w:t>
      </w:r>
      <w:r w:rsidR="00AB0D76" w:rsidRPr="003D4630">
        <w:rPr>
          <w:rFonts w:asciiTheme="minorHAnsi" w:eastAsia="Calibri" w:hAnsiTheme="minorHAnsi" w:cstheme="minorHAnsi"/>
          <w:sz w:val="18"/>
          <w:szCs w:val="18"/>
        </w:rPr>
        <w:t>lo cual</w:t>
      </w:r>
      <w:r w:rsidRPr="003D4630">
        <w:rPr>
          <w:rFonts w:asciiTheme="minorHAnsi" w:eastAsia="Calibri" w:hAnsiTheme="minorHAnsi" w:cstheme="minorHAnsi"/>
          <w:sz w:val="18"/>
          <w:szCs w:val="18"/>
        </w:rPr>
        <w:t xml:space="preserve">, el licitante ganador deberá traer tambos (limpios) para vaciar el contenido de diésel del tanque de día y hacer el drenado y lavado al interior del mismo, posteriormente, regresar el combustible al tanque de día.   </w:t>
      </w:r>
      <w:bookmarkStart w:id="51" w:name="_Hlk505258698"/>
      <w:bookmarkEnd w:id="51"/>
    </w:p>
    <w:p w14:paraId="1E2C6313" w14:textId="77777777" w:rsidR="00346CC9" w:rsidRPr="003D4630" w:rsidRDefault="00346CC9" w:rsidP="00346CC9">
      <w:pPr>
        <w:widowControl/>
        <w:numPr>
          <w:ilvl w:val="0"/>
          <w:numId w:val="94"/>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Revisión y ajuste de conexiones de alimentación y retorno de combustible.</w:t>
      </w:r>
    </w:p>
    <w:p w14:paraId="27E194EA" w14:textId="77777777" w:rsidR="00346CC9" w:rsidRPr="003D4630" w:rsidRDefault="00346CC9" w:rsidP="00346CC9">
      <w:pPr>
        <w:widowControl/>
        <w:numPr>
          <w:ilvl w:val="0"/>
          <w:numId w:val="94"/>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Verificación del estado y operación de bombas de inyección, bomba de cebado.</w:t>
      </w:r>
    </w:p>
    <w:p w14:paraId="141A93A7" w14:textId="77777777" w:rsidR="00346CC9" w:rsidRPr="003D4630" w:rsidRDefault="00346CC9" w:rsidP="00346CC9">
      <w:pPr>
        <w:jc w:val="both"/>
        <w:rPr>
          <w:rFonts w:asciiTheme="minorHAnsi" w:eastAsia="Calibri" w:hAnsiTheme="minorHAnsi" w:cstheme="minorHAnsi"/>
          <w:b/>
          <w:i/>
          <w:caps/>
          <w:sz w:val="18"/>
          <w:szCs w:val="18"/>
        </w:rPr>
      </w:pPr>
      <w:bookmarkStart w:id="52" w:name="_Hlk505337016"/>
    </w:p>
    <w:p w14:paraId="5A9F1B73" w14:textId="77777777" w:rsidR="00346CC9" w:rsidRPr="003D4630" w:rsidRDefault="00346CC9" w:rsidP="00346CC9">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VII.  Servicio de mantenimiento a tablas de plataforma.</w:t>
      </w:r>
    </w:p>
    <w:p w14:paraId="24ECE3F2" w14:textId="77777777" w:rsidR="00346CC9" w:rsidRPr="003D4630" w:rsidRDefault="00346CC9" w:rsidP="00346CC9">
      <w:pPr>
        <w:jc w:val="both"/>
        <w:rPr>
          <w:rFonts w:asciiTheme="minorHAnsi" w:eastAsia="Calibri" w:hAnsiTheme="minorHAnsi" w:cstheme="minorHAnsi"/>
          <w:b/>
          <w:i/>
          <w:caps/>
          <w:sz w:val="18"/>
          <w:szCs w:val="18"/>
        </w:rPr>
      </w:pPr>
    </w:p>
    <w:p w14:paraId="2EF1743C" w14:textId="77777777" w:rsidR="00346CC9" w:rsidRPr="003D4630" w:rsidRDefault="00346CC9" w:rsidP="00346CC9">
      <w:pPr>
        <w:pStyle w:val="Prrafodelista"/>
        <w:numPr>
          <w:ilvl w:val="0"/>
          <w:numId w:val="95"/>
        </w:numPr>
        <w:spacing w:line="259" w:lineRule="auto"/>
        <w:contextualSpacing/>
        <w:jc w:val="both"/>
        <w:rPr>
          <w:rFonts w:asciiTheme="minorHAnsi" w:hAnsiTheme="minorHAnsi" w:cstheme="minorHAnsi"/>
          <w:caps/>
          <w:color w:val="auto"/>
          <w:sz w:val="18"/>
          <w:szCs w:val="18"/>
        </w:rPr>
      </w:pPr>
      <w:r w:rsidRPr="003D4630">
        <w:rPr>
          <w:rFonts w:asciiTheme="minorHAnsi" w:hAnsiTheme="minorHAnsi" w:cstheme="minorHAnsi"/>
          <w:color w:val="auto"/>
          <w:sz w:val="18"/>
          <w:szCs w:val="18"/>
        </w:rPr>
        <w:t>Las dimensiones de la misma son 4.64 x 2.21 m.; está estructurada con tablón de 11 ½”</w:t>
      </w:r>
      <w:bookmarkStart w:id="53" w:name="_Hlk505074559"/>
      <w:r w:rsidRPr="003D4630">
        <w:rPr>
          <w:rFonts w:asciiTheme="minorHAnsi" w:hAnsiTheme="minorHAnsi" w:cstheme="minorHAnsi"/>
          <w:color w:val="auto"/>
          <w:sz w:val="18"/>
          <w:szCs w:val="18"/>
        </w:rPr>
        <w:t xml:space="preserve">x1” </w:t>
      </w:r>
      <w:bookmarkEnd w:id="53"/>
      <w:r w:rsidRPr="003D4630">
        <w:rPr>
          <w:rFonts w:asciiTheme="minorHAnsi" w:hAnsiTheme="minorHAnsi" w:cstheme="minorHAnsi"/>
          <w:color w:val="auto"/>
          <w:sz w:val="18"/>
          <w:szCs w:val="18"/>
        </w:rPr>
        <w:t xml:space="preserve">y de 8” x1”, la cubierta es placa de aluminio </w:t>
      </w:r>
      <w:proofErr w:type="spellStart"/>
      <w:r w:rsidRPr="003D4630">
        <w:rPr>
          <w:rFonts w:asciiTheme="minorHAnsi" w:hAnsiTheme="minorHAnsi" w:cstheme="minorHAnsi"/>
          <w:color w:val="auto"/>
          <w:sz w:val="18"/>
          <w:szCs w:val="18"/>
        </w:rPr>
        <w:t>antiderrapante</w:t>
      </w:r>
      <w:proofErr w:type="spellEnd"/>
      <w:r w:rsidRPr="003D4630">
        <w:rPr>
          <w:rFonts w:asciiTheme="minorHAnsi" w:hAnsiTheme="minorHAnsi" w:cstheme="minorHAnsi"/>
          <w:color w:val="auto"/>
          <w:sz w:val="18"/>
          <w:szCs w:val="18"/>
        </w:rPr>
        <w:t xml:space="preserve"> de 1/8”.</w:t>
      </w:r>
    </w:p>
    <w:p w14:paraId="0004F9EB" w14:textId="77777777" w:rsidR="00346CC9" w:rsidRPr="003D4630" w:rsidRDefault="00346CC9" w:rsidP="00346CC9">
      <w:pPr>
        <w:jc w:val="both"/>
        <w:rPr>
          <w:rFonts w:asciiTheme="minorHAnsi" w:hAnsiTheme="minorHAnsi" w:cstheme="minorHAnsi"/>
          <w:i/>
          <w:sz w:val="18"/>
          <w:szCs w:val="18"/>
        </w:rPr>
      </w:pPr>
    </w:p>
    <w:p w14:paraId="59F450DC" w14:textId="77777777" w:rsidR="00346CC9" w:rsidRPr="003D4630" w:rsidRDefault="00346CC9" w:rsidP="00346CC9">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 En el segundo y tercer servicio (periodos establecido dentro del punto 6. cronograma de actividades), se deberá de realizar lo siguiente:</w:t>
      </w:r>
    </w:p>
    <w:p w14:paraId="0CCEF360" w14:textId="77777777" w:rsidR="00346CC9" w:rsidRPr="003D4630" w:rsidRDefault="00346CC9" w:rsidP="00346CC9">
      <w:pPr>
        <w:jc w:val="both"/>
        <w:rPr>
          <w:rFonts w:asciiTheme="minorHAnsi" w:hAnsiTheme="minorHAnsi" w:cstheme="minorHAnsi"/>
          <w:i/>
          <w:sz w:val="18"/>
          <w:szCs w:val="18"/>
        </w:rPr>
      </w:pPr>
    </w:p>
    <w:p w14:paraId="7A5B56FB" w14:textId="77777777" w:rsidR="00346CC9" w:rsidRPr="003D4630" w:rsidRDefault="00346CC9" w:rsidP="00346CC9">
      <w:pPr>
        <w:jc w:val="both"/>
        <w:rPr>
          <w:rFonts w:asciiTheme="minorHAnsi" w:eastAsia="Calibri" w:hAnsiTheme="minorHAnsi" w:cstheme="minorHAnsi"/>
          <w:b/>
          <w:bCs/>
          <w:i/>
          <w:iCs/>
          <w:sz w:val="18"/>
          <w:szCs w:val="18"/>
        </w:rPr>
      </w:pPr>
      <w:r w:rsidRPr="003D4630">
        <w:rPr>
          <w:rFonts w:asciiTheme="minorHAnsi" w:eastAsia="Calibri" w:hAnsiTheme="minorHAnsi" w:cstheme="minorHAnsi"/>
          <w:b/>
          <w:bCs/>
          <w:i/>
          <w:iCs/>
          <w:sz w:val="18"/>
          <w:szCs w:val="18"/>
        </w:rPr>
        <w:t>I.  Limpieza de:</w:t>
      </w:r>
    </w:p>
    <w:p w14:paraId="1D24C25D" w14:textId="77777777" w:rsidR="00346CC9" w:rsidRPr="003D4630" w:rsidRDefault="00346CC9" w:rsidP="00346CC9">
      <w:pPr>
        <w:jc w:val="both"/>
        <w:rPr>
          <w:rFonts w:asciiTheme="minorHAnsi" w:eastAsia="Calibri" w:hAnsiTheme="minorHAnsi" w:cstheme="minorHAnsi"/>
          <w:b/>
          <w:i/>
          <w:caps/>
          <w:sz w:val="18"/>
          <w:szCs w:val="18"/>
          <w:u w:val="single"/>
        </w:rPr>
      </w:pPr>
    </w:p>
    <w:p w14:paraId="264121E9" w14:textId="77777777" w:rsidR="00346CC9" w:rsidRPr="003D4630" w:rsidRDefault="00346CC9" w:rsidP="00346CC9">
      <w:pPr>
        <w:widowControl/>
        <w:numPr>
          <w:ilvl w:val="0"/>
          <w:numId w:val="9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Radiador: limpieza externa, la cual incluye desmontaje de tolvas y mallas protectoras para su correcto lavado y limpieza.</w:t>
      </w:r>
    </w:p>
    <w:p w14:paraId="2BBE9CFF" w14:textId="77777777" w:rsidR="00346CC9" w:rsidRPr="003D4630" w:rsidRDefault="00346CC9" w:rsidP="00346CC9">
      <w:pPr>
        <w:widowControl/>
        <w:numPr>
          <w:ilvl w:val="0"/>
          <w:numId w:val="9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Cuerpo de la máquina, así como toda la base metálica.</w:t>
      </w:r>
    </w:p>
    <w:p w14:paraId="4A99A2B3" w14:textId="77777777" w:rsidR="00346CC9" w:rsidRPr="003D4630" w:rsidRDefault="00346CC9" w:rsidP="00346CC9">
      <w:pPr>
        <w:widowControl/>
        <w:numPr>
          <w:ilvl w:val="0"/>
          <w:numId w:val="9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Caseta donde se alberga la planta (incluye barrer y trapear).</w:t>
      </w:r>
    </w:p>
    <w:p w14:paraId="0303927C" w14:textId="77777777" w:rsidR="00346CC9" w:rsidRPr="003D4630" w:rsidRDefault="00346CC9" w:rsidP="00346CC9">
      <w:pPr>
        <w:jc w:val="both"/>
        <w:rPr>
          <w:rFonts w:asciiTheme="minorHAnsi" w:eastAsia="Calibri" w:hAnsiTheme="minorHAnsi" w:cstheme="minorHAnsi"/>
          <w:caps/>
          <w:sz w:val="18"/>
          <w:szCs w:val="18"/>
        </w:rPr>
      </w:pPr>
    </w:p>
    <w:p w14:paraId="3B175047" w14:textId="77777777" w:rsidR="00346CC9" w:rsidRPr="003D4630" w:rsidRDefault="00346CC9" w:rsidP="00346CC9">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II.  Revisión, ajuste, de acuerdo con lo siguiente:</w:t>
      </w:r>
    </w:p>
    <w:p w14:paraId="086F743D" w14:textId="77777777" w:rsidR="00346CC9" w:rsidRPr="003D4630" w:rsidRDefault="00346CC9" w:rsidP="00346CC9">
      <w:pPr>
        <w:jc w:val="both"/>
        <w:rPr>
          <w:rFonts w:asciiTheme="minorHAnsi" w:eastAsia="Calibri" w:hAnsiTheme="minorHAnsi" w:cstheme="minorHAnsi"/>
          <w:b/>
          <w:i/>
          <w:caps/>
          <w:sz w:val="18"/>
          <w:szCs w:val="18"/>
          <w:u w:val="single"/>
        </w:rPr>
      </w:pPr>
    </w:p>
    <w:p w14:paraId="36CAF45E" w14:textId="77777777" w:rsidR="00346CC9" w:rsidRPr="003D4630" w:rsidRDefault="00346CC9" w:rsidP="00346CC9">
      <w:pPr>
        <w:widowControl/>
        <w:numPr>
          <w:ilvl w:val="0"/>
          <w:numId w:val="9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eléctricas.</w:t>
      </w:r>
    </w:p>
    <w:p w14:paraId="230D9A6F" w14:textId="77777777" w:rsidR="00346CC9" w:rsidRPr="003D4630" w:rsidRDefault="00346CC9" w:rsidP="00346CC9">
      <w:pPr>
        <w:widowControl/>
        <w:numPr>
          <w:ilvl w:val="0"/>
          <w:numId w:val="9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mecánicas.</w:t>
      </w:r>
    </w:p>
    <w:p w14:paraId="5BEA5775" w14:textId="77777777" w:rsidR="00346CC9" w:rsidRPr="003D4630" w:rsidRDefault="00346CC9" w:rsidP="00346CC9">
      <w:pPr>
        <w:widowControl/>
        <w:numPr>
          <w:ilvl w:val="0"/>
          <w:numId w:val="9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hidráulicas.</w:t>
      </w:r>
    </w:p>
    <w:p w14:paraId="482A1A1D" w14:textId="77777777" w:rsidR="00346CC9" w:rsidRPr="003D4630" w:rsidRDefault="00346CC9" w:rsidP="00346CC9">
      <w:pPr>
        <w:widowControl/>
        <w:numPr>
          <w:ilvl w:val="0"/>
          <w:numId w:val="9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Sistema de enfriamiento.</w:t>
      </w:r>
    </w:p>
    <w:p w14:paraId="1238B8FC" w14:textId="77777777" w:rsidR="00346CC9" w:rsidRPr="003D4630" w:rsidRDefault="00346CC9" w:rsidP="00346CC9">
      <w:pPr>
        <w:widowControl/>
        <w:numPr>
          <w:ilvl w:val="0"/>
          <w:numId w:val="9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Tablero de control.</w:t>
      </w:r>
    </w:p>
    <w:p w14:paraId="251D44FC" w14:textId="77777777" w:rsidR="00346CC9" w:rsidRPr="003D4630" w:rsidRDefault="00346CC9" w:rsidP="00346CC9">
      <w:pPr>
        <w:jc w:val="both"/>
        <w:rPr>
          <w:rFonts w:asciiTheme="minorHAnsi" w:eastAsia="Calibri" w:hAnsiTheme="minorHAnsi" w:cstheme="minorHAnsi"/>
          <w:sz w:val="18"/>
          <w:szCs w:val="18"/>
        </w:rPr>
      </w:pPr>
    </w:p>
    <w:p w14:paraId="6EEC3C2E" w14:textId="77777777" w:rsidR="00346CC9" w:rsidRPr="003D4630" w:rsidRDefault="00346CC9" w:rsidP="00346CC9">
      <w:p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Para el cuarto servicio de mantenimiento (periodo establecido dentro del punto 6. cronograma de actividades), se deberá de realizar:</w:t>
      </w:r>
    </w:p>
    <w:p w14:paraId="77CD993C" w14:textId="77777777" w:rsidR="00346CC9" w:rsidRPr="003D4630" w:rsidRDefault="00346CC9" w:rsidP="00346CC9">
      <w:pPr>
        <w:jc w:val="both"/>
        <w:rPr>
          <w:rFonts w:asciiTheme="minorHAnsi" w:eastAsia="Calibri" w:hAnsiTheme="minorHAnsi" w:cstheme="minorHAnsi"/>
          <w:sz w:val="18"/>
          <w:szCs w:val="18"/>
        </w:rPr>
      </w:pPr>
    </w:p>
    <w:p w14:paraId="257C7BA0" w14:textId="77777777" w:rsidR="00346CC9" w:rsidRPr="003D4630" w:rsidRDefault="00346CC9" w:rsidP="00346CC9">
      <w:pPr>
        <w:widowControl/>
        <w:numPr>
          <w:ilvl w:val="0"/>
          <w:numId w:val="99"/>
        </w:numPr>
        <w:jc w:val="both"/>
        <w:rPr>
          <w:rFonts w:asciiTheme="minorHAnsi" w:eastAsia="Calibri" w:hAnsiTheme="minorHAnsi" w:cstheme="minorHAnsi"/>
          <w:sz w:val="18"/>
          <w:szCs w:val="18"/>
        </w:rPr>
      </w:pPr>
      <w:r w:rsidRPr="003D4630">
        <w:rPr>
          <w:rFonts w:asciiTheme="minorHAnsi" w:eastAsia="Calibri" w:hAnsiTheme="minorHAnsi" w:cstheme="minorHAnsi"/>
          <w:b/>
          <w:i/>
          <w:sz w:val="18"/>
          <w:szCs w:val="18"/>
        </w:rPr>
        <w:t>Suministro e instalación de:</w:t>
      </w:r>
    </w:p>
    <w:p w14:paraId="339F6119" w14:textId="77777777" w:rsidR="00346CC9" w:rsidRPr="003D4630" w:rsidRDefault="00346CC9" w:rsidP="00346CC9">
      <w:pPr>
        <w:jc w:val="both"/>
        <w:rPr>
          <w:rFonts w:asciiTheme="minorHAnsi" w:eastAsia="Calibr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689"/>
      </w:tblGrid>
      <w:tr w:rsidR="003D4630" w:rsidRPr="003D4630" w14:paraId="297326C7" w14:textId="77777777" w:rsidTr="001753FA">
        <w:trPr>
          <w:trHeight w:val="252"/>
        </w:trPr>
        <w:tc>
          <w:tcPr>
            <w:tcW w:w="1661" w:type="dxa"/>
            <w:shd w:val="clear" w:color="auto" w:fill="D9D9D9"/>
          </w:tcPr>
          <w:p w14:paraId="045CC9DD" w14:textId="77777777" w:rsidR="00346CC9" w:rsidRPr="003D4630" w:rsidRDefault="00346CC9" w:rsidP="00346CC9">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CANTIDAD</w:t>
            </w:r>
          </w:p>
        </w:tc>
        <w:tc>
          <w:tcPr>
            <w:tcW w:w="7689" w:type="dxa"/>
            <w:shd w:val="clear" w:color="auto" w:fill="D9D9D9"/>
          </w:tcPr>
          <w:p w14:paraId="76B8C53A" w14:textId="77777777" w:rsidR="00346CC9" w:rsidRPr="003D4630" w:rsidRDefault="00346CC9" w:rsidP="00346CC9">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DESCRIPCIÓN</w:t>
            </w:r>
          </w:p>
        </w:tc>
      </w:tr>
      <w:tr w:rsidR="003D4630" w:rsidRPr="003D4630" w14:paraId="5E7F3C8D" w14:textId="77777777" w:rsidTr="001753FA">
        <w:trPr>
          <w:trHeight w:val="252"/>
        </w:trPr>
        <w:tc>
          <w:tcPr>
            <w:tcW w:w="1661" w:type="dxa"/>
            <w:shd w:val="clear" w:color="auto" w:fill="auto"/>
          </w:tcPr>
          <w:p w14:paraId="41A35890" w14:textId="77777777" w:rsidR="00346CC9" w:rsidRPr="003D4630" w:rsidRDefault="00346CC9" w:rsidP="00346CC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1 pza.</w:t>
            </w:r>
          </w:p>
        </w:tc>
        <w:tc>
          <w:tcPr>
            <w:tcW w:w="7689" w:type="dxa"/>
            <w:shd w:val="clear" w:color="auto" w:fill="auto"/>
          </w:tcPr>
          <w:p w14:paraId="328975F6" w14:textId="77777777" w:rsidR="00346CC9" w:rsidRPr="003D4630" w:rsidRDefault="00346CC9" w:rsidP="00346CC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Filtro para combustible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FS-1251.</w:t>
            </w:r>
          </w:p>
        </w:tc>
      </w:tr>
      <w:tr w:rsidR="003D4630" w:rsidRPr="003D4630" w14:paraId="218BE866" w14:textId="77777777" w:rsidTr="001753FA">
        <w:trPr>
          <w:trHeight w:val="252"/>
        </w:trPr>
        <w:tc>
          <w:tcPr>
            <w:tcW w:w="1661" w:type="dxa"/>
            <w:shd w:val="clear" w:color="auto" w:fill="auto"/>
          </w:tcPr>
          <w:p w14:paraId="5242D36D" w14:textId="77777777" w:rsidR="00346CC9" w:rsidRPr="003D4630" w:rsidRDefault="00346CC9" w:rsidP="00346CC9">
            <w:pPr>
              <w:jc w:val="both"/>
              <w:rPr>
                <w:rFonts w:asciiTheme="minorHAnsi" w:hAnsiTheme="minorHAnsi" w:cstheme="minorHAnsi"/>
                <w:sz w:val="18"/>
                <w:szCs w:val="18"/>
              </w:rPr>
            </w:pPr>
            <w:r w:rsidRPr="003D4630">
              <w:rPr>
                <w:rFonts w:asciiTheme="minorHAnsi" w:eastAsia="Calibri" w:hAnsiTheme="minorHAnsi" w:cstheme="minorHAnsi"/>
                <w:sz w:val="18"/>
                <w:szCs w:val="18"/>
              </w:rPr>
              <w:t>1 pza.</w:t>
            </w:r>
          </w:p>
        </w:tc>
        <w:tc>
          <w:tcPr>
            <w:tcW w:w="7689" w:type="dxa"/>
            <w:shd w:val="clear" w:color="auto" w:fill="auto"/>
          </w:tcPr>
          <w:p w14:paraId="68B5CD25" w14:textId="77777777" w:rsidR="00346CC9" w:rsidRPr="003D4630" w:rsidRDefault="00346CC9" w:rsidP="00346CC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Filtro para agua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WF-2073.</w:t>
            </w:r>
          </w:p>
        </w:tc>
      </w:tr>
      <w:tr w:rsidR="003D4630" w:rsidRPr="003D4630" w14:paraId="16271E62" w14:textId="77777777" w:rsidTr="001753FA">
        <w:trPr>
          <w:trHeight w:val="252"/>
        </w:trPr>
        <w:tc>
          <w:tcPr>
            <w:tcW w:w="1661" w:type="dxa"/>
            <w:shd w:val="clear" w:color="auto" w:fill="auto"/>
          </w:tcPr>
          <w:p w14:paraId="0F5F505F" w14:textId="77777777" w:rsidR="00346CC9" w:rsidRPr="003D4630" w:rsidRDefault="00346CC9" w:rsidP="00346CC9">
            <w:pPr>
              <w:jc w:val="both"/>
              <w:rPr>
                <w:rFonts w:asciiTheme="minorHAnsi" w:hAnsiTheme="minorHAnsi" w:cstheme="minorHAnsi"/>
                <w:sz w:val="18"/>
                <w:szCs w:val="18"/>
              </w:rPr>
            </w:pPr>
            <w:r w:rsidRPr="003D4630">
              <w:rPr>
                <w:rFonts w:asciiTheme="minorHAnsi" w:eastAsia="Calibri" w:hAnsiTheme="minorHAnsi" w:cstheme="minorHAnsi"/>
                <w:sz w:val="18"/>
                <w:szCs w:val="18"/>
              </w:rPr>
              <w:t>1 pza.</w:t>
            </w:r>
          </w:p>
        </w:tc>
        <w:tc>
          <w:tcPr>
            <w:tcW w:w="7689" w:type="dxa"/>
            <w:shd w:val="clear" w:color="auto" w:fill="auto"/>
          </w:tcPr>
          <w:p w14:paraId="569B12A5" w14:textId="77777777" w:rsidR="00346CC9" w:rsidRPr="003D4630" w:rsidRDefault="00346CC9" w:rsidP="00346CC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Filtro para aceite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LF3000.</w:t>
            </w:r>
          </w:p>
        </w:tc>
      </w:tr>
      <w:tr w:rsidR="00346CC9" w:rsidRPr="003D4630" w14:paraId="5A6F9234" w14:textId="77777777" w:rsidTr="001753FA">
        <w:trPr>
          <w:trHeight w:val="252"/>
        </w:trPr>
        <w:tc>
          <w:tcPr>
            <w:tcW w:w="1661" w:type="dxa"/>
            <w:shd w:val="clear" w:color="auto" w:fill="auto"/>
          </w:tcPr>
          <w:p w14:paraId="75C5524A" w14:textId="77777777" w:rsidR="00346CC9" w:rsidRPr="003D4630" w:rsidRDefault="00346CC9" w:rsidP="00346CC9">
            <w:pPr>
              <w:jc w:val="both"/>
              <w:rPr>
                <w:rFonts w:asciiTheme="minorHAnsi" w:hAnsiTheme="minorHAnsi" w:cstheme="minorHAnsi"/>
                <w:sz w:val="18"/>
                <w:szCs w:val="18"/>
              </w:rPr>
            </w:pPr>
            <w:r w:rsidRPr="003D4630">
              <w:rPr>
                <w:rFonts w:asciiTheme="minorHAnsi" w:eastAsia="Calibri" w:hAnsiTheme="minorHAnsi" w:cstheme="minorHAnsi"/>
                <w:sz w:val="18"/>
                <w:szCs w:val="18"/>
              </w:rPr>
              <w:t>1 pza.</w:t>
            </w:r>
          </w:p>
        </w:tc>
        <w:tc>
          <w:tcPr>
            <w:tcW w:w="7689" w:type="dxa"/>
            <w:shd w:val="clear" w:color="auto" w:fill="auto"/>
          </w:tcPr>
          <w:p w14:paraId="2DF2E608" w14:textId="77777777" w:rsidR="00346CC9" w:rsidRPr="003D4630" w:rsidRDefault="00346CC9" w:rsidP="00346CC9">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Filtro para aire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AH-1196.</w:t>
            </w:r>
          </w:p>
        </w:tc>
      </w:tr>
    </w:tbl>
    <w:p w14:paraId="0548B1CE" w14:textId="77777777" w:rsidR="00346CC9" w:rsidRPr="003D4630" w:rsidRDefault="00346CC9" w:rsidP="00346CC9">
      <w:pPr>
        <w:jc w:val="both"/>
        <w:rPr>
          <w:rFonts w:asciiTheme="minorHAnsi" w:eastAsia="Calibri" w:hAnsiTheme="minorHAnsi" w:cstheme="minorHAnsi"/>
          <w:caps/>
          <w:sz w:val="18"/>
          <w:szCs w:val="18"/>
        </w:rPr>
      </w:pPr>
    </w:p>
    <w:p w14:paraId="50D9E84D" w14:textId="77777777" w:rsidR="00346CC9" w:rsidRPr="003D4630" w:rsidRDefault="00346CC9" w:rsidP="00346CC9">
      <w:pPr>
        <w:jc w:val="both"/>
        <w:rPr>
          <w:rFonts w:asciiTheme="minorHAnsi" w:eastAsia="Calibri" w:hAnsiTheme="minorHAnsi" w:cstheme="minorHAnsi"/>
          <w:b/>
          <w:bCs/>
          <w:i/>
          <w:iCs/>
          <w:sz w:val="18"/>
          <w:szCs w:val="18"/>
        </w:rPr>
      </w:pPr>
      <w:r w:rsidRPr="003D4630">
        <w:rPr>
          <w:rFonts w:asciiTheme="minorHAnsi" w:eastAsia="Calibri" w:hAnsiTheme="minorHAnsi" w:cstheme="minorHAnsi"/>
          <w:b/>
          <w:bCs/>
          <w:i/>
          <w:iCs/>
          <w:sz w:val="18"/>
          <w:szCs w:val="18"/>
        </w:rPr>
        <w:t>II.  Limpieza de:</w:t>
      </w:r>
    </w:p>
    <w:p w14:paraId="52B1C237" w14:textId="77777777" w:rsidR="00346CC9" w:rsidRPr="003D4630" w:rsidRDefault="00346CC9" w:rsidP="00346CC9">
      <w:pPr>
        <w:jc w:val="both"/>
        <w:rPr>
          <w:rFonts w:asciiTheme="minorHAnsi" w:eastAsia="Calibri" w:hAnsiTheme="minorHAnsi" w:cstheme="minorHAnsi"/>
          <w:b/>
          <w:i/>
          <w:caps/>
          <w:sz w:val="18"/>
          <w:szCs w:val="18"/>
          <w:u w:val="single"/>
        </w:rPr>
      </w:pPr>
    </w:p>
    <w:p w14:paraId="08749592" w14:textId="77777777" w:rsidR="00346CC9" w:rsidRPr="003D4630" w:rsidRDefault="00346CC9" w:rsidP="00346CC9">
      <w:pPr>
        <w:widowControl/>
        <w:numPr>
          <w:ilvl w:val="0"/>
          <w:numId w:val="9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Radiador: limpieza externa, la cual incluye desmontaje de tolvas y mallas protectoras para su correcto lavado y limpieza.</w:t>
      </w:r>
    </w:p>
    <w:p w14:paraId="7B9AB07E" w14:textId="77777777" w:rsidR="00346CC9" w:rsidRPr="003D4630" w:rsidRDefault="00346CC9" w:rsidP="00346CC9">
      <w:pPr>
        <w:widowControl/>
        <w:numPr>
          <w:ilvl w:val="0"/>
          <w:numId w:val="9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Cuerpo de la máquina, así como toda la base metálica.</w:t>
      </w:r>
    </w:p>
    <w:p w14:paraId="7871C349" w14:textId="77777777" w:rsidR="00346CC9" w:rsidRPr="003D4630" w:rsidRDefault="00346CC9" w:rsidP="00346CC9">
      <w:pPr>
        <w:widowControl/>
        <w:numPr>
          <w:ilvl w:val="0"/>
          <w:numId w:val="9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Caseta donde se alberga la planta (incluye barrer y trapear).</w:t>
      </w:r>
    </w:p>
    <w:p w14:paraId="427CDF5C" w14:textId="77777777" w:rsidR="00346CC9" w:rsidRPr="003D4630" w:rsidRDefault="00346CC9" w:rsidP="00346CC9">
      <w:pPr>
        <w:jc w:val="both"/>
        <w:rPr>
          <w:rFonts w:asciiTheme="minorHAnsi" w:eastAsia="Calibri" w:hAnsiTheme="minorHAnsi" w:cstheme="minorHAnsi"/>
          <w:caps/>
          <w:sz w:val="18"/>
          <w:szCs w:val="18"/>
        </w:rPr>
      </w:pPr>
    </w:p>
    <w:p w14:paraId="4B91A5A9" w14:textId="77777777" w:rsidR="00346CC9" w:rsidRPr="003D4630" w:rsidRDefault="00346CC9" w:rsidP="00346CC9">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III.  Revisión, ajuste, de acuerdo con lo siguiente:</w:t>
      </w:r>
    </w:p>
    <w:p w14:paraId="2D8D2B0C" w14:textId="77777777" w:rsidR="00346CC9" w:rsidRPr="003D4630" w:rsidRDefault="00346CC9" w:rsidP="00346CC9">
      <w:pPr>
        <w:jc w:val="both"/>
        <w:rPr>
          <w:rFonts w:asciiTheme="minorHAnsi" w:eastAsia="Calibri" w:hAnsiTheme="minorHAnsi" w:cstheme="minorHAnsi"/>
          <w:b/>
          <w:i/>
          <w:caps/>
          <w:sz w:val="18"/>
          <w:szCs w:val="18"/>
          <w:u w:val="single"/>
        </w:rPr>
      </w:pPr>
    </w:p>
    <w:p w14:paraId="1BB93F5B" w14:textId="77777777" w:rsidR="00346CC9" w:rsidRPr="003D4630" w:rsidRDefault="00346CC9" w:rsidP="00346CC9">
      <w:pPr>
        <w:widowControl/>
        <w:numPr>
          <w:ilvl w:val="0"/>
          <w:numId w:val="9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eléctricas.</w:t>
      </w:r>
    </w:p>
    <w:p w14:paraId="2CC0514A" w14:textId="77777777" w:rsidR="00346CC9" w:rsidRPr="003D4630" w:rsidRDefault="00346CC9" w:rsidP="00346CC9">
      <w:pPr>
        <w:widowControl/>
        <w:numPr>
          <w:ilvl w:val="0"/>
          <w:numId w:val="9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mecánicas.</w:t>
      </w:r>
    </w:p>
    <w:p w14:paraId="68FB4571" w14:textId="77777777" w:rsidR="00346CC9" w:rsidRPr="003D4630" w:rsidRDefault="00346CC9" w:rsidP="00346CC9">
      <w:pPr>
        <w:widowControl/>
        <w:numPr>
          <w:ilvl w:val="0"/>
          <w:numId w:val="9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hidráulicas.</w:t>
      </w:r>
    </w:p>
    <w:p w14:paraId="0AA3FDC9" w14:textId="77777777" w:rsidR="00346CC9" w:rsidRPr="003D4630" w:rsidRDefault="00346CC9" w:rsidP="00346CC9">
      <w:pPr>
        <w:widowControl/>
        <w:numPr>
          <w:ilvl w:val="0"/>
          <w:numId w:val="9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Sistema de enfriamiento.</w:t>
      </w:r>
    </w:p>
    <w:p w14:paraId="504BB38D" w14:textId="77777777" w:rsidR="00346CC9" w:rsidRPr="003D4630" w:rsidRDefault="00346CC9" w:rsidP="00346CC9">
      <w:pPr>
        <w:widowControl/>
        <w:numPr>
          <w:ilvl w:val="0"/>
          <w:numId w:val="9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Tablero de control.</w:t>
      </w:r>
    </w:p>
    <w:p w14:paraId="03341685" w14:textId="77777777" w:rsidR="00346CC9" w:rsidRPr="003D4630" w:rsidRDefault="00346CC9" w:rsidP="00346CC9">
      <w:pPr>
        <w:jc w:val="both"/>
        <w:rPr>
          <w:rFonts w:asciiTheme="minorHAnsi" w:eastAsia="Calibri" w:hAnsiTheme="minorHAnsi" w:cstheme="minorHAnsi"/>
          <w:b/>
          <w:i/>
          <w:caps/>
          <w:sz w:val="18"/>
          <w:szCs w:val="18"/>
          <w:u w:val="single"/>
        </w:rPr>
      </w:pPr>
    </w:p>
    <w:p w14:paraId="0050AE2F" w14:textId="77777777" w:rsidR="00346CC9" w:rsidRPr="003D4630" w:rsidRDefault="00346CC9" w:rsidP="00346CC9">
      <w:pPr>
        <w:jc w:val="both"/>
        <w:rPr>
          <w:rFonts w:asciiTheme="minorHAnsi" w:eastAsia="Calibri" w:hAnsiTheme="minorHAnsi" w:cstheme="minorHAnsi"/>
          <w:b/>
          <w:bCs/>
          <w:i/>
          <w:iCs/>
          <w:sz w:val="18"/>
          <w:szCs w:val="18"/>
        </w:rPr>
      </w:pPr>
      <w:r w:rsidRPr="003D4630">
        <w:rPr>
          <w:rFonts w:asciiTheme="minorHAnsi" w:eastAsia="Calibri" w:hAnsiTheme="minorHAnsi" w:cstheme="minorHAnsi"/>
          <w:b/>
          <w:bCs/>
          <w:i/>
          <w:iCs/>
          <w:sz w:val="18"/>
          <w:szCs w:val="18"/>
        </w:rPr>
        <w:t>Por cada servicio realizado el proveedor deberá entregar un reporte técnico que contenga:</w:t>
      </w:r>
    </w:p>
    <w:p w14:paraId="3236E797" w14:textId="77777777" w:rsidR="00346CC9" w:rsidRPr="003D4630" w:rsidRDefault="00346CC9" w:rsidP="00346CC9">
      <w:pPr>
        <w:jc w:val="both"/>
        <w:rPr>
          <w:rFonts w:asciiTheme="minorHAnsi" w:eastAsia="Calibri" w:hAnsiTheme="minorHAnsi" w:cstheme="minorHAnsi"/>
          <w:b/>
          <w:i/>
          <w:caps/>
          <w:sz w:val="18"/>
          <w:szCs w:val="18"/>
          <w:u w:val="single"/>
        </w:rPr>
      </w:pPr>
    </w:p>
    <w:p w14:paraId="7F5F6443" w14:textId="77777777" w:rsidR="00346CC9" w:rsidRPr="003D4630" w:rsidRDefault="00346CC9" w:rsidP="00346CC9">
      <w:p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La información de todos los puntos indicados en este anexo, los resultados de las pruebas realizadas a todos los equipos, los datos de campo recabados durante el servicio, indicar los trabajos realizados y el estado en que se dejan los equipos y, en su caso, las recomendaciones técnicas para mantener los equipos en las mejores condiciones de operación.</w:t>
      </w:r>
      <w:r w:rsidRPr="003D4630">
        <w:rPr>
          <w:rFonts w:asciiTheme="minorHAnsi" w:eastAsia="Calibri" w:hAnsiTheme="minorHAnsi" w:cstheme="minorHAnsi"/>
          <w:caps/>
          <w:sz w:val="18"/>
          <w:szCs w:val="18"/>
        </w:rPr>
        <w:t xml:space="preserve"> </w:t>
      </w:r>
      <w:r w:rsidRPr="003D4630">
        <w:rPr>
          <w:rFonts w:asciiTheme="minorHAnsi" w:eastAsia="Calibri" w:hAnsiTheme="minorHAnsi" w:cstheme="minorHAnsi"/>
          <w:sz w:val="18"/>
          <w:szCs w:val="18"/>
        </w:rPr>
        <w:t>Dicho reporte se entrega en dos tantos originales (no copias) debidamente engargolados y firmados por el supervisor de la empresa responsable del servicio.</w:t>
      </w:r>
    </w:p>
    <w:p w14:paraId="09965B2D" w14:textId="77777777" w:rsidR="00346CC9" w:rsidRPr="003D4630" w:rsidRDefault="00346CC9" w:rsidP="00346CC9">
      <w:p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w:t>
      </w:r>
    </w:p>
    <w:p w14:paraId="68347223" w14:textId="77777777" w:rsidR="00346CC9" w:rsidRPr="003D4630" w:rsidRDefault="00346CC9" w:rsidP="00346CC9">
      <w:pPr>
        <w:ind w:left="720"/>
        <w:jc w:val="both"/>
        <w:rPr>
          <w:rFonts w:asciiTheme="minorHAnsi" w:eastAsia="Calibri" w:hAnsiTheme="minorHAnsi" w:cstheme="minorHAnsi"/>
          <w:i/>
          <w:iCs/>
          <w:caps/>
          <w:sz w:val="18"/>
          <w:szCs w:val="18"/>
        </w:rPr>
      </w:pPr>
      <w:r w:rsidRPr="003D4630">
        <w:rPr>
          <w:rFonts w:asciiTheme="minorHAnsi" w:eastAsia="Calibri" w:hAnsiTheme="minorHAnsi" w:cstheme="minorHAnsi"/>
          <w:i/>
          <w:iCs/>
          <w:sz w:val="18"/>
          <w:szCs w:val="18"/>
        </w:rPr>
        <w:t>El proveedor</w:t>
      </w:r>
      <w:r w:rsidRPr="003D4630">
        <w:rPr>
          <w:rFonts w:asciiTheme="minorHAnsi" w:eastAsia="Calibri" w:hAnsiTheme="minorHAnsi" w:cstheme="minorHAnsi"/>
          <w:b/>
          <w:bCs/>
          <w:i/>
          <w:iCs/>
          <w:sz w:val="18"/>
          <w:szCs w:val="18"/>
        </w:rPr>
        <w:t xml:space="preserve"> </w:t>
      </w:r>
      <w:r w:rsidRPr="003D4630">
        <w:rPr>
          <w:rFonts w:asciiTheme="minorHAnsi" w:eastAsia="Calibri" w:hAnsiTheme="minorHAnsi" w:cstheme="minorHAnsi"/>
          <w:i/>
          <w:iCs/>
          <w:sz w:val="18"/>
          <w:szCs w:val="18"/>
        </w:rPr>
        <w:t>debe considerar:</w:t>
      </w:r>
    </w:p>
    <w:p w14:paraId="3F0B89AC" w14:textId="77777777" w:rsidR="00346CC9" w:rsidRPr="003D4630" w:rsidRDefault="00346CC9" w:rsidP="00346CC9">
      <w:pPr>
        <w:ind w:left="720"/>
        <w:jc w:val="both"/>
        <w:rPr>
          <w:rFonts w:asciiTheme="minorHAnsi" w:eastAsia="Calibri" w:hAnsiTheme="minorHAnsi" w:cstheme="minorHAnsi"/>
          <w:i/>
          <w:caps/>
          <w:sz w:val="18"/>
          <w:szCs w:val="18"/>
        </w:rPr>
      </w:pPr>
    </w:p>
    <w:p w14:paraId="38AD66F9" w14:textId="77777777" w:rsidR="00346CC9" w:rsidRPr="003D4630" w:rsidRDefault="00346CC9" w:rsidP="00346CC9">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 xml:space="preserve"> Retirar de las instalaciones de la Entidad, todos los desechos que se generen durante la realización de los servicios.</w:t>
      </w:r>
    </w:p>
    <w:p w14:paraId="6F542FFA" w14:textId="77777777" w:rsidR="00346CC9" w:rsidRPr="003D4630" w:rsidRDefault="00346CC9" w:rsidP="00346CC9">
      <w:pPr>
        <w:jc w:val="both"/>
        <w:rPr>
          <w:rFonts w:asciiTheme="minorHAnsi" w:eastAsia="Calibri" w:hAnsiTheme="minorHAnsi" w:cstheme="minorHAnsi"/>
          <w:caps/>
          <w:sz w:val="18"/>
          <w:szCs w:val="18"/>
        </w:rPr>
      </w:pPr>
    </w:p>
    <w:p w14:paraId="0BC17BA4" w14:textId="77777777" w:rsidR="00346CC9" w:rsidRPr="003D4630" w:rsidRDefault="00346CC9" w:rsidP="00346CC9">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Que la realización de estos servicios será previo acuerdo con la Entidad.</w:t>
      </w:r>
    </w:p>
    <w:p w14:paraId="18B0F2C2" w14:textId="77777777" w:rsidR="00346CC9" w:rsidRPr="003D4630" w:rsidRDefault="00346CC9" w:rsidP="00346CC9">
      <w:pPr>
        <w:jc w:val="both"/>
        <w:rPr>
          <w:rFonts w:asciiTheme="minorHAnsi" w:eastAsia="Calibri" w:hAnsiTheme="minorHAnsi" w:cstheme="minorHAnsi"/>
          <w:i/>
          <w:caps/>
          <w:sz w:val="18"/>
          <w:szCs w:val="18"/>
        </w:rPr>
      </w:pPr>
    </w:p>
    <w:p w14:paraId="575DCE72" w14:textId="77777777" w:rsidR="00346CC9" w:rsidRPr="003D4630" w:rsidRDefault="00346CC9" w:rsidP="00346CC9">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Contar con todos los equipos y herramientas necesarias para la correcta realización de los servicios, así como del equipo de seguridad para su ejecución.</w:t>
      </w:r>
    </w:p>
    <w:p w14:paraId="44C5E0AD" w14:textId="77777777" w:rsidR="00346CC9" w:rsidRPr="003D4630" w:rsidRDefault="00346CC9" w:rsidP="00346CC9">
      <w:pPr>
        <w:jc w:val="both"/>
        <w:rPr>
          <w:rFonts w:asciiTheme="minorHAnsi" w:eastAsia="Calibri" w:hAnsiTheme="minorHAnsi" w:cstheme="minorHAnsi"/>
          <w:i/>
          <w:caps/>
          <w:sz w:val="18"/>
          <w:szCs w:val="18"/>
        </w:rPr>
      </w:pPr>
    </w:p>
    <w:p w14:paraId="764930F3" w14:textId="77777777" w:rsidR="00346CC9" w:rsidRPr="003D4630" w:rsidRDefault="00346CC9" w:rsidP="00346CC9">
      <w:pPr>
        <w:widowControl/>
        <w:numPr>
          <w:ilvl w:val="0"/>
          <w:numId w:val="50"/>
        </w:numPr>
        <w:jc w:val="both"/>
        <w:rPr>
          <w:rFonts w:asciiTheme="minorHAnsi" w:hAnsiTheme="minorHAnsi" w:cstheme="minorHAnsi"/>
          <w:i/>
          <w:caps/>
          <w:sz w:val="18"/>
          <w:szCs w:val="18"/>
        </w:rPr>
      </w:pPr>
      <w:r w:rsidRPr="003D4630">
        <w:rPr>
          <w:rFonts w:asciiTheme="minorHAnsi" w:eastAsia="Calibri" w:hAnsiTheme="minorHAnsi" w:cstheme="minorHAnsi"/>
          <w:i/>
          <w:sz w:val="18"/>
          <w:szCs w:val="18"/>
        </w:rPr>
        <w:t xml:space="preserve">Visita inmediata en caso de emergencia durante la vigencia del contrato. </w:t>
      </w:r>
    </w:p>
    <w:p w14:paraId="70E7CDE4" w14:textId="77777777" w:rsidR="00346CC9" w:rsidRPr="003D4630" w:rsidRDefault="00346CC9" w:rsidP="00346CC9">
      <w:pPr>
        <w:jc w:val="both"/>
        <w:rPr>
          <w:rFonts w:asciiTheme="minorHAnsi" w:eastAsia="Calibri" w:hAnsiTheme="minorHAnsi" w:cstheme="minorHAnsi"/>
          <w:b/>
          <w:i/>
          <w:sz w:val="18"/>
          <w:szCs w:val="18"/>
        </w:rPr>
      </w:pPr>
    </w:p>
    <w:p w14:paraId="07D28829" w14:textId="77777777" w:rsidR="00346CC9" w:rsidRPr="003D4630" w:rsidRDefault="00346CC9" w:rsidP="00346CC9">
      <w:pPr>
        <w:jc w:val="both"/>
        <w:rPr>
          <w:rFonts w:asciiTheme="minorHAnsi" w:eastAsia="Arial" w:hAnsiTheme="minorHAnsi" w:cstheme="minorHAnsi"/>
          <w:b/>
          <w:bCs/>
          <w:sz w:val="18"/>
          <w:szCs w:val="18"/>
          <w:lang w:val="es-ES"/>
        </w:rPr>
      </w:pPr>
      <w:r w:rsidRPr="003D4630">
        <w:rPr>
          <w:rFonts w:asciiTheme="minorHAnsi" w:eastAsia="Arial" w:hAnsiTheme="minorHAnsi" w:cstheme="minorHAnsi"/>
          <w:b/>
          <w:bCs/>
          <w:sz w:val="18"/>
          <w:szCs w:val="18"/>
          <w:lang w:val="es-ES"/>
        </w:rPr>
        <w:t>SERVICIO DE MANTENIMIENTO CORRECTIVO</w:t>
      </w:r>
    </w:p>
    <w:p w14:paraId="32BE48C3" w14:textId="77777777" w:rsidR="00346CC9" w:rsidRPr="003D4630" w:rsidRDefault="00346CC9" w:rsidP="00346CC9">
      <w:pPr>
        <w:jc w:val="both"/>
        <w:rPr>
          <w:rFonts w:asciiTheme="minorHAnsi" w:eastAsia="Arial" w:hAnsiTheme="minorHAnsi" w:cstheme="minorHAnsi"/>
          <w:b/>
          <w:bCs/>
          <w:sz w:val="18"/>
          <w:szCs w:val="18"/>
          <w:lang w:val="es-ES"/>
        </w:rPr>
      </w:pPr>
    </w:p>
    <w:p w14:paraId="48FA3FB3"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El mantenimiento correctivo podrá darse por:</w:t>
      </w:r>
    </w:p>
    <w:p w14:paraId="436A8E38"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 xml:space="preserve"> </w:t>
      </w:r>
    </w:p>
    <w:p w14:paraId="69DECC2A" w14:textId="77777777" w:rsidR="00346CC9" w:rsidRPr="003D4630" w:rsidRDefault="00346CC9" w:rsidP="00346CC9">
      <w:pPr>
        <w:widowControl/>
        <w:numPr>
          <w:ilvl w:val="0"/>
          <w:numId w:val="96"/>
        </w:numPr>
        <w:jc w:val="both"/>
        <w:rPr>
          <w:rFonts w:asciiTheme="minorHAnsi" w:hAnsiTheme="minorHAnsi" w:cstheme="minorHAnsi"/>
          <w:sz w:val="18"/>
          <w:szCs w:val="18"/>
        </w:rPr>
      </w:pPr>
      <w:r w:rsidRPr="003D4630">
        <w:rPr>
          <w:rFonts w:asciiTheme="minorHAnsi" w:hAnsiTheme="minorHAnsi" w:cstheme="minorHAnsi"/>
          <w:sz w:val="18"/>
          <w:szCs w:val="18"/>
        </w:rPr>
        <w:t>A instancias de haberse detectado una posible falla cuando se está otorgando el mantenimiento preventivo ó</w:t>
      </w:r>
    </w:p>
    <w:p w14:paraId="234B4E96" w14:textId="77777777" w:rsidR="00346CC9" w:rsidRPr="003D4630" w:rsidRDefault="00346CC9" w:rsidP="00346CC9">
      <w:pPr>
        <w:widowControl/>
        <w:numPr>
          <w:ilvl w:val="0"/>
          <w:numId w:val="96"/>
        </w:numPr>
        <w:jc w:val="both"/>
        <w:rPr>
          <w:rFonts w:asciiTheme="minorHAnsi" w:hAnsiTheme="minorHAnsi" w:cstheme="minorHAnsi"/>
          <w:sz w:val="18"/>
          <w:szCs w:val="18"/>
        </w:rPr>
      </w:pPr>
      <w:r w:rsidRPr="003D4630">
        <w:rPr>
          <w:rFonts w:asciiTheme="minorHAnsi" w:hAnsiTheme="minorHAnsi" w:cstheme="minorHAnsi"/>
          <w:sz w:val="18"/>
          <w:szCs w:val="18"/>
        </w:rPr>
        <w:t xml:space="preserve">Cuando el equipo falle. </w:t>
      </w:r>
    </w:p>
    <w:p w14:paraId="1B12967A" w14:textId="77777777" w:rsidR="00346CC9" w:rsidRPr="003D4630" w:rsidRDefault="00346CC9" w:rsidP="00346CC9">
      <w:pPr>
        <w:ind w:left="720"/>
        <w:jc w:val="both"/>
        <w:rPr>
          <w:rFonts w:asciiTheme="minorHAnsi" w:hAnsiTheme="minorHAnsi" w:cstheme="minorHAnsi"/>
          <w:sz w:val="18"/>
          <w:szCs w:val="18"/>
        </w:rPr>
      </w:pPr>
    </w:p>
    <w:p w14:paraId="332392D3"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Cuando una falla es detectada al otorgase el servicio preventivo, el proveedor deberá emitir un dictamen técnico en donde conste que se requiere de un servicio correctivo. Este deberá ser autorizado por el responsable de la administración y supervisión del contrato, las refacciones quedaran a cargo de Canal 22, no así la mano de obra que será responsabilidad de quien otorga el servicio de la póliza.</w:t>
      </w:r>
      <w:r w:rsidRPr="003D4630">
        <w:rPr>
          <w:rStyle w:val="normaltextrun"/>
          <w:rFonts w:asciiTheme="minorHAnsi" w:hAnsiTheme="minorHAnsi" w:cstheme="minorHAnsi"/>
          <w:sz w:val="18"/>
          <w:szCs w:val="18"/>
        </w:rPr>
        <w:t> </w:t>
      </w:r>
      <w:r w:rsidRPr="003D4630">
        <w:rPr>
          <w:rStyle w:val="eop"/>
          <w:rFonts w:asciiTheme="minorHAnsi" w:hAnsiTheme="minorHAnsi" w:cstheme="minorHAnsi"/>
          <w:sz w:val="18"/>
          <w:szCs w:val="18"/>
        </w:rPr>
        <w:t> </w:t>
      </w:r>
    </w:p>
    <w:p w14:paraId="76C46D95" w14:textId="77777777" w:rsidR="00346CC9" w:rsidRPr="003D4630" w:rsidRDefault="00346CC9" w:rsidP="00346CC9">
      <w:pPr>
        <w:jc w:val="both"/>
        <w:rPr>
          <w:rFonts w:asciiTheme="minorHAnsi" w:hAnsiTheme="minorHAnsi" w:cstheme="minorHAnsi"/>
          <w:sz w:val="18"/>
          <w:szCs w:val="18"/>
        </w:rPr>
      </w:pPr>
    </w:p>
    <w:p w14:paraId="68ACF186"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 xml:space="preserve">Cuando el equipo falla, el proveedor deberá acudir de inmediato previo llamado del responsable de la administración y supervisión del contrato, para analizar la falla y emitir su dictamen. Todas las refacciones para la solución de este problema quedaran a cargo de Canal 22 y la mano de obra a cargo del proveedor de la póliza del servicio de mantenimiento preventivo y correctivo. </w:t>
      </w:r>
    </w:p>
    <w:p w14:paraId="4DBAA062" w14:textId="77777777" w:rsidR="00346CC9" w:rsidRPr="003D4630" w:rsidRDefault="00346CC9" w:rsidP="00346CC9">
      <w:pPr>
        <w:jc w:val="both"/>
        <w:rPr>
          <w:rFonts w:asciiTheme="minorHAnsi" w:eastAsia="Calibri" w:hAnsiTheme="minorHAnsi" w:cstheme="minorHAnsi"/>
          <w:b/>
          <w:i/>
          <w:sz w:val="18"/>
          <w:szCs w:val="18"/>
        </w:rPr>
      </w:pPr>
    </w:p>
    <w:p w14:paraId="0BA7AF5D" w14:textId="77777777" w:rsidR="00346CC9" w:rsidRPr="003D4630" w:rsidRDefault="00346CC9" w:rsidP="00F249AB">
      <w:pPr>
        <w:pStyle w:val="Ttulo1"/>
        <w:keepNext/>
        <w:numPr>
          <w:ilvl w:val="0"/>
          <w:numId w:val="101"/>
        </w:numPr>
        <w:spacing w:before="0"/>
        <w:ind w:left="720"/>
        <w:jc w:val="both"/>
        <w:rPr>
          <w:rFonts w:asciiTheme="minorHAnsi" w:hAnsiTheme="minorHAnsi" w:cstheme="minorHAnsi"/>
          <w:sz w:val="18"/>
          <w:szCs w:val="18"/>
        </w:rPr>
      </w:pPr>
      <w:bookmarkStart w:id="54" w:name="_Toc506913815"/>
      <w:bookmarkEnd w:id="52"/>
      <w:r w:rsidRPr="003D4630">
        <w:rPr>
          <w:rFonts w:asciiTheme="minorHAnsi" w:hAnsiTheme="minorHAnsi" w:cstheme="minorHAnsi"/>
          <w:sz w:val="18"/>
          <w:szCs w:val="18"/>
        </w:rPr>
        <w:t>Requerimientos</w:t>
      </w:r>
      <w:bookmarkEnd w:id="54"/>
      <w:r w:rsidRPr="003D4630">
        <w:rPr>
          <w:rFonts w:asciiTheme="minorHAnsi" w:hAnsiTheme="minorHAnsi" w:cstheme="minorHAnsi"/>
          <w:sz w:val="18"/>
          <w:szCs w:val="18"/>
        </w:rPr>
        <w:t xml:space="preserve"> </w:t>
      </w:r>
    </w:p>
    <w:p w14:paraId="3AFF3B82" w14:textId="77777777" w:rsidR="00346CC9" w:rsidRPr="003D4630" w:rsidRDefault="00346CC9" w:rsidP="00346CC9">
      <w:pPr>
        <w:jc w:val="both"/>
        <w:rPr>
          <w:rFonts w:asciiTheme="minorHAnsi" w:hAnsiTheme="minorHAnsi" w:cstheme="minorHAnsi"/>
          <w:sz w:val="18"/>
          <w:szCs w:val="18"/>
        </w:rPr>
      </w:pPr>
    </w:p>
    <w:p w14:paraId="6C9AB0F5" w14:textId="77777777" w:rsidR="00346CC9" w:rsidRPr="003D4630" w:rsidRDefault="00346CC9" w:rsidP="00346CC9">
      <w:pPr>
        <w:jc w:val="both"/>
        <w:rPr>
          <w:rFonts w:asciiTheme="minorHAnsi" w:hAnsiTheme="minorHAnsi" w:cstheme="minorHAnsi"/>
          <w:b/>
          <w:sz w:val="18"/>
          <w:szCs w:val="18"/>
        </w:rPr>
      </w:pPr>
      <w:r w:rsidRPr="003D4630">
        <w:rPr>
          <w:rFonts w:asciiTheme="minorHAnsi" w:hAnsiTheme="minorHAnsi" w:cstheme="minorHAnsi"/>
          <w:b/>
          <w:sz w:val="18"/>
          <w:szCs w:val="18"/>
        </w:rPr>
        <w:t>Aspectos generales del servicio a proporcionar:</w:t>
      </w:r>
    </w:p>
    <w:p w14:paraId="058392D4" w14:textId="77777777" w:rsidR="00346CC9" w:rsidRPr="003D4630" w:rsidRDefault="00346CC9" w:rsidP="00346CC9">
      <w:pPr>
        <w:jc w:val="both"/>
        <w:rPr>
          <w:rFonts w:asciiTheme="minorHAnsi" w:hAnsiTheme="minorHAnsi" w:cstheme="minorHAnsi"/>
          <w:b/>
          <w:sz w:val="18"/>
          <w:szCs w:val="18"/>
        </w:rPr>
      </w:pPr>
    </w:p>
    <w:p w14:paraId="23A4912E" w14:textId="77777777" w:rsidR="00346CC9" w:rsidRPr="003D4630" w:rsidRDefault="00346CC9" w:rsidP="00346CC9">
      <w:pPr>
        <w:widowControl/>
        <w:numPr>
          <w:ilvl w:val="0"/>
          <w:numId w:val="97"/>
        </w:numPr>
        <w:jc w:val="both"/>
        <w:rPr>
          <w:rFonts w:asciiTheme="minorHAnsi" w:hAnsiTheme="minorHAnsi" w:cstheme="minorHAnsi"/>
          <w:b/>
          <w:sz w:val="18"/>
          <w:szCs w:val="18"/>
        </w:rPr>
      </w:pPr>
      <w:r w:rsidRPr="003D4630">
        <w:rPr>
          <w:rFonts w:asciiTheme="minorHAnsi" w:hAnsiTheme="minorHAnsi" w:cstheme="minorHAnsi"/>
          <w:b/>
          <w:sz w:val="18"/>
          <w:szCs w:val="18"/>
        </w:rPr>
        <w:t xml:space="preserve">Servicio de mantenimiento preventivo </w:t>
      </w:r>
    </w:p>
    <w:p w14:paraId="7B625418" w14:textId="77777777" w:rsidR="00346CC9" w:rsidRPr="003D4630" w:rsidRDefault="00346CC9" w:rsidP="00346CC9">
      <w:pPr>
        <w:jc w:val="both"/>
        <w:rPr>
          <w:rFonts w:asciiTheme="minorHAnsi" w:hAnsiTheme="minorHAnsi" w:cstheme="minorHAnsi"/>
          <w:b/>
          <w:sz w:val="18"/>
          <w:szCs w:val="18"/>
        </w:rPr>
      </w:pPr>
    </w:p>
    <w:p w14:paraId="06411A61"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 xml:space="preserve">Cuatro servicios conforme a lo descrito en el punto 1.2 Alcance </w:t>
      </w:r>
    </w:p>
    <w:p w14:paraId="0A9D9FE2" w14:textId="77777777" w:rsidR="00346CC9" w:rsidRPr="003D4630" w:rsidRDefault="00346CC9" w:rsidP="00346CC9">
      <w:pPr>
        <w:jc w:val="both"/>
        <w:rPr>
          <w:rFonts w:asciiTheme="minorHAnsi" w:hAnsiTheme="minorHAnsi" w:cstheme="minorHAnsi"/>
          <w:sz w:val="18"/>
          <w:szCs w:val="18"/>
        </w:rPr>
      </w:pPr>
    </w:p>
    <w:p w14:paraId="5C0B4DC2" w14:textId="77777777" w:rsidR="00346CC9" w:rsidRPr="003D4630" w:rsidRDefault="00346CC9" w:rsidP="00346CC9">
      <w:pPr>
        <w:widowControl/>
        <w:numPr>
          <w:ilvl w:val="0"/>
          <w:numId w:val="98"/>
        </w:numPr>
        <w:jc w:val="both"/>
        <w:rPr>
          <w:rFonts w:asciiTheme="minorHAnsi" w:hAnsiTheme="minorHAnsi" w:cstheme="minorHAnsi"/>
          <w:b/>
          <w:sz w:val="18"/>
          <w:szCs w:val="18"/>
        </w:rPr>
      </w:pPr>
      <w:r w:rsidRPr="003D4630">
        <w:rPr>
          <w:rFonts w:asciiTheme="minorHAnsi" w:hAnsiTheme="minorHAnsi" w:cstheme="minorHAnsi"/>
          <w:b/>
          <w:sz w:val="18"/>
          <w:szCs w:val="18"/>
        </w:rPr>
        <w:t xml:space="preserve">Servicio de mantenimiento correctivo </w:t>
      </w:r>
    </w:p>
    <w:p w14:paraId="38B2EF35" w14:textId="77777777" w:rsidR="00346CC9" w:rsidRPr="003D4630" w:rsidRDefault="00346CC9" w:rsidP="00346CC9">
      <w:pPr>
        <w:jc w:val="both"/>
        <w:rPr>
          <w:rFonts w:asciiTheme="minorHAnsi" w:hAnsiTheme="minorHAnsi" w:cstheme="minorHAnsi"/>
          <w:sz w:val="18"/>
          <w:szCs w:val="18"/>
        </w:rPr>
      </w:pPr>
    </w:p>
    <w:p w14:paraId="438F9507" w14:textId="77777777" w:rsidR="00346CC9" w:rsidRPr="003D4630" w:rsidRDefault="00346CC9" w:rsidP="00346CC9">
      <w:pPr>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xml:space="preserve">El </w:t>
      </w:r>
      <w:r w:rsidRPr="003D4630">
        <w:rPr>
          <w:rFonts w:asciiTheme="minorHAnsi" w:eastAsia="Arial" w:hAnsiTheme="minorHAnsi" w:cstheme="minorHAnsi"/>
          <w:sz w:val="18"/>
          <w:szCs w:val="18"/>
          <w:lang w:val="es-ES"/>
        </w:rPr>
        <w:t xml:space="preserve">servicio de </w:t>
      </w:r>
      <w:r w:rsidRPr="003D4630">
        <w:rPr>
          <w:rFonts w:asciiTheme="minorHAnsi" w:hAnsiTheme="minorHAnsi" w:cstheme="minorHAnsi"/>
          <w:sz w:val="18"/>
          <w:szCs w:val="18"/>
          <w:lang w:val="es-ES"/>
        </w:rPr>
        <w:t>mantenimiento correctivo</w:t>
      </w:r>
      <w:r w:rsidRPr="003D4630">
        <w:rPr>
          <w:rFonts w:asciiTheme="minorHAnsi" w:eastAsia="Arial" w:hAnsiTheme="minorHAnsi" w:cstheme="minorHAnsi"/>
          <w:sz w:val="18"/>
          <w:szCs w:val="18"/>
          <w:lang w:val="es-ES"/>
        </w:rPr>
        <w:t xml:space="preserve"> comprendido en la póliza</w:t>
      </w:r>
      <w:r w:rsidRPr="003D4630">
        <w:rPr>
          <w:rFonts w:asciiTheme="minorHAnsi" w:hAnsiTheme="minorHAnsi" w:cstheme="minorHAnsi"/>
          <w:sz w:val="18"/>
          <w:szCs w:val="18"/>
          <w:lang w:val="es-ES"/>
        </w:rPr>
        <w:t xml:space="preserve"> incluye la mano de obra para la sustitución de los componentes y refacciones, previo dictamen técnico emitido por el proveedor de las condiciones que manifiesta el equipo susceptible al servicio, para autorización del área encargada de administrar el contrato y con la finalidad de adquirir las refacciones.</w:t>
      </w:r>
    </w:p>
    <w:p w14:paraId="76550009" w14:textId="77777777" w:rsidR="00346CC9" w:rsidRPr="003D4630" w:rsidRDefault="00346CC9" w:rsidP="00346CC9">
      <w:pPr>
        <w:jc w:val="both"/>
        <w:rPr>
          <w:rFonts w:asciiTheme="minorHAnsi" w:hAnsiTheme="minorHAnsi" w:cstheme="minorHAnsi"/>
          <w:sz w:val="18"/>
          <w:szCs w:val="18"/>
          <w:lang w:val="es-ES"/>
        </w:rPr>
      </w:pPr>
      <w:r w:rsidRPr="003D4630">
        <w:rPr>
          <w:rStyle w:val="normaltextrun"/>
          <w:rFonts w:asciiTheme="minorHAnsi" w:hAnsiTheme="minorHAnsi" w:cstheme="minorHAnsi"/>
          <w:sz w:val="18"/>
          <w:szCs w:val="18"/>
        </w:rPr>
        <w:t> </w:t>
      </w:r>
      <w:r w:rsidRPr="003D4630">
        <w:rPr>
          <w:rStyle w:val="eop"/>
          <w:rFonts w:asciiTheme="minorHAnsi" w:hAnsiTheme="minorHAnsi" w:cstheme="minorHAnsi"/>
          <w:sz w:val="18"/>
          <w:szCs w:val="18"/>
        </w:rPr>
        <w:t> </w:t>
      </w:r>
    </w:p>
    <w:p w14:paraId="35EF58F3" w14:textId="77777777" w:rsidR="00346CC9" w:rsidRPr="003D4630" w:rsidRDefault="00346CC9" w:rsidP="00346CC9">
      <w:pPr>
        <w:pStyle w:val="Ttulo1"/>
        <w:jc w:val="both"/>
        <w:rPr>
          <w:rFonts w:asciiTheme="minorHAnsi" w:hAnsiTheme="minorHAnsi" w:cstheme="minorHAnsi"/>
          <w:b w:val="0"/>
          <w:sz w:val="18"/>
          <w:szCs w:val="18"/>
        </w:rPr>
      </w:pPr>
      <w:r w:rsidRPr="003D4630">
        <w:rPr>
          <w:rFonts w:asciiTheme="minorHAnsi" w:hAnsiTheme="minorHAnsi" w:cstheme="minorHAnsi"/>
          <w:b w:val="0"/>
          <w:sz w:val="18"/>
          <w:szCs w:val="18"/>
        </w:rPr>
        <w:t>El licitante ganador deberá contar con todos los equipos y herramientas necesarias para la correcta aplicación del servicio, así como el equipo de seguridad necesario para su ejecución.</w:t>
      </w:r>
      <w:r w:rsidRPr="003D4630">
        <w:rPr>
          <w:rStyle w:val="eop"/>
          <w:rFonts w:asciiTheme="minorHAnsi" w:hAnsiTheme="minorHAnsi" w:cstheme="minorHAnsi"/>
          <w:b w:val="0"/>
          <w:bCs/>
          <w:sz w:val="18"/>
          <w:szCs w:val="18"/>
        </w:rPr>
        <w:t> </w:t>
      </w:r>
    </w:p>
    <w:p w14:paraId="3A342989" w14:textId="77777777" w:rsidR="00346CC9" w:rsidRPr="003D4630" w:rsidRDefault="00346CC9" w:rsidP="00346CC9">
      <w:pPr>
        <w:jc w:val="both"/>
        <w:rPr>
          <w:rFonts w:asciiTheme="minorHAnsi" w:hAnsiTheme="minorHAnsi" w:cstheme="minorHAnsi"/>
          <w:sz w:val="18"/>
          <w:szCs w:val="18"/>
          <w:lang w:val="es-ES"/>
        </w:rPr>
      </w:pPr>
    </w:p>
    <w:p w14:paraId="7E2A3CA4" w14:textId="77777777" w:rsidR="00346CC9" w:rsidRPr="003D4630" w:rsidRDefault="00346CC9" w:rsidP="00346CC9">
      <w:pPr>
        <w:jc w:val="both"/>
        <w:rPr>
          <w:rFonts w:asciiTheme="minorHAnsi" w:hAnsiTheme="minorHAnsi" w:cstheme="minorHAnsi"/>
          <w:b/>
          <w:i/>
          <w:sz w:val="18"/>
          <w:szCs w:val="18"/>
          <w:u w:val="single"/>
        </w:rPr>
      </w:pPr>
      <w:r w:rsidRPr="003D4630">
        <w:rPr>
          <w:rFonts w:asciiTheme="minorHAnsi" w:hAnsiTheme="minorHAnsi" w:cstheme="minorHAnsi"/>
          <w:b/>
          <w:i/>
          <w:sz w:val="18"/>
          <w:szCs w:val="18"/>
          <w:u w:val="single"/>
        </w:rPr>
        <w:t>No será estimado el monto por la mano de obra ya que se considerará implícito dentro del servicio de mantenimiento contratado.</w:t>
      </w:r>
      <w:r w:rsidRPr="003D4630">
        <w:rPr>
          <w:rStyle w:val="eop"/>
          <w:rFonts w:asciiTheme="minorHAnsi" w:hAnsiTheme="minorHAnsi" w:cstheme="minorHAnsi"/>
          <w:sz w:val="18"/>
          <w:szCs w:val="18"/>
        </w:rPr>
        <w:t> </w:t>
      </w:r>
    </w:p>
    <w:p w14:paraId="3565518C" w14:textId="77777777" w:rsidR="00346CC9" w:rsidRPr="003D4630" w:rsidRDefault="00346CC9" w:rsidP="00346CC9">
      <w:pPr>
        <w:jc w:val="both"/>
        <w:rPr>
          <w:rFonts w:asciiTheme="minorHAnsi" w:hAnsiTheme="minorHAnsi" w:cstheme="minorHAnsi"/>
          <w:sz w:val="18"/>
          <w:szCs w:val="18"/>
        </w:rPr>
      </w:pPr>
    </w:p>
    <w:p w14:paraId="0AF625FA" w14:textId="77777777" w:rsidR="00346CC9" w:rsidRPr="003D4630" w:rsidRDefault="00346CC9" w:rsidP="00F249AB">
      <w:pPr>
        <w:pStyle w:val="Ttulo1"/>
        <w:keepNext/>
        <w:numPr>
          <w:ilvl w:val="0"/>
          <w:numId w:val="101"/>
        </w:numPr>
        <w:spacing w:before="0"/>
        <w:ind w:left="720"/>
        <w:jc w:val="both"/>
        <w:rPr>
          <w:rFonts w:asciiTheme="minorHAnsi" w:hAnsiTheme="minorHAnsi" w:cstheme="minorHAnsi"/>
          <w:sz w:val="18"/>
          <w:szCs w:val="18"/>
        </w:rPr>
      </w:pPr>
      <w:bookmarkStart w:id="55" w:name="_Toc506913816"/>
      <w:r w:rsidRPr="003D4630">
        <w:rPr>
          <w:rFonts w:asciiTheme="minorHAnsi" w:hAnsiTheme="minorHAnsi" w:cstheme="minorHAnsi"/>
          <w:sz w:val="18"/>
          <w:szCs w:val="18"/>
        </w:rPr>
        <w:t>Especificaciones técnicas</w:t>
      </w:r>
      <w:bookmarkEnd w:id="55"/>
    </w:p>
    <w:p w14:paraId="201BB18D" w14:textId="77777777" w:rsidR="00346CC9" w:rsidRPr="003D4630" w:rsidRDefault="00346CC9" w:rsidP="00346CC9">
      <w:pPr>
        <w:jc w:val="both"/>
        <w:rPr>
          <w:rFonts w:asciiTheme="minorHAnsi" w:hAnsiTheme="minorHAnsi" w:cstheme="minorHAnsi"/>
          <w:sz w:val="18"/>
          <w:szCs w:val="18"/>
        </w:rPr>
      </w:pPr>
    </w:p>
    <w:p w14:paraId="61773DDF"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 xml:space="preserve">Planta Generadora de Energía Eléctrica de </w:t>
      </w:r>
      <w:bookmarkStart w:id="56" w:name="_Hlk506464020"/>
      <w:r w:rsidRPr="003D4630">
        <w:rPr>
          <w:rFonts w:asciiTheme="minorHAnsi" w:hAnsiTheme="minorHAnsi" w:cstheme="minorHAnsi"/>
          <w:sz w:val="18"/>
          <w:szCs w:val="18"/>
        </w:rPr>
        <w:t>emergencia móvil de 187 KW</w:t>
      </w:r>
      <w:bookmarkEnd w:id="56"/>
      <w:r w:rsidRPr="003D4630">
        <w:rPr>
          <w:rFonts w:asciiTheme="minorHAnsi" w:hAnsiTheme="minorHAnsi" w:cstheme="minorHAnsi"/>
          <w:sz w:val="18"/>
          <w:szCs w:val="18"/>
        </w:rPr>
        <w:t xml:space="preserve">, con motor CUMMINS Modelo: 6CTA8.3-G2, N.º SERIE: 46895374, </w:t>
      </w:r>
      <w:proofErr w:type="spellStart"/>
      <w:r w:rsidRPr="003D4630">
        <w:rPr>
          <w:rFonts w:asciiTheme="minorHAnsi" w:hAnsiTheme="minorHAnsi" w:cstheme="minorHAnsi"/>
          <w:sz w:val="18"/>
          <w:szCs w:val="18"/>
        </w:rPr>
        <w:t>Cust</w:t>
      </w:r>
      <w:proofErr w:type="spellEnd"/>
      <w:r w:rsidRPr="003D4630">
        <w:rPr>
          <w:rFonts w:asciiTheme="minorHAnsi" w:hAnsiTheme="minorHAnsi" w:cstheme="minorHAnsi"/>
          <w:sz w:val="18"/>
          <w:szCs w:val="18"/>
        </w:rPr>
        <w:t xml:space="preserve">. </w:t>
      </w:r>
      <w:proofErr w:type="spellStart"/>
      <w:r w:rsidRPr="003D4630">
        <w:rPr>
          <w:rFonts w:asciiTheme="minorHAnsi" w:hAnsiTheme="minorHAnsi" w:cstheme="minorHAnsi"/>
          <w:sz w:val="18"/>
          <w:szCs w:val="18"/>
        </w:rPr>
        <w:t>Spec</w:t>
      </w:r>
      <w:proofErr w:type="spellEnd"/>
      <w:r w:rsidRPr="003D4630">
        <w:rPr>
          <w:rFonts w:asciiTheme="minorHAnsi" w:hAnsiTheme="minorHAnsi" w:cstheme="minorHAnsi"/>
          <w:sz w:val="18"/>
          <w:szCs w:val="18"/>
        </w:rPr>
        <w:t>.: 31213275, CPL 2218.</w:t>
      </w:r>
    </w:p>
    <w:p w14:paraId="6B37B04E" w14:textId="77777777" w:rsidR="00346CC9" w:rsidRPr="003D4630" w:rsidRDefault="00346CC9" w:rsidP="00346CC9">
      <w:pPr>
        <w:jc w:val="both"/>
        <w:rPr>
          <w:rFonts w:asciiTheme="minorHAnsi" w:hAnsiTheme="minorHAnsi" w:cstheme="minorHAnsi"/>
          <w:sz w:val="18"/>
          <w:szCs w:val="18"/>
        </w:rPr>
      </w:pPr>
    </w:p>
    <w:p w14:paraId="52738856" w14:textId="77777777" w:rsidR="00346CC9" w:rsidRPr="003D4630" w:rsidRDefault="00346CC9" w:rsidP="00F249AB">
      <w:pPr>
        <w:pStyle w:val="Ttulo1"/>
        <w:keepNext/>
        <w:numPr>
          <w:ilvl w:val="0"/>
          <w:numId w:val="101"/>
        </w:numPr>
        <w:spacing w:before="0"/>
        <w:ind w:left="720"/>
        <w:jc w:val="both"/>
        <w:rPr>
          <w:rFonts w:asciiTheme="minorHAnsi" w:hAnsiTheme="minorHAnsi" w:cstheme="minorHAnsi"/>
          <w:sz w:val="18"/>
          <w:szCs w:val="18"/>
        </w:rPr>
      </w:pPr>
      <w:bookmarkStart w:id="57" w:name="_Toc506913817"/>
      <w:r w:rsidRPr="003D4630">
        <w:rPr>
          <w:rFonts w:asciiTheme="minorHAnsi" w:hAnsiTheme="minorHAnsi" w:cstheme="minorHAnsi"/>
          <w:sz w:val="18"/>
          <w:szCs w:val="18"/>
        </w:rPr>
        <w:t>Perfil del proveedor</w:t>
      </w:r>
      <w:bookmarkEnd w:id="57"/>
    </w:p>
    <w:p w14:paraId="35422994" w14:textId="77777777" w:rsidR="00346CC9" w:rsidRPr="003D4630" w:rsidRDefault="00346CC9" w:rsidP="00346CC9">
      <w:pPr>
        <w:jc w:val="both"/>
        <w:rPr>
          <w:rFonts w:asciiTheme="minorHAnsi" w:hAnsiTheme="minorHAnsi" w:cstheme="minorHAnsi"/>
          <w:sz w:val="18"/>
          <w:szCs w:val="18"/>
        </w:rPr>
      </w:pPr>
    </w:p>
    <w:p w14:paraId="4641E08B"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Ser un proveedor de servicios con experiencia en el mantenimiento preventivo y correctivo a la infraestructura del equipo descrita en el presente anexo, así mismo:</w:t>
      </w:r>
    </w:p>
    <w:p w14:paraId="684FFCCD" w14:textId="77777777" w:rsidR="00346CC9" w:rsidRPr="003D4630" w:rsidRDefault="00346CC9" w:rsidP="00346CC9">
      <w:pPr>
        <w:jc w:val="both"/>
        <w:rPr>
          <w:rFonts w:asciiTheme="minorHAnsi" w:hAnsiTheme="minorHAnsi" w:cstheme="minorHAnsi"/>
          <w:sz w:val="18"/>
          <w:szCs w:val="18"/>
        </w:rPr>
      </w:pPr>
    </w:p>
    <w:p w14:paraId="5FA2292D" w14:textId="77777777" w:rsidR="00346CC9" w:rsidRPr="003D4630" w:rsidRDefault="00346CC9" w:rsidP="00346CC9">
      <w:pPr>
        <w:pStyle w:val="Prrafodelista"/>
        <w:numPr>
          <w:ilvl w:val="0"/>
          <w:numId w:val="100"/>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el personal capacitado en el mantenimiento preventivo y correctivo a equipos de iguales o similares características a los solicitados en el presente anexo.</w:t>
      </w:r>
    </w:p>
    <w:p w14:paraId="6B1281FB" w14:textId="77777777" w:rsidR="00346CC9" w:rsidRPr="003D4630" w:rsidRDefault="00346CC9" w:rsidP="00346CC9">
      <w:pPr>
        <w:pStyle w:val="Prrafodelista"/>
        <w:jc w:val="both"/>
        <w:rPr>
          <w:rFonts w:asciiTheme="minorHAnsi" w:hAnsiTheme="minorHAnsi" w:cstheme="minorHAnsi"/>
          <w:color w:val="auto"/>
          <w:sz w:val="18"/>
          <w:szCs w:val="18"/>
          <w:lang w:eastAsia="es-ES"/>
        </w:rPr>
      </w:pPr>
    </w:p>
    <w:p w14:paraId="401163D5" w14:textId="77777777" w:rsidR="00346CC9" w:rsidRPr="003D4630" w:rsidRDefault="00346CC9" w:rsidP="00346CC9">
      <w:pPr>
        <w:pStyle w:val="Prrafodelista"/>
        <w:numPr>
          <w:ilvl w:val="0"/>
          <w:numId w:val="100"/>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herramientas especializadas para el mantenimiento y reparación a equipos de iguales o similares características a lo solicitado en el presente anexo.</w:t>
      </w:r>
    </w:p>
    <w:p w14:paraId="762FC0B6" w14:textId="77777777" w:rsidR="00346CC9" w:rsidRPr="003D4630" w:rsidRDefault="00346CC9" w:rsidP="00346CC9">
      <w:pPr>
        <w:pStyle w:val="Prrafodelista"/>
        <w:jc w:val="both"/>
        <w:rPr>
          <w:rFonts w:asciiTheme="minorHAnsi" w:hAnsiTheme="minorHAnsi" w:cstheme="minorHAnsi"/>
          <w:color w:val="auto"/>
          <w:sz w:val="18"/>
          <w:szCs w:val="18"/>
          <w:lang w:eastAsia="es-ES"/>
        </w:rPr>
      </w:pPr>
    </w:p>
    <w:p w14:paraId="2100FA42" w14:textId="77777777" w:rsidR="00346CC9" w:rsidRPr="003D4630" w:rsidRDefault="00346CC9" w:rsidP="00346CC9">
      <w:pPr>
        <w:pStyle w:val="Prrafodelista"/>
        <w:numPr>
          <w:ilvl w:val="0"/>
          <w:numId w:val="100"/>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laboratorio de ajuste y pruebas.</w:t>
      </w:r>
    </w:p>
    <w:p w14:paraId="3D8D7E6F" w14:textId="77777777" w:rsidR="00346CC9" w:rsidRPr="003D4630" w:rsidRDefault="00346CC9" w:rsidP="00346CC9">
      <w:pPr>
        <w:jc w:val="both"/>
        <w:rPr>
          <w:rFonts w:asciiTheme="minorHAnsi" w:hAnsiTheme="minorHAnsi" w:cstheme="minorHAnsi"/>
          <w:sz w:val="18"/>
          <w:szCs w:val="18"/>
        </w:rPr>
      </w:pPr>
    </w:p>
    <w:p w14:paraId="78383499"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Para acreditar que cuenta con reconocimiento y experiencia en los servicios que presta, el licitante deberá presentar documento firmado bajo protesta de decir verdad, mediante el cual enliste y detalle su experiencia, el cual deberá contener al menos tres servicios de mantenimiento a plantas de emergencia de energía eléctrica. De igual forma, deberá integrar copia en versión pública de los contratos u órdenes de servicio que avalen las referencias debiendo adjuntar en cada uno, la carta de entrega recepción en la que se manifieste que los servicios fueron entregados a satisfacción, firmada por la persona contratante del servicio o por el responsable que indique en la documentación presentada como referencia.</w:t>
      </w:r>
    </w:p>
    <w:p w14:paraId="1F46CE57" w14:textId="77777777" w:rsidR="00346CC9" w:rsidRPr="003D4630" w:rsidRDefault="00346CC9" w:rsidP="00346CC9">
      <w:pPr>
        <w:jc w:val="both"/>
        <w:rPr>
          <w:rFonts w:asciiTheme="minorHAnsi" w:hAnsiTheme="minorHAnsi" w:cstheme="minorHAnsi"/>
          <w:sz w:val="18"/>
          <w:szCs w:val="18"/>
        </w:rPr>
      </w:pPr>
    </w:p>
    <w:p w14:paraId="7A66A3B6" w14:textId="77777777" w:rsidR="00346CC9" w:rsidRPr="003D4630" w:rsidRDefault="00346CC9" w:rsidP="00F249AB">
      <w:pPr>
        <w:pStyle w:val="Ttulo1"/>
        <w:keepNext/>
        <w:numPr>
          <w:ilvl w:val="0"/>
          <w:numId w:val="101"/>
        </w:numPr>
        <w:spacing w:before="0"/>
        <w:ind w:left="720"/>
        <w:jc w:val="both"/>
        <w:rPr>
          <w:rFonts w:asciiTheme="minorHAnsi" w:hAnsiTheme="minorHAnsi" w:cstheme="minorHAnsi"/>
          <w:sz w:val="18"/>
          <w:szCs w:val="18"/>
        </w:rPr>
      </w:pPr>
      <w:bookmarkStart w:id="58" w:name="_Toc506913818"/>
      <w:r w:rsidRPr="003D4630">
        <w:rPr>
          <w:rFonts w:asciiTheme="minorHAnsi" w:hAnsiTheme="minorHAnsi" w:cstheme="minorHAnsi"/>
          <w:sz w:val="18"/>
          <w:szCs w:val="18"/>
        </w:rPr>
        <w:t>Condiciones técnicas de aceptación del servicio</w:t>
      </w:r>
      <w:bookmarkEnd w:id="58"/>
    </w:p>
    <w:p w14:paraId="4EA38197" w14:textId="77777777" w:rsidR="00346CC9" w:rsidRPr="003D4630" w:rsidRDefault="00346CC9" w:rsidP="00346CC9">
      <w:pPr>
        <w:jc w:val="both"/>
        <w:rPr>
          <w:rFonts w:asciiTheme="minorHAnsi" w:hAnsiTheme="minorHAnsi" w:cstheme="minorHAnsi"/>
          <w:sz w:val="18"/>
          <w:szCs w:val="18"/>
        </w:rPr>
      </w:pPr>
    </w:p>
    <w:p w14:paraId="71AF5D16"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 xml:space="preserve">A partir del inicio de la </w:t>
      </w:r>
      <w:r w:rsidRPr="003D4630">
        <w:rPr>
          <w:rFonts w:asciiTheme="minorHAnsi" w:hAnsiTheme="minorHAnsi" w:cstheme="minorHAnsi"/>
          <w:b/>
          <w:i/>
          <w:sz w:val="18"/>
          <w:szCs w:val="18"/>
        </w:rPr>
        <w:t xml:space="preserve">Póliza de Servicios de Mantenimiento Preventivo y Correctivo </w:t>
      </w:r>
      <w:r w:rsidRPr="003D4630">
        <w:rPr>
          <w:rFonts w:asciiTheme="minorHAnsi" w:hAnsiTheme="minorHAnsi" w:cstheme="minorHAnsi"/>
          <w:sz w:val="18"/>
          <w:szCs w:val="18"/>
        </w:rPr>
        <w:t xml:space="preserve">y durante la vigencia del contrato el proveedor deberá entregar y garantizar cumplir con lo siguiente:   </w:t>
      </w:r>
    </w:p>
    <w:p w14:paraId="6F931006" w14:textId="77777777" w:rsidR="00346CC9" w:rsidRPr="003D4630" w:rsidRDefault="00346CC9" w:rsidP="00346CC9">
      <w:pPr>
        <w:jc w:val="both"/>
        <w:rPr>
          <w:rFonts w:asciiTheme="minorHAnsi" w:hAnsiTheme="minorHAnsi" w:cstheme="minorHAnsi"/>
          <w:sz w:val="18"/>
          <w:szCs w:val="18"/>
        </w:rPr>
      </w:pPr>
    </w:p>
    <w:p w14:paraId="77DA99E8" w14:textId="77777777" w:rsidR="00346CC9" w:rsidRPr="003D4630" w:rsidRDefault="00346CC9" w:rsidP="00346CC9">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Contar y suministrar las refacciones solicitadas por la convocante para prestar adecuadamente el servicio.</w:t>
      </w:r>
    </w:p>
    <w:p w14:paraId="184F507F" w14:textId="77777777" w:rsidR="00346CC9" w:rsidRPr="003D4630" w:rsidRDefault="00346CC9" w:rsidP="00346CC9">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Contar con certificados y cursos del personal técnico que comprueben la experiencia para brindar el servicio</w:t>
      </w:r>
    </w:p>
    <w:p w14:paraId="35CFCB50" w14:textId="77777777" w:rsidR="00346CC9" w:rsidRPr="003D4630" w:rsidRDefault="00346CC9" w:rsidP="00346CC9">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 xml:space="preserve">Contar con herramientas, equipos y softwares para la configuración y revisión del equipo. </w:t>
      </w:r>
    </w:p>
    <w:p w14:paraId="7FB79839" w14:textId="77777777" w:rsidR="00346CC9" w:rsidRPr="003D4630" w:rsidRDefault="00346CC9" w:rsidP="00346CC9">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Cumplir al 100 por ciento con el plan de mantenimiento con forme a lo acordado, con el visto bueno del jefe del departamento de Electromecánica.</w:t>
      </w:r>
    </w:p>
    <w:p w14:paraId="4157AC95" w14:textId="77777777" w:rsidR="00346CC9" w:rsidRPr="003D4630" w:rsidRDefault="00346CC9" w:rsidP="00346CC9">
      <w:pPr>
        <w:jc w:val="both"/>
        <w:rPr>
          <w:rFonts w:asciiTheme="minorHAnsi" w:hAnsiTheme="minorHAnsi" w:cstheme="minorHAnsi"/>
          <w:sz w:val="18"/>
          <w:szCs w:val="18"/>
        </w:rPr>
      </w:pPr>
    </w:p>
    <w:p w14:paraId="5B849CEE" w14:textId="77777777" w:rsidR="00346CC9" w:rsidRPr="003D4630" w:rsidRDefault="00346CC9" w:rsidP="00F249AB">
      <w:pPr>
        <w:pStyle w:val="Ttulo1"/>
        <w:keepNext/>
        <w:numPr>
          <w:ilvl w:val="0"/>
          <w:numId w:val="101"/>
        </w:numPr>
        <w:spacing w:before="0"/>
        <w:ind w:left="720"/>
        <w:jc w:val="both"/>
        <w:rPr>
          <w:rFonts w:asciiTheme="minorHAnsi" w:hAnsiTheme="minorHAnsi" w:cstheme="minorHAnsi"/>
          <w:sz w:val="18"/>
          <w:szCs w:val="18"/>
        </w:rPr>
      </w:pPr>
      <w:bookmarkStart w:id="59" w:name="_Toc506913819"/>
      <w:r w:rsidRPr="003D4630">
        <w:rPr>
          <w:rFonts w:asciiTheme="minorHAnsi" w:hAnsiTheme="minorHAnsi" w:cstheme="minorHAnsi"/>
          <w:sz w:val="18"/>
          <w:szCs w:val="18"/>
        </w:rPr>
        <w:t>Cronograma de actividades</w:t>
      </w:r>
      <w:bookmarkEnd w:id="59"/>
    </w:p>
    <w:p w14:paraId="09853746" w14:textId="77777777" w:rsidR="00346CC9" w:rsidRPr="003D4630" w:rsidRDefault="00346CC9" w:rsidP="00346CC9">
      <w:pPr>
        <w:jc w:val="both"/>
        <w:rPr>
          <w:rFonts w:asciiTheme="minorHAnsi" w:hAnsiTheme="minorHAnsi" w:cstheme="minorHAnsi"/>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2207"/>
        <w:gridCol w:w="2208"/>
        <w:gridCol w:w="2208"/>
      </w:tblGrid>
      <w:tr w:rsidR="003D4630" w:rsidRPr="003D4630" w14:paraId="2B9E8697" w14:textId="77777777" w:rsidTr="00F249AB">
        <w:trPr>
          <w:jc w:val="center"/>
        </w:trPr>
        <w:tc>
          <w:tcPr>
            <w:tcW w:w="2207" w:type="dxa"/>
            <w:shd w:val="clear" w:color="auto" w:fill="D9D9D9"/>
          </w:tcPr>
          <w:p w14:paraId="56A61F9E" w14:textId="77777777" w:rsidR="00346CC9" w:rsidRPr="003D4630" w:rsidRDefault="00346CC9" w:rsidP="00346CC9">
            <w:pPr>
              <w:jc w:val="both"/>
              <w:rPr>
                <w:rFonts w:asciiTheme="minorHAnsi" w:hAnsiTheme="minorHAnsi" w:cstheme="minorHAnsi"/>
                <w:b/>
                <w:sz w:val="18"/>
                <w:szCs w:val="18"/>
              </w:rPr>
            </w:pPr>
            <w:r w:rsidRPr="003D4630">
              <w:rPr>
                <w:rFonts w:asciiTheme="minorHAnsi" w:hAnsiTheme="minorHAnsi" w:cstheme="minorHAnsi"/>
                <w:b/>
                <w:sz w:val="18"/>
                <w:szCs w:val="18"/>
              </w:rPr>
              <w:t>PRIMER SERVICIO</w:t>
            </w:r>
          </w:p>
        </w:tc>
        <w:tc>
          <w:tcPr>
            <w:tcW w:w="2207" w:type="dxa"/>
            <w:shd w:val="clear" w:color="auto" w:fill="D9D9D9"/>
          </w:tcPr>
          <w:p w14:paraId="3E17CA2A" w14:textId="77777777" w:rsidR="00346CC9" w:rsidRPr="003D4630" w:rsidRDefault="00346CC9" w:rsidP="00346CC9">
            <w:pPr>
              <w:jc w:val="both"/>
              <w:rPr>
                <w:rFonts w:asciiTheme="minorHAnsi" w:hAnsiTheme="minorHAnsi" w:cstheme="minorHAnsi"/>
                <w:b/>
                <w:sz w:val="18"/>
                <w:szCs w:val="18"/>
              </w:rPr>
            </w:pPr>
            <w:r w:rsidRPr="003D4630">
              <w:rPr>
                <w:rFonts w:asciiTheme="minorHAnsi" w:hAnsiTheme="minorHAnsi" w:cstheme="minorHAnsi"/>
                <w:b/>
                <w:sz w:val="18"/>
                <w:szCs w:val="18"/>
              </w:rPr>
              <w:t>SEGUNDO SERVICIO</w:t>
            </w:r>
          </w:p>
        </w:tc>
        <w:tc>
          <w:tcPr>
            <w:tcW w:w="2208" w:type="dxa"/>
            <w:shd w:val="clear" w:color="auto" w:fill="D9D9D9"/>
          </w:tcPr>
          <w:p w14:paraId="31B377F6" w14:textId="77777777" w:rsidR="00346CC9" w:rsidRPr="003D4630" w:rsidRDefault="00346CC9" w:rsidP="00346CC9">
            <w:pPr>
              <w:jc w:val="both"/>
              <w:rPr>
                <w:rFonts w:asciiTheme="minorHAnsi" w:hAnsiTheme="minorHAnsi" w:cstheme="minorHAnsi"/>
                <w:b/>
                <w:sz w:val="18"/>
                <w:szCs w:val="18"/>
              </w:rPr>
            </w:pPr>
            <w:r w:rsidRPr="003D4630">
              <w:rPr>
                <w:rFonts w:asciiTheme="minorHAnsi" w:hAnsiTheme="minorHAnsi" w:cstheme="minorHAnsi"/>
                <w:b/>
                <w:sz w:val="18"/>
                <w:szCs w:val="18"/>
              </w:rPr>
              <w:t>TERCER SERVICIO</w:t>
            </w:r>
          </w:p>
        </w:tc>
        <w:tc>
          <w:tcPr>
            <w:tcW w:w="2208" w:type="dxa"/>
            <w:shd w:val="clear" w:color="auto" w:fill="D9D9D9"/>
          </w:tcPr>
          <w:p w14:paraId="4D0DF5E1" w14:textId="77777777" w:rsidR="00346CC9" w:rsidRPr="003D4630" w:rsidRDefault="00346CC9" w:rsidP="00346CC9">
            <w:pPr>
              <w:jc w:val="both"/>
              <w:rPr>
                <w:rFonts w:asciiTheme="minorHAnsi" w:hAnsiTheme="minorHAnsi" w:cstheme="minorHAnsi"/>
                <w:b/>
                <w:sz w:val="18"/>
                <w:szCs w:val="18"/>
              </w:rPr>
            </w:pPr>
            <w:r w:rsidRPr="003D4630">
              <w:rPr>
                <w:rFonts w:asciiTheme="minorHAnsi" w:hAnsiTheme="minorHAnsi" w:cstheme="minorHAnsi"/>
                <w:b/>
                <w:sz w:val="18"/>
                <w:szCs w:val="18"/>
              </w:rPr>
              <w:t>CUARTO SERVICIO</w:t>
            </w:r>
          </w:p>
        </w:tc>
      </w:tr>
      <w:tr w:rsidR="00346CC9" w:rsidRPr="003D4630" w14:paraId="15C5D0C1" w14:textId="77777777" w:rsidTr="00F249AB">
        <w:trPr>
          <w:jc w:val="center"/>
        </w:trPr>
        <w:tc>
          <w:tcPr>
            <w:tcW w:w="2207" w:type="dxa"/>
            <w:shd w:val="clear" w:color="auto" w:fill="auto"/>
          </w:tcPr>
          <w:p w14:paraId="7B9E1E20" w14:textId="326B6053"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lang w:eastAsia="es-MX"/>
              </w:rPr>
              <w:t xml:space="preserve">01 al 15 de </w:t>
            </w:r>
            <w:r w:rsidR="00F249AB" w:rsidRPr="003D4630">
              <w:rPr>
                <w:rFonts w:asciiTheme="minorHAnsi" w:hAnsiTheme="minorHAnsi" w:cstheme="minorHAnsi"/>
                <w:sz w:val="18"/>
                <w:szCs w:val="18"/>
                <w:lang w:eastAsia="es-MX"/>
              </w:rPr>
              <w:t>agosto</w:t>
            </w:r>
            <w:r w:rsidRPr="003D4630">
              <w:rPr>
                <w:rFonts w:asciiTheme="minorHAnsi" w:hAnsiTheme="minorHAnsi" w:cstheme="minorHAnsi"/>
                <w:sz w:val="18"/>
                <w:szCs w:val="18"/>
              </w:rPr>
              <w:t xml:space="preserve"> de 2018</w:t>
            </w:r>
          </w:p>
        </w:tc>
        <w:tc>
          <w:tcPr>
            <w:tcW w:w="2207" w:type="dxa"/>
            <w:shd w:val="clear" w:color="auto" w:fill="auto"/>
          </w:tcPr>
          <w:p w14:paraId="7BF6B891"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15 al 30 de septiembre de 2018</w:t>
            </w:r>
          </w:p>
        </w:tc>
        <w:tc>
          <w:tcPr>
            <w:tcW w:w="2208" w:type="dxa"/>
            <w:shd w:val="clear" w:color="auto" w:fill="auto"/>
          </w:tcPr>
          <w:p w14:paraId="43139820"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01 al 15 de noviembre de 2018</w:t>
            </w:r>
          </w:p>
        </w:tc>
        <w:tc>
          <w:tcPr>
            <w:tcW w:w="2208" w:type="dxa"/>
            <w:shd w:val="clear" w:color="auto" w:fill="auto"/>
          </w:tcPr>
          <w:p w14:paraId="61BFCA6E"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01 al 15 de diciembre de 2018</w:t>
            </w:r>
          </w:p>
        </w:tc>
      </w:tr>
    </w:tbl>
    <w:p w14:paraId="60E63A14" w14:textId="77777777" w:rsidR="00346CC9" w:rsidRPr="003D4630" w:rsidRDefault="00346CC9" w:rsidP="00346CC9">
      <w:pPr>
        <w:jc w:val="both"/>
        <w:rPr>
          <w:rFonts w:asciiTheme="minorHAnsi" w:hAnsiTheme="minorHAnsi" w:cstheme="minorHAnsi"/>
          <w:sz w:val="18"/>
          <w:szCs w:val="18"/>
        </w:rPr>
      </w:pPr>
    </w:p>
    <w:tbl>
      <w:tblPr>
        <w:tblW w:w="8684" w:type="dxa"/>
        <w:jc w:val="center"/>
        <w:tblBorders>
          <w:top w:val="single" w:sz="12" w:space="0" w:color="008000"/>
          <w:bottom w:val="single" w:sz="12" w:space="0" w:color="008000"/>
        </w:tblBorders>
        <w:tblLook w:val="04A0" w:firstRow="1" w:lastRow="0" w:firstColumn="1" w:lastColumn="0" w:noHBand="0" w:noVBand="1"/>
      </w:tblPr>
      <w:tblGrid>
        <w:gridCol w:w="1285"/>
        <w:gridCol w:w="632"/>
        <w:gridCol w:w="624"/>
        <w:gridCol w:w="623"/>
        <w:gridCol w:w="603"/>
        <w:gridCol w:w="650"/>
        <w:gridCol w:w="610"/>
        <w:gridCol w:w="570"/>
        <w:gridCol w:w="631"/>
        <w:gridCol w:w="630"/>
        <w:gridCol w:w="603"/>
        <w:gridCol w:w="630"/>
        <w:gridCol w:w="593"/>
      </w:tblGrid>
      <w:tr w:rsidR="003D4630" w:rsidRPr="003D4630" w14:paraId="5FBF9181" w14:textId="77777777" w:rsidTr="00F249AB">
        <w:trPr>
          <w:trHeight w:val="202"/>
          <w:jc w:val="center"/>
        </w:trPr>
        <w:tc>
          <w:tcPr>
            <w:tcW w:w="1285" w:type="dxa"/>
            <w:vMerge w:val="restart"/>
            <w:tcBorders>
              <w:bottom w:val="single" w:sz="6" w:space="0" w:color="008000"/>
            </w:tcBorders>
            <w:shd w:val="clear" w:color="auto" w:fill="auto"/>
            <w:vAlign w:val="center"/>
          </w:tcPr>
          <w:p w14:paraId="7B4EF36B"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Entregables</w:t>
            </w:r>
          </w:p>
        </w:tc>
        <w:tc>
          <w:tcPr>
            <w:tcW w:w="7399" w:type="dxa"/>
            <w:gridSpan w:val="12"/>
            <w:tcBorders>
              <w:bottom w:val="nil"/>
            </w:tcBorders>
            <w:shd w:val="clear" w:color="auto" w:fill="auto"/>
          </w:tcPr>
          <w:p w14:paraId="1EDD4E21" w14:textId="77777777" w:rsidR="00346CC9" w:rsidRPr="003D4630" w:rsidRDefault="00346CC9" w:rsidP="00346CC9">
            <w:pPr>
              <w:jc w:val="both"/>
              <w:rPr>
                <w:rFonts w:asciiTheme="minorHAnsi" w:hAnsiTheme="minorHAnsi" w:cstheme="minorHAnsi"/>
                <w:b/>
                <w:sz w:val="18"/>
                <w:szCs w:val="18"/>
              </w:rPr>
            </w:pPr>
            <w:r w:rsidRPr="003D4630">
              <w:rPr>
                <w:rFonts w:asciiTheme="minorHAnsi" w:hAnsiTheme="minorHAnsi" w:cstheme="minorHAnsi"/>
                <w:b/>
                <w:sz w:val="18"/>
                <w:szCs w:val="18"/>
              </w:rPr>
              <w:t>Día estimado para entrega de reporte de servicio</w:t>
            </w:r>
          </w:p>
          <w:p w14:paraId="2B0AFE03" w14:textId="77777777" w:rsidR="00346CC9" w:rsidRPr="003D4630" w:rsidRDefault="00346CC9" w:rsidP="00346CC9">
            <w:pPr>
              <w:jc w:val="both"/>
              <w:rPr>
                <w:rFonts w:asciiTheme="minorHAnsi" w:hAnsiTheme="minorHAnsi" w:cstheme="minorHAnsi"/>
                <w:sz w:val="18"/>
                <w:szCs w:val="18"/>
              </w:rPr>
            </w:pPr>
          </w:p>
        </w:tc>
      </w:tr>
      <w:tr w:rsidR="003D4630" w:rsidRPr="003D4630" w14:paraId="727DA8B1" w14:textId="77777777" w:rsidTr="00F249AB">
        <w:trPr>
          <w:trHeight w:val="202"/>
          <w:jc w:val="center"/>
        </w:trPr>
        <w:tc>
          <w:tcPr>
            <w:tcW w:w="1285" w:type="dxa"/>
            <w:vMerge/>
            <w:tcBorders>
              <w:bottom w:val="single" w:sz="4" w:space="0" w:color="538135"/>
            </w:tcBorders>
            <w:shd w:val="clear" w:color="auto" w:fill="auto"/>
          </w:tcPr>
          <w:p w14:paraId="533DE897" w14:textId="77777777" w:rsidR="00346CC9" w:rsidRPr="003D4630" w:rsidRDefault="00346CC9" w:rsidP="00346CC9">
            <w:pPr>
              <w:jc w:val="both"/>
              <w:rPr>
                <w:rFonts w:asciiTheme="minorHAnsi" w:hAnsiTheme="minorHAnsi" w:cstheme="minorHAnsi"/>
                <w:sz w:val="18"/>
                <w:szCs w:val="18"/>
              </w:rPr>
            </w:pPr>
          </w:p>
        </w:tc>
        <w:tc>
          <w:tcPr>
            <w:tcW w:w="632" w:type="dxa"/>
            <w:tcBorders>
              <w:top w:val="nil"/>
              <w:bottom w:val="single" w:sz="4" w:space="0" w:color="538135"/>
            </w:tcBorders>
            <w:shd w:val="clear" w:color="auto" w:fill="auto"/>
          </w:tcPr>
          <w:p w14:paraId="0910C3D2"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Ene.</w:t>
            </w:r>
          </w:p>
        </w:tc>
        <w:tc>
          <w:tcPr>
            <w:tcW w:w="624" w:type="dxa"/>
            <w:tcBorders>
              <w:top w:val="nil"/>
              <w:bottom w:val="single" w:sz="4" w:space="0" w:color="538135"/>
            </w:tcBorders>
            <w:shd w:val="clear" w:color="auto" w:fill="auto"/>
          </w:tcPr>
          <w:p w14:paraId="63351665"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Feb.</w:t>
            </w:r>
          </w:p>
        </w:tc>
        <w:tc>
          <w:tcPr>
            <w:tcW w:w="623" w:type="dxa"/>
            <w:tcBorders>
              <w:top w:val="nil"/>
              <w:bottom w:val="single" w:sz="4" w:space="0" w:color="538135"/>
            </w:tcBorders>
            <w:shd w:val="clear" w:color="auto" w:fill="auto"/>
          </w:tcPr>
          <w:p w14:paraId="06A908FF"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Mar.</w:t>
            </w:r>
          </w:p>
        </w:tc>
        <w:tc>
          <w:tcPr>
            <w:tcW w:w="603" w:type="dxa"/>
            <w:tcBorders>
              <w:top w:val="nil"/>
              <w:bottom w:val="single" w:sz="4" w:space="0" w:color="538135"/>
            </w:tcBorders>
            <w:shd w:val="clear" w:color="auto" w:fill="auto"/>
          </w:tcPr>
          <w:p w14:paraId="1DCACC1F"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Abr.</w:t>
            </w:r>
          </w:p>
        </w:tc>
        <w:tc>
          <w:tcPr>
            <w:tcW w:w="650" w:type="dxa"/>
            <w:tcBorders>
              <w:top w:val="nil"/>
              <w:bottom w:val="single" w:sz="4" w:space="0" w:color="538135"/>
            </w:tcBorders>
            <w:shd w:val="clear" w:color="auto" w:fill="auto"/>
          </w:tcPr>
          <w:p w14:paraId="08057E8F"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May.</w:t>
            </w:r>
          </w:p>
        </w:tc>
        <w:tc>
          <w:tcPr>
            <w:tcW w:w="610" w:type="dxa"/>
            <w:tcBorders>
              <w:top w:val="nil"/>
              <w:bottom w:val="single" w:sz="4" w:space="0" w:color="538135"/>
            </w:tcBorders>
            <w:shd w:val="clear" w:color="auto" w:fill="auto"/>
          </w:tcPr>
          <w:p w14:paraId="55D4D764"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Jun.</w:t>
            </w:r>
          </w:p>
        </w:tc>
        <w:tc>
          <w:tcPr>
            <w:tcW w:w="570" w:type="dxa"/>
            <w:tcBorders>
              <w:top w:val="nil"/>
              <w:bottom w:val="single" w:sz="4" w:space="0" w:color="538135"/>
            </w:tcBorders>
            <w:shd w:val="clear" w:color="auto" w:fill="auto"/>
          </w:tcPr>
          <w:p w14:paraId="6157EDF2"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Jul.</w:t>
            </w:r>
          </w:p>
        </w:tc>
        <w:tc>
          <w:tcPr>
            <w:tcW w:w="631" w:type="dxa"/>
            <w:tcBorders>
              <w:top w:val="nil"/>
              <w:bottom w:val="single" w:sz="4" w:space="0" w:color="538135"/>
            </w:tcBorders>
            <w:shd w:val="clear" w:color="auto" w:fill="auto"/>
          </w:tcPr>
          <w:p w14:paraId="055035DC"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Ago.</w:t>
            </w:r>
          </w:p>
        </w:tc>
        <w:tc>
          <w:tcPr>
            <w:tcW w:w="630" w:type="dxa"/>
            <w:tcBorders>
              <w:top w:val="nil"/>
              <w:bottom w:val="single" w:sz="4" w:space="0" w:color="538135"/>
            </w:tcBorders>
            <w:shd w:val="clear" w:color="auto" w:fill="auto"/>
          </w:tcPr>
          <w:p w14:paraId="712EDD56"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Sep.</w:t>
            </w:r>
          </w:p>
        </w:tc>
        <w:tc>
          <w:tcPr>
            <w:tcW w:w="603" w:type="dxa"/>
            <w:tcBorders>
              <w:top w:val="nil"/>
              <w:bottom w:val="single" w:sz="4" w:space="0" w:color="538135"/>
            </w:tcBorders>
            <w:shd w:val="clear" w:color="auto" w:fill="auto"/>
          </w:tcPr>
          <w:p w14:paraId="2DEE10B9"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Oct.</w:t>
            </w:r>
          </w:p>
        </w:tc>
        <w:tc>
          <w:tcPr>
            <w:tcW w:w="630" w:type="dxa"/>
            <w:tcBorders>
              <w:top w:val="nil"/>
              <w:bottom w:val="single" w:sz="4" w:space="0" w:color="538135"/>
            </w:tcBorders>
            <w:shd w:val="clear" w:color="auto" w:fill="auto"/>
          </w:tcPr>
          <w:p w14:paraId="21045303"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Nov.</w:t>
            </w:r>
          </w:p>
        </w:tc>
        <w:tc>
          <w:tcPr>
            <w:tcW w:w="593" w:type="dxa"/>
            <w:tcBorders>
              <w:top w:val="nil"/>
              <w:bottom w:val="single" w:sz="4" w:space="0" w:color="538135"/>
            </w:tcBorders>
            <w:shd w:val="clear" w:color="auto" w:fill="auto"/>
          </w:tcPr>
          <w:p w14:paraId="3DF170B5"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Dic.</w:t>
            </w:r>
          </w:p>
        </w:tc>
      </w:tr>
      <w:tr w:rsidR="003D4630" w:rsidRPr="003D4630" w14:paraId="205E5F82" w14:textId="77777777" w:rsidTr="00F249AB">
        <w:trPr>
          <w:trHeight w:val="67"/>
          <w:jc w:val="center"/>
        </w:trPr>
        <w:tc>
          <w:tcPr>
            <w:tcW w:w="1285" w:type="dxa"/>
            <w:tcBorders>
              <w:top w:val="single" w:sz="4" w:space="0" w:color="538135"/>
              <w:bottom w:val="single" w:sz="4" w:space="0" w:color="538135"/>
            </w:tcBorders>
            <w:shd w:val="clear" w:color="auto" w:fill="auto"/>
          </w:tcPr>
          <w:p w14:paraId="59BD7F71" w14:textId="77777777" w:rsidR="00346CC9" w:rsidRPr="003D4630" w:rsidRDefault="00346CC9" w:rsidP="00346CC9">
            <w:pPr>
              <w:jc w:val="both"/>
              <w:rPr>
                <w:rFonts w:asciiTheme="minorHAnsi" w:hAnsiTheme="minorHAnsi" w:cstheme="minorHAnsi"/>
                <w:sz w:val="18"/>
                <w:szCs w:val="18"/>
              </w:rPr>
            </w:pPr>
          </w:p>
        </w:tc>
        <w:tc>
          <w:tcPr>
            <w:tcW w:w="632" w:type="dxa"/>
            <w:tcBorders>
              <w:top w:val="single" w:sz="4" w:space="0" w:color="538135"/>
              <w:bottom w:val="single" w:sz="4" w:space="0" w:color="538135"/>
            </w:tcBorders>
            <w:shd w:val="clear" w:color="auto" w:fill="auto"/>
          </w:tcPr>
          <w:p w14:paraId="55CEF6AE" w14:textId="77777777" w:rsidR="00346CC9" w:rsidRPr="003D4630" w:rsidRDefault="00346CC9" w:rsidP="00346CC9">
            <w:pPr>
              <w:jc w:val="both"/>
              <w:rPr>
                <w:rFonts w:asciiTheme="minorHAnsi" w:hAnsiTheme="minorHAnsi" w:cstheme="minorHAnsi"/>
                <w:sz w:val="18"/>
                <w:szCs w:val="18"/>
              </w:rPr>
            </w:pPr>
          </w:p>
        </w:tc>
        <w:tc>
          <w:tcPr>
            <w:tcW w:w="624" w:type="dxa"/>
            <w:tcBorders>
              <w:top w:val="single" w:sz="4" w:space="0" w:color="538135"/>
              <w:bottom w:val="single" w:sz="4" w:space="0" w:color="538135"/>
            </w:tcBorders>
            <w:shd w:val="clear" w:color="auto" w:fill="auto"/>
          </w:tcPr>
          <w:p w14:paraId="7FDA48E0" w14:textId="77777777" w:rsidR="00346CC9" w:rsidRPr="003D4630" w:rsidRDefault="00346CC9" w:rsidP="00346CC9">
            <w:pPr>
              <w:jc w:val="both"/>
              <w:rPr>
                <w:rFonts w:asciiTheme="minorHAnsi" w:hAnsiTheme="minorHAnsi" w:cstheme="minorHAnsi"/>
                <w:sz w:val="18"/>
                <w:szCs w:val="18"/>
              </w:rPr>
            </w:pPr>
          </w:p>
        </w:tc>
        <w:tc>
          <w:tcPr>
            <w:tcW w:w="623" w:type="dxa"/>
            <w:tcBorders>
              <w:top w:val="single" w:sz="4" w:space="0" w:color="538135"/>
              <w:bottom w:val="single" w:sz="4" w:space="0" w:color="538135"/>
            </w:tcBorders>
            <w:shd w:val="clear" w:color="auto" w:fill="auto"/>
          </w:tcPr>
          <w:p w14:paraId="742AA724" w14:textId="77777777" w:rsidR="00346CC9" w:rsidRPr="003D4630" w:rsidRDefault="00346CC9" w:rsidP="00346CC9">
            <w:pPr>
              <w:jc w:val="both"/>
              <w:rPr>
                <w:rFonts w:asciiTheme="minorHAnsi" w:hAnsiTheme="minorHAnsi" w:cstheme="minorHAnsi"/>
                <w:sz w:val="18"/>
                <w:szCs w:val="18"/>
              </w:rPr>
            </w:pPr>
          </w:p>
        </w:tc>
        <w:tc>
          <w:tcPr>
            <w:tcW w:w="603" w:type="dxa"/>
            <w:tcBorders>
              <w:top w:val="single" w:sz="4" w:space="0" w:color="538135"/>
              <w:bottom w:val="single" w:sz="4" w:space="0" w:color="538135"/>
            </w:tcBorders>
            <w:shd w:val="clear" w:color="auto" w:fill="auto"/>
          </w:tcPr>
          <w:p w14:paraId="235B1454" w14:textId="77777777" w:rsidR="00346CC9" w:rsidRPr="003D4630" w:rsidRDefault="00346CC9" w:rsidP="00346CC9">
            <w:pPr>
              <w:jc w:val="both"/>
              <w:rPr>
                <w:rFonts w:asciiTheme="minorHAnsi" w:hAnsiTheme="minorHAnsi" w:cstheme="minorHAnsi"/>
                <w:sz w:val="18"/>
                <w:szCs w:val="18"/>
              </w:rPr>
            </w:pPr>
          </w:p>
        </w:tc>
        <w:tc>
          <w:tcPr>
            <w:tcW w:w="650" w:type="dxa"/>
            <w:tcBorders>
              <w:top w:val="single" w:sz="4" w:space="0" w:color="538135"/>
              <w:bottom w:val="single" w:sz="4" w:space="0" w:color="538135"/>
            </w:tcBorders>
            <w:shd w:val="clear" w:color="auto" w:fill="auto"/>
          </w:tcPr>
          <w:p w14:paraId="7827A4EB" w14:textId="77777777" w:rsidR="00346CC9" w:rsidRPr="003D4630" w:rsidRDefault="00346CC9" w:rsidP="00346CC9">
            <w:pPr>
              <w:jc w:val="both"/>
              <w:rPr>
                <w:rFonts w:asciiTheme="minorHAnsi" w:hAnsiTheme="minorHAnsi" w:cstheme="minorHAnsi"/>
                <w:sz w:val="18"/>
                <w:szCs w:val="18"/>
              </w:rPr>
            </w:pPr>
          </w:p>
        </w:tc>
        <w:tc>
          <w:tcPr>
            <w:tcW w:w="610" w:type="dxa"/>
            <w:tcBorders>
              <w:top w:val="single" w:sz="4" w:space="0" w:color="538135"/>
              <w:bottom w:val="single" w:sz="4" w:space="0" w:color="538135"/>
            </w:tcBorders>
            <w:shd w:val="clear" w:color="auto" w:fill="auto"/>
          </w:tcPr>
          <w:p w14:paraId="23EEB360" w14:textId="77777777" w:rsidR="00346CC9" w:rsidRPr="003D4630" w:rsidRDefault="00346CC9" w:rsidP="00346CC9">
            <w:pPr>
              <w:jc w:val="both"/>
              <w:rPr>
                <w:rFonts w:asciiTheme="minorHAnsi" w:hAnsiTheme="minorHAnsi" w:cstheme="minorHAnsi"/>
                <w:sz w:val="18"/>
                <w:szCs w:val="18"/>
              </w:rPr>
            </w:pPr>
          </w:p>
        </w:tc>
        <w:tc>
          <w:tcPr>
            <w:tcW w:w="570" w:type="dxa"/>
            <w:tcBorders>
              <w:top w:val="single" w:sz="4" w:space="0" w:color="538135"/>
              <w:bottom w:val="single" w:sz="4" w:space="0" w:color="538135"/>
            </w:tcBorders>
            <w:shd w:val="clear" w:color="auto" w:fill="auto"/>
          </w:tcPr>
          <w:p w14:paraId="176421D9" w14:textId="77777777" w:rsidR="00346CC9" w:rsidRPr="003D4630" w:rsidRDefault="00346CC9" w:rsidP="00346CC9">
            <w:pPr>
              <w:jc w:val="both"/>
              <w:rPr>
                <w:rFonts w:asciiTheme="minorHAnsi" w:hAnsiTheme="minorHAnsi" w:cstheme="minorHAnsi"/>
                <w:sz w:val="18"/>
                <w:szCs w:val="18"/>
              </w:rPr>
            </w:pPr>
          </w:p>
        </w:tc>
        <w:tc>
          <w:tcPr>
            <w:tcW w:w="631" w:type="dxa"/>
            <w:tcBorders>
              <w:top w:val="single" w:sz="4" w:space="0" w:color="538135"/>
              <w:bottom w:val="single" w:sz="4" w:space="0" w:color="538135"/>
            </w:tcBorders>
            <w:shd w:val="clear" w:color="auto" w:fill="auto"/>
          </w:tcPr>
          <w:p w14:paraId="77734F9B" w14:textId="77777777" w:rsidR="00346CC9" w:rsidRPr="003D4630" w:rsidRDefault="00346CC9" w:rsidP="00346CC9">
            <w:pPr>
              <w:jc w:val="both"/>
              <w:rPr>
                <w:rFonts w:asciiTheme="minorHAnsi" w:hAnsiTheme="minorHAnsi" w:cstheme="minorHAnsi"/>
                <w:sz w:val="18"/>
                <w:szCs w:val="18"/>
              </w:rPr>
            </w:pPr>
          </w:p>
        </w:tc>
        <w:tc>
          <w:tcPr>
            <w:tcW w:w="630" w:type="dxa"/>
            <w:tcBorders>
              <w:top w:val="single" w:sz="4" w:space="0" w:color="538135"/>
              <w:bottom w:val="single" w:sz="4" w:space="0" w:color="538135"/>
            </w:tcBorders>
            <w:shd w:val="clear" w:color="auto" w:fill="auto"/>
          </w:tcPr>
          <w:p w14:paraId="1DC1DBFB" w14:textId="77777777" w:rsidR="00346CC9" w:rsidRPr="003D4630" w:rsidRDefault="00346CC9" w:rsidP="00346CC9">
            <w:pPr>
              <w:jc w:val="both"/>
              <w:rPr>
                <w:rFonts w:asciiTheme="minorHAnsi" w:hAnsiTheme="minorHAnsi" w:cstheme="minorHAnsi"/>
                <w:sz w:val="18"/>
                <w:szCs w:val="18"/>
              </w:rPr>
            </w:pPr>
          </w:p>
        </w:tc>
        <w:tc>
          <w:tcPr>
            <w:tcW w:w="603" w:type="dxa"/>
            <w:tcBorders>
              <w:top w:val="single" w:sz="4" w:space="0" w:color="538135"/>
              <w:bottom w:val="single" w:sz="4" w:space="0" w:color="538135"/>
            </w:tcBorders>
            <w:shd w:val="clear" w:color="auto" w:fill="auto"/>
          </w:tcPr>
          <w:p w14:paraId="3120EA9A" w14:textId="77777777" w:rsidR="00346CC9" w:rsidRPr="003D4630" w:rsidRDefault="00346CC9" w:rsidP="00346CC9">
            <w:pPr>
              <w:jc w:val="both"/>
              <w:rPr>
                <w:rFonts w:asciiTheme="minorHAnsi" w:hAnsiTheme="minorHAnsi" w:cstheme="minorHAnsi"/>
                <w:sz w:val="18"/>
                <w:szCs w:val="18"/>
              </w:rPr>
            </w:pPr>
          </w:p>
        </w:tc>
        <w:tc>
          <w:tcPr>
            <w:tcW w:w="630" w:type="dxa"/>
            <w:tcBorders>
              <w:top w:val="single" w:sz="4" w:space="0" w:color="538135"/>
              <w:bottom w:val="single" w:sz="4" w:space="0" w:color="538135"/>
            </w:tcBorders>
            <w:shd w:val="clear" w:color="auto" w:fill="auto"/>
          </w:tcPr>
          <w:p w14:paraId="56D4D52F" w14:textId="77777777" w:rsidR="00346CC9" w:rsidRPr="003D4630" w:rsidRDefault="00346CC9" w:rsidP="00346CC9">
            <w:pPr>
              <w:jc w:val="both"/>
              <w:rPr>
                <w:rFonts w:asciiTheme="minorHAnsi" w:hAnsiTheme="minorHAnsi" w:cstheme="minorHAnsi"/>
                <w:sz w:val="18"/>
                <w:szCs w:val="18"/>
              </w:rPr>
            </w:pPr>
          </w:p>
        </w:tc>
        <w:tc>
          <w:tcPr>
            <w:tcW w:w="593" w:type="dxa"/>
            <w:tcBorders>
              <w:top w:val="single" w:sz="4" w:space="0" w:color="538135"/>
              <w:bottom w:val="single" w:sz="4" w:space="0" w:color="538135"/>
            </w:tcBorders>
            <w:shd w:val="clear" w:color="auto" w:fill="auto"/>
          </w:tcPr>
          <w:p w14:paraId="3E03519A" w14:textId="77777777" w:rsidR="00346CC9" w:rsidRPr="003D4630" w:rsidRDefault="00346CC9" w:rsidP="00346CC9">
            <w:pPr>
              <w:jc w:val="both"/>
              <w:rPr>
                <w:rFonts w:asciiTheme="minorHAnsi" w:hAnsiTheme="minorHAnsi" w:cstheme="minorHAnsi"/>
                <w:sz w:val="18"/>
                <w:szCs w:val="18"/>
              </w:rPr>
            </w:pPr>
          </w:p>
        </w:tc>
      </w:tr>
      <w:tr w:rsidR="00346CC9" w:rsidRPr="003D4630" w14:paraId="2A3BB130" w14:textId="77777777" w:rsidTr="00F249AB">
        <w:trPr>
          <w:trHeight w:val="522"/>
          <w:jc w:val="center"/>
        </w:trPr>
        <w:tc>
          <w:tcPr>
            <w:tcW w:w="1285" w:type="dxa"/>
            <w:tcBorders>
              <w:top w:val="single" w:sz="4" w:space="0" w:color="538135"/>
              <w:bottom w:val="single" w:sz="12" w:space="0" w:color="008000"/>
            </w:tcBorders>
            <w:shd w:val="clear" w:color="auto" w:fill="auto"/>
          </w:tcPr>
          <w:p w14:paraId="5F82BA8B"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 xml:space="preserve">Reporte de servicio </w:t>
            </w:r>
          </w:p>
        </w:tc>
        <w:tc>
          <w:tcPr>
            <w:tcW w:w="632" w:type="dxa"/>
            <w:tcBorders>
              <w:top w:val="single" w:sz="4" w:space="0" w:color="538135"/>
              <w:bottom w:val="single" w:sz="12" w:space="0" w:color="008000"/>
            </w:tcBorders>
            <w:shd w:val="clear" w:color="auto" w:fill="auto"/>
          </w:tcPr>
          <w:p w14:paraId="353B48CE" w14:textId="77777777" w:rsidR="00346CC9" w:rsidRPr="003D4630" w:rsidRDefault="00346CC9" w:rsidP="00346CC9">
            <w:pPr>
              <w:jc w:val="both"/>
              <w:rPr>
                <w:rFonts w:asciiTheme="minorHAnsi" w:hAnsiTheme="minorHAnsi" w:cstheme="minorHAnsi"/>
                <w:sz w:val="18"/>
                <w:szCs w:val="18"/>
              </w:rPr>
            </w:pPr>
          </w:p>
          <w:p w14:paraId="3E64C64D" w14:textId="77777777" w:rsidR="00346CC9" w:rsidRPr="003D4630" w:rsidRDefault="00346CC9" w:rsidP="00346CC9">
            <w:pPr>
              <w:jc w:val="both"/>
              <w:rPr>
                <w:rFonts w:asciiTheme="minorHAnsi" w:hAnsiTheme="minorHAnsi" w:cstheme="minorHAnsi"/>
                <w:sz w:val="18"/>
                <w:szCs w:val="18"/>
              </w:rPr>
            </w:pPr>
          </w:p>
        </w:tc>
        <w:tc>
          <w:tcPr>
            <w:tcW w:w="624" w:type="dxa"/>
            <w:tcBorders>
              <w:top w:val="single" w:sz="4" w:space="0" w:color="538135"/>
              <w:bottom w:val="single" w:sz="12" w:space="0" w:color="008000"/>
            </w:tcBorders>
            <w:shd w:val="clear" w:color="auto" w:fill="auto"/>
          </w:tcPr>
          <w:p w14:paraId="3B184C0B" w14:textId="77777777" w:rsidR="00346CC9" w:rsidRPr="003D4630" w:rsidRDefault="00346CC9" w:rsidP="00346CC9">
            <w:pPr>
              <w:jc w:val="both"/>
              <w:rPr>
                <w:rFonts w:asciiTheme="minorHAnsi" w:hAnsiTheme="minorHAnsi" w:cstheme="minorHAnsi"/>
                <w:sz w:val="18"/>
                <w:szCs w:val="18"/>
              </w:rPr>
            </w:pPr>
          </w:p>
        </w:tc>
        <w:tc>
          <w:tcPr>
            <w:tcW w:w="623" w:type="dxa"/>
            <w:tcBorders>
              <w:top w:val="single" w:sz="4" w:space="0" w:color="538135"/>
              <w:bottom w:val="single" w:sz="12" w:space="0" w:color="008000"/>
            </w:tcBorders>
            <w:shd w:val="clear" w:color="auto" w:fill="auto"/>
          </w:tcPr>
          <w:p w14:paraId="2E2A1432" w14:textId="77777777" w:rsidR="00346CC9" w:rsidRPr="003D4630" w:rsidRDefault="00346CC9" w:rsidP="00346CC9">
            <w:pPr>
              <w:jc w:val="both"/>
              <w:rPr>
                <w:rFonts w:asciiTheme="minorHAnsi" w:hAnsiTheme="minorHAnsi" w:cstheme="minorHAnsi"/>
                <w:sz w:val="18"/>
                <w:szCs w:val="18"/>
              </w:rPr>
            </w:pPr>
          </w:p>
        </w:tc>
        <w:tc>
          <w:tcPr>
            <w:tcW w:w="603" w:type="dxa"/>
            <w:tcBorders>
              <w:top w:val="single" w:sz="4" w:space="0" w:color="538135"/>
              <w:bottom w:val="single" w:sz="12" w:space="0" w:color="008000"/>
            </w:tcBorders>
            <w:shd w:val="clear" w:color="auto" w:fill="auto"/>
          </w:tcPr>
          <w:p w14:paraId="1F557F9C" w14:textId="77777777" w:rsidR="00346CC9" w:rsidRPr="003D4630" w:rsidRDefault="00346CC9" w:rsidP="00346CC9">
            <w:pPr>
              <w:jc w:val="both"/>
              <w:rPr>
                <w:rFonts w:asciiTheme="minorHAnsi" w:hAnsiTheme="minorHAnsi" w:cstheme="minorHAnsi"/>
                <w:b/>
                <w:sz w:val="18"/>
                <w:szCs w:val="18"/>
              </w:rPr>
            </w:pPr>
          </w:p>
        </w:tc>
        <w:tc>
          <w:tcPr>
            <w:tcW w:w="650" w:type="dxa"/>
            <w:tcBorders>
              <w:top w:val="single" w:sz="4" w:space="0" w:color="538135"/>
              <w:bottom w:val="single" w:sz="12" w:space="0" w:color="008000"/>
            </w:tcBorders>
            <w:shd w:val="clear" w:color="auto" w:fill="auto"/>
          </w:tcPr>
          <w:p w14:paraId="2E0D350D" w14:textId="77777777" w:rsidR="00346CC9" w:rsidRPr="003D4630" w:rsidRDefault="00346CC9" w:rsidP="00346CC9">
            <w:pPr>
              <w:jc w:val="both"/>
              <w:rPr>
                <w:rFonts w:asciiTheme="minorHAnsi" w:hAnsiTheme="minorHAnsi" w:cstheme="minorHAnsi"/>
                <w:b/>
                <w:sz w:val="18"/>
                <w:szCs w:val="18"/>
              </w:rPr>
            </w:pPr>
          </w:p>
        </w:tc>
        <w:tc>
          <w:tcPr>
            <w:tcW w:w="610" w:type="dxa"/>
            <w:tcBorders>
              <w:top w:val="single" w:sz="4" w:space="0" w:color="538135"/>
              <w:bottom w:val="single" w:sz="12" w:space="0" w:color="008000"/>
            </w:tcBorders>
            <w:shd w:val="clear" w:color="auto" w:fill="auto"/>
          </w:tcPr>
          <w:p w14:paraId="4BB90219" w14:textId="77777777" w:rsidR="00346CC9" w:rsidRPr="003D4630" w:rsidRDefault="00346CC9" w:rsidP="00346CC9">
            <w:pPr>
              <w:jc w:val="both"/>
              <w:rPr>
                <w:rFonts w:asciiTheme="minorHAnsi" w:hAnsiTheme="minorHAnsi" w:cstheme="minorHAnsi"/>
                <w:b/>
                <w:sz w:val="18"/>
                <w:szCs w:val="18"/>
              </w:rPr>
            </w:pPr>
          </w:p>
        </w:tc>
        <w:tc>
          <w:tcPr>
            <w:tcW w:w="570" w:type="dxa"/>
            <w:tcBorders>
              <w:top w:val="single" w:sz="4" w:space="0" w:color="538135"/>
              <w:bottom w:val="single" w:sz="12" w:space="0" w:color="008000"/>
            </w:tcBorders>
            <w:shd w:val="clear" w:color="auto" w:fill="auto"/>
          </w:tcPr>
          <w:p w14:paraId="139252C6" w14:textId="77777777" w:rsidR="00346CC9" w:rsidRPr="003D4630" w:rsidRDefault="00346CC9" w:rsidP="00346CC9">
            <w:pPr>
              <w:jc w:val="both"/>
              <w:rPr>
                <w:rFonts w:asciiTheme="minorHAnsi" w:hAnsiTheme="minorHAnsi" w:cstheme="minorHAnsi"/>
                <w:b/>
                <w:sz w:val="18"/>
                <w:szCs w:val="18"/>
              </w:rPr>
            </w:pPr>
          </w:p>
        </w:tc>
        <w:tc>
          <w:tcPr>
            <w:tcW w:w="631" w:type="dxa"/>
            <w:tcBorders>
              <w:top w:val="single" w:sz="4" w:space="0" w:color="538135"/>
              <w:bottom w:val="single" w:sz="12" w:space="0" w:color="008000"/>
            </w:tcBorders>
            <w:shd w:val="clear" w:color="auto" w:fill="auto"/>
          </w:tcPr>
          <w:p w14:paraId="6F7E39AA" w14:textId="77777777" w:rsidR="00346CC9" w:rsidRPr="003D4630" w:rsidRDefault="00346CC9" w:rsidP="00346CC9">
            <w:pPr>
              <w:jc w:val="both"/>
              <w:rPr>
                <w:rFonts w:asciiTheme="minorHAnsi" w:hAnsiTheme="minorHAnsi" w:cstheme="minorHAnsi"/>
                <w:b/>
                <w:sz w:val="18"/>
                <w:szCs w:val="18"/>
              </w:rPr>
            </w:pPr>
            <w:r w:rsidRPr="003D4630">
              <w:rPr>
                <w:rFonts w:asciiTheme="minorHAnsi" w:hAnsiTheme="minorHAnsi" w:cstheme="minorHAnsi"/>
                <w:b/>
                <w:sz w:val="18"/>
                <w:szCs w:val="18"/>
              </w:rPr>
              <w:t>16</w:t>
            </w:r>
          </w:p>
        </w:tc>
        <w:tc>
          <w:tcPr>
            <w:tcW w:w="630" w:type="dxa"/>
            <w:tcBorders>
              <w:top w:val="single" w:sz="4" w:space="0" w:color="538135"/>
              <w:bottom w:val="single" w:sz="12" w:space="0" w:color="008000"/>
            </w:tcBorders>
            <w:shd w:val="clear" w:color="auto" w:fill="auto"/>
          </w:tcPr>
          <w:p w14:paraId="58771063" w14:textId="77777777" w:rsidR="00346CC9" w:rsidRPr="003D4630" w:rsidRDefault="00346CC9" w:rsidP="00346CC9">
            <w:pPr>
              <w:jc w:val="both"/>
              <w:rPr>
                <w:rFonts w:asciiTheme="minorHAnsi" w:hAnsiTheme="minorHAnsi" w:cstheme="minorHAnsi"/>
                <w:b/>
                <w:sz w:val="18"/>
                <w:szCs w:val="18"/>
              </w:rPr>
            </w:pPr>
            <w:r w:rsidRPr="003D4630">
              <w:rPr>
                <w:rFonts w:asciiTheme="minorHAnsi" w:hAnsiTheme="minorHAnsi" w:cstheme="minorHAnsi"/>
                <w:b/>
                <w:sz w:val="18"/>
                <w:szCs w:val="18"/>
              </w:rPr>
              <w:t>30</w:t>
            </w:r>
          </w:p>
        </w:tc>
        <w:tc>
          <w:tcPr>
            <w:tcW w:w="603" w:type="dxa"/>
            <w:tcBorders>
              <w:top w:val="single" w:sz="4" w:space="0" w:color="538135"/>
              <w:bottom w:val="single" w:sz="12" w:space="0" w:color="008000"/>
            </w:tcBorders>
            <w:shd w:val="clear" w:color="auto" w:fill="auto"/>
          </w:tcPr>
          <w:p w14:paraId="6ABC99E0" w14:textId="77777777" w:rsidR="00346CC9" w:rsidRPr="003D4630" w:rsidRDefault="00346CC9" w:rsidP="00346CC9">
            <w:pPr>
              <w:jc w:val="both"/>
              <w:rPr>
                <w:rFonts w:asciiTheme="minorHAnsi" w:hAnsiTheme="minorHAnsi" w:cstheme="minorHAnsi"/>
                <w:b/>
                <w:sz w:val="18"/>
                <w:szCs w:val="18"/>
              </w:rPr>
            </w:pPr>
          </w:p>
        </w:tc>
        <w:tc>
          <w:tcPr>
            <w:tcW w:w="630" w:type="dxa"/>
            <w:tcBorders>
              <w:top w:val="single" w:sz="4" w:space="0" w:color="538135"/>
              <w:bottom w:val="single" w:sz="12" w:space="0" w:color="008000"/>
            </w:tcBorders>
            <w:shd w:val="clear" w:color="auto" w:fill="auto"/>
          </w:tcPr>
          <w:p w14:paraId="60682680" w14:textId="77777777" w:rsidR="00346CC9" w:rsidRPr="003D4630" w:rsidRDefault="00346CC9" w:rsidP="00346CC9">
            <w:pPr>
              <w:jc w:val="both"/>
              <w:rPr>
                <w:rFonts w:asciiTheme="minorHAnsi" w:hAnsiTheme="minorHAnsi" w:cstheme="minorHAnsi"/>
                <w:b/>
                <w:sz w:val="18"/>
                <w:szCs w:val="18"/>
              </w:rPr>
            </w:pPr>
            <w:r w:rsidRPr="003D4630">
              <w:rPr>
                <w:rFonts w:asciiTheme="minorHAnsi" w:hAnsiTheme="minorHAnsi" w:cstheme="minorHAnsi"/>
                <w:b/>
                <w:sz w:val="18"/>
                <w:szCs w:val="18"/>
              </w:rPr>
              <w:t>16</w:t>
            </w:r>
          </w:p>
        </w:tc>
        <w:tc>
          <w:tcPr>
            <w:tcW w:w="593" w:type="dxa"/>
            <w:tcBorders>
              <w:top w:val="single" w:sz="4" w:space="0" w:color="538135"/>
              <w:bottom w:val="single" w:sz="12" w:space="0" w:color="008000"/>
            </w:tcBorders>
            <w:shd w:val="clear" w:color="auto" w:fill="auto"/>
          </w:tcPr>
          <w:p w14:paraId="1699ED92" w14:textId="77777777" w:rsidR="00346CC9" w:rsidRPr="003D4630" w:rsidRDefault="00346CC9" w:rsidP="00346CC9">
            <w:pPr>
              <w:jc w:val="both"/>
              <w:rPr>
                <w:rFonts w:asciiTheme="minorHAnsi" w:hAnsiTheme="minorHAnsi" w:cstheme="minorHAnsi"/>
                <w:b/>
                <w:sz w:val="18"/>
                <w:szCs w:val="18"/>
              </w:rPr>
            </w:pPr>
            <w:r w:rsidRPr="003D4630">
              <w:rPr>
                <w:rFonts w:asciiTheme="minorHAnsi" w:hAnsiTheme="minorHAnsi" w:cstheme="minorHAnsi"/>
                <w:b/>
                <w:sz w:val="18"/>
                <w:szCs w:val="18"/>
              </w:rPr>
              <w:t>16</w:t>
            </w:r>
          </w:p>
        </w:tc>
      </w:tr>
    </w:tbl>
    <w:p w14:paraId="32C08228" w14:textId="5C5B15AF" w:rsidR="00346CC9" w:rsidRPr="003D4630" w:rsidRDefault="00346CC9" w:rsidP="00346CC9">
      <w:pPr>
        <w:jc w:val="both"/>
        <w:rPr>
          <w:rFonts w:asciiTheme="minorHAnsi" w:hAnsiTheme="minorHAnsi" w:cstheme="minorHAnsi"/>
          <w:sz w:val="18"/>
          <w:szCs w:val="18"/>
        </w:rPr>
      </w:pPr>
    </w:p>
    <w:p w14:paraId="2D5BC9FE" w14:textId="77777777" w:rsidR="00F249AB" w:rsidRPr="003D4630" w:rsidRDefault="00F249AB" w:rsidP="00346CC9">
      <w:pPr>
        <w:jc w:val="both"/>
        <w:rPr>
          <w:rFonts w:asciiTheme="minorHAnsi" w:hAnsiTheme="minorHAnsi" w:cstheme="minorHAnsi"/>
          <w:sz w:val="18"/>
          <w:szCs w:val="18"/>
        </w:rPr>
      </w:pPr>
    </w:p>
    <w:p w14:paraId="1E4E191E" w14:textId="77777777" w:rsidR="00346CC9" w:rsidRPr="003D4630" w:rsidRDefault="00346CC9" w:rsidP="00F249AB">
      <w:pPr>
        <w:pStyle w:val="Ttulo1"/>
        <w:keepNext/>
        <w:numPr>
          <w:ilvl w:val="0"/>
          <w:numId w:val="101"/>
        </w:numPr>
        <w:spacing w:before="0"/>
        <w:ind w:left="720"/>
        <w:jc w:val="both"/>
        <w:rPr>
          <w:rFonts w:asciiTheme="minorHAnsi" w:hAnsiTheme="minorHAnsi" w:cstheme="minorHAnsi"/>
          <w:sz w:val="18"/>
          <w:szCs w:val="18"/>
        </w:rPr>
      </w:pPr>
      <w:bookmarkStart w:id="60" w:name="_Toc506913820"/>
      <w:r w:rsidRPr="003D4630">
        <w:rPr>
          <w:rFonts w:asciiTheme="minorHAnsi" w:hAnsiTheme="minorHAnsi" w:cstheme="minorHAnsi"/>
          <w:sz w:val="18"/>
          <w:szCs w:val="18"/>
        </w:rPr>
        <w:t>Vigencia del Contrato</w:t>
      </w:r>
      <w:bookmarkEnd w:id="60"/>
    </w:p>
    <w:p w14:paraId="35264C8C" w14:textId="77777777" w:rsidR="00346CC9" w:rsidRPr="003D4630" w:rsidRDefault="00346CC9" w:rsidP="00346CC9">
      <w:pPr>
        <w:jc w:val="both"/>
        <w:rPr>
          <w:rFonts w:asciiTheme="minorHAnsi" w:hAnsiTheme="minorHAnsi" w:cstheme="minorHAnsi"/>
          <w:sz w:val="18"/>
          <w:szCs w:val="18"/>
        </w:rPr>
      </w:pPr>
    </w:p>
    <w:p w14:paraId="195356A0"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Los servicios serán a partir del día hábil siguiente a la notificación de la adjudicación y hasta el 31 de diciembre de 2018.</w:t>
      </w:r>
    </w:p>
    <w:p w14:paraId="28C097DA" w14:textId="77777777" w:rsidR="00346CC9" w:rsidRPr="003D4630" w:rsidRDefault="00346CC9" w:rsidP="00346CC9">
      <w:pPr>
        <w:jc w:val="both"/>
        <w:rPr>
          <w:rFonts w:asciiTheme="minorHAnsi" w:hAnsiTheme="minorHAnsi" w:cstheme="minorHAnsi"/>
          <w:sz w:val="18"/>
          <w:szCs w:val="18"/>
        </w:rPr>
      </w:pPr>
    </w:p>
    <w:p w14:paraId="7F8E4B5A" w14:textId="77777777" w:rsidR="00346CC9" w:rsidRPr="003D4630" w:rsidRDefault="00346CC9" w:rsidP="00F249AB">
      <w:pPr>
        <w:pStyle w:val="Ttulo1"/>
        <w:keepNext/>
        <w:numPr>
          <w:ilvl w:val="0"/>
          <w:numId w:val="101"/>
        </w:numPr>
        <w:spacing w:before="0"/>
        <w:ind w:left="720"/>
        <w:jc w:val="both"/>
        <w:rPr>
          <w:rFonts w:asciiTheme="minorHAnsi" w:hAnsiTheme="minorHAnsi" w:cstheme="minorHAnsi"/>
          <w:sz w:val="18"/>
          <w:szCs w:val="18"/>
        </w:rPr>
      </w:pPr>
      <w:bookmarkStart w:id="61" w:name="_Toc506913821"/>
      <w:r w:rsidRPr="003D4630">
        <w:rPr>
          <w:rFonts w:asciiTheme="minorHAnsi" w:hAnsiTheme="minorHAnsi" w:cstheme="minorHAnsi"/>
          <w:sz w:val="18"/>
          <w:szCs w:val="18"/>
        </w:rPr>
        <w:t>Forma de Pago</w:t>
      </w:r>
      <w:bookmarkEnd w:id="61"/>
      <w:r w:rsidRPr="003D4630">
        <w:rPr>
          <w:rFonts w:asciiTheme="minorHAnsi" w:hAnsiTheme="minorHAnsi" w:cstheme="minorHAnsi"/>
          <w:sz w:val="18"/>
          <w:szCs w:val="18"/>
        </w:rPr>
        <w:t xml:space="preserve">  </w:t>
      </w:r>
    </w:p>
    <w:p w14:paraId="10EDAEA3" w14:textId="77777777" w:rsidR="00346CC9" w:rsidRPr="003D4630" w:rsidRDefault="00346CC9" w:rsidP="00346CC9">
      <w:pPr>
        <w:jc w:val="both"/>
        <w:rPr>
          <w:rFonts w:asciiTheme="minorHAnsi" w:hAnsiTheme="minorHAnsi" w:cstheme="minorHAnsi"/>
          <w:sz w:val="18"/>
          <w:szCs w:val="18"/>
        </w:rPr>
      </w:pPr>
    </w:p>
    <w:p w14:paraId="09516F45"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 xml:space="preserve">Canal 22 no otorgará anticipo alguno al Proveedor, se realizará el pago en forma parcial en 4 pagos, el primer pago será del primer servicio incluyendo refacciones y 3 pagos adicionales por cada visita realizada, cumpliendo al 100 por ciento en el periodo establecido y de conformidad con el </w:t>
      </w:r>
      <w:proofErr w:type="spellStart"/>
      <w:r w:rsidRPr="003D4630">
        <w:rPr>
          <w:rFonts w:asciiTheme="minorHAnsi" w:hAnsiTheme="minorHAnsi" w:cstheme="minorHAnsi"/>
          <w:sz w:val="18"/>
          <w:szCs w:val="18"/>
        </w:rPr>
        <w:t>Vo.Bo</w:t>
      </w:r>
      <w:proofErr w:type="spellEnd"/>
      <w:r w:rsidRPr="003D4630">
        <w:rPr>
          <w:rFonts w:asciiTheme="minorHAnsi" w:hAnsiTheme="minorHAnsi" w:cstheme="minorHAnsi"/>
          <w:sz w:val="18"/>
          <w:szCs w:val="18"/>
        </w:rPr>
        <w:t>. Del personal responsable del área en la que están instalados los equipos. Los precios ofertados deberán incluir gastos de administración, seguros, fianzas y todos los relativos a la prestación del servicio.</w:t>
      </w:r>
    </w:p>
    <w:p w14:paraId="14266B8F" w14:textId="77777777" w:rsidR="00346CC9" w:rsidRPr="003D4630" w:rsidRDefault="00346CC9" w:rsidP="00346CC9">
      <w:pPr>
        <w:jc w:val="both"/>
        <w:rPr>
          <w:rFonts w:asciiTheme="minorHAnsi" w:hAnsiTheme="minorHAnsi" w:cstheme="minorHAnsi"/>
          <w:sz w:val="18"/>
          <w:szCs w:val="18"/>
        </w:rPr>
      </w:pPr>
    </w:p>
    <w:p w14:paraId="0A27F791" w14:textId="5EFD82E8" w:rsidR="00346CC9" w:rsidRPr="003D4630" w:rsidRDefault="00346CC9" w:rsidP="00F249AB">
      <w:pPr>
        <w:pStyle w:val="Ttulo1"/>
        <w:keepNext/>
        <w:numPr>
          <w:ilvl w:val="0"/>
          <w:numId w:val="101"/>
        </w:numPr>
        <w:spacing w:before="0"/>
        <w:ind w:left="720"/>
        <w:jc w:val="both"/>
        <w:rPr>
          <w:rFonts w:asciiTheme="minorHAnsi" w:hAnsiTheme="minorHAnsi" w:cstheme="minorHAnsi"/>
          <w:sz w:val="18"/>
          <w:szCs w:val="18"/>
        </w:rPr>
      </w:pPr>
      <w:bookmarkStart w:id="62" w:name="_Toc506913822"/>
      <w:r w:rsidRPr="003D4630">
        <w:rPr>
          <w:rFonts w:asciiTheme="minorHAnsi" w:hAnsiTheme="minorHAnsi" w:cstheme="minorHAnsi"/>
          <w:sz w:val="18"/>
          <w:szCs w:val="18"/>
        </w:rPr>
        <w:t xml:space="preserve">Administración y Supervisión del </w:t>
      </w:r>
      <w:bookmarkEnd w:id="62"/>
      <w:r w:rsidRPr="003D4630">
        <w:rPr>
          <w:rFonts w:asciiTheme="minorHAnsi" w:hAnsiTheme="minorHAnsi" w:cstheme="minorHAnsi"/>
          <w:sz w:val="18"/>
          <w:szCs w:val="18"/>
        </w:rPr>
        <w:t>servicio</w:t>
      </w:r>
    </w:p>
    <w:p w14:paraId="59A6EC2E" w14:textId="7712739A" w:rsidR="00346CC9" w:rsidRPr="003D4630" w:rsidRDefault="00346CC9" w:rsidP="00346CC9">
      <w:pPr>
        <w:pStyle w:val="NormalWeb"/>
        <w:shd w:val="clear" w:color="auto" w:fill="FFFFFF"/>
        <w:jc w:val="both"/>
        <w:rPr>
          <w:rFonts w:asciiTheme="minorHAnsi" w:hAnsiTheme="minorHAnsi" w:cstheme="minorHAnsi"/>
          <w:sz w:val="18"/>
          <w:szCs w:val="18"/>
          <w:lang w:val="es-MX"/>
        </w:rPr>
      </w:pPr>
      <w:r w:rsidRPr="003D4630">
        <w:rPr>
          <w:rFonts w:asciiTheme="minorHAnsi" w:hAnsiTheme="minorHAnsi" w:cstheme="minorHAnsi"/>
          <w:sz w:val="18"/>
          <w:szCs w:val="18"/>
        </w:rPr>
        <w:t xml:space="preserve">El responsable de </w:t>
      </w:r>
      <w:r w:rsidRPr="003D4630">
        <w:rPr>
          <w:rFonts w:asciiTheme="minorHAnsi" w:hAnsiTheme="minorHAnsi" w:cstheme="minorHAnsi"/>
          <w:sz w:val="18"/>
          <w:szCs w:val="18"/>
          <w:lang w:val="es-MX"/>
        </w:rPr>
        <w:t>la revisión y supervisión del contrato será el Director de Transmisiones y quien podrá ser auxiliado en la revisión por el Gerente de Operaciones y Transmisiones.</w:t>
      </w:r>
    </w:p>
    <w:p w14:paraId="73BF8231" w14:textId="77777777" w:rsidR="00346CC9" w:rsidRPr="003D4630" w:rsidRDefault="00346CC9" w:rsidP="00F249AB">
      <w:pPr>
        <w:pStyle w:val="Ttulo1"/>
        <w:keepNext/>
        <w:numPr>
          <w:ilvl w:val="0"/>
          <w:numId w:val="101"/>
        </w:numPr>
        <w:spacing w:before="0"/>
        <w:ind w:left="720"/>
        <w:jc w:val="both"/>
        <w:rPr>
          <w:rFonts w:asciiTheme="minorHAnsi" w:hAnsiTheme="minorHAnsi" w:cstheme="minorHAnsi"/>
          <w:sz w:val="18"/>
          <w:szCs w:val="18"/>
        </w:rPr>
      </w:pPr>
      <w:bookmarkStart w:id="63" w:name="_Toc506913823"/>
      <w:r w:rsidRPr="003D4630">
        <w:rPr>
          <w:rFonts w:asciiTheme="minorHAnsi" w:hAnsiTheme="minorHAnsi" w:cstheme="minorHAnsi"/>
          <w:sz w:val="18"/>
          <w:szCs w:val="18"/>
        </w:rPr>
        <w:t>Niveles de servicio acordados que deberán cumplirse</w:t>
      </w:r>
      <w:bookmarkEnd w:id="63"/>
    </w:p>
    <w:p w14:paraId="14F277B5" w14:textId="77777777" w:rsidR="00346CC9" w:rsidRPr="003D4630" w:rsidRDefault="00346CC9" w:rsidP="00346CC9">
      <w:pPr>
        <w:jc w:val="both"/>
        <w:rPr>
          <w:rFonts w:asciiTheme="minorHAnsi" w:hAnsiTheme="minorHAnsi" w:cstheme="minorHAnsi"/>
          <w:sz w:val="18"/>
          <w:szCs w:val="18"/>
        </w:rPr>
      </w:pPr>
    </w:p>
    <w:p w14:paraId="34E70F6E"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Con el objeto de asegurar la operación de los sistemas involucrados para la transmisión de la señal de Canal 22, se deberá establecer acuerdos de nivel de operación necesarios entre el licitante ganador y el jefe del departamento de Electromecánica de Canal 22, con el visto bueno con el Director de Transmisiones, involucrados con la prestación y uso de los servicios motivo de la presente convocatoria.</w:t>
      </w:r>
    </w:p>
    <w:p w14:paraId="1F47BD0A" w14:textId="77777777" w:rsidR="00346CC9" w:rsidRPr="003D4630" w:rsidRDefault="00346CC9" w:rsidP="00346CC9">
      <w:pPr>
        <w:jc w:val="both"/>
        <w:rPr>
          <w:rFonts w:asciiTheme="minorHAnsi" w:hAnsiTheme="minorHAnsi" w:cstheme="minorHAnsi"/>
          <w:sz w:val="18"/>
          <w:szCs w:val="18"/>
        </w:rPr>
      </w:pPr>
    </w:p>
    <w:p w14:paraId="1E2BE673" w14:textId="17D87430"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Los niveles de operación son:</w:t>
      </w:r>
    </w:p>
    <w:p w14:paraId="65EE03BE" w14:textId="77777777" w:rsidR="00346CC9" w:rsidRPr="003D4630" w:rsidRDefault="00346CC9" w:rsidP="00346CC9">
      <w:pPr>
        <w:jc w:val="both"/>
        <w:rPr>
          <w:rFonts w:asciiTheme="minorHAnsi" w:hAnsiTheme="minorHAnsi" w:cstheme="minorHAnsi"/>
          <w:sz w:val="18"/>
          <w:szCs w:val="18"/>
        </w:rPr>
      </w:pPr>
    </w:p>
    <w:tbl>
      <w:tblPr>
        <w:tblW w:w="9209" w:type="dxa"/>
        <w:jc w:val="center"/>
        <w:tblCellMar>
          <w:left w:w="70" w:type="dxa"/>
          <w:right w:w="70" w:type="dxa"/>
        </w:tblCellMar>
        <w:tblLook w:val="04A0" w:firstRow="1" w:lastRow="0" w:firstColumn="1" w:lastColumn="0" w:noHBand="0" w:noVBand="1"/>
      </w:tblPr>
      <w:tblGrid>
        <w:gridCol w:w="1980"/>
        <w:gridCol w:w="3544"/>
        <w:gridCol w:w="3685"/>
      </w:tblGrid>
      <w:tr w:rsidR="003D4630" w:rsidRPr="003D4630" w14:paraId="2BE65E7B" w14:textId="77777777" w:rsidTr="00F249AB">
        <w:trPr>
          <w:trHeight w:val="30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49E00" w14:textId="77777777" w:rsidR="00346CC9" w:rsidRPr="003D4630" w:rsidRDefault="00346CC9" w:rsidP="00346CC9">
            <w:pPr>
              <w:jc w:val="both"/>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TIPO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E9E1FC6" w14:textId="77777777" w:rsidR="00346CC9" w:rsidRPr="003D4630" w:rsidRDefault="00346CC9" w:rsidP="00346CC9">
            <w:pPr>
              <w:jc w:val="both"/>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DESCRIPCIÓN</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335A421" w14:textId="77777777" w:rsidR="00346CC9" w:rsidRPr="003D4630" w:rsidRDefault="00346CC9" w:rsidP="00346CC9">
            <w:pPr>
              <w:jc w:val="both"/>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NIVEL APLICABLE</w:t>
            </w:r>
          </w:p>
        </w:tc>
      </w:tr>
      <w:tr w:rsidR="003D4630" w:rsidRPr="003D4630" w14:paraId="7527B222" w14:textId="77777777" w:rsidTr="00F249AB">
        <w:trPr>
          <w:trHeight w:val="1200"/>
          <w:jc w:val="center"/>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C35C04" w14:textId="77777777" w:rsidR="00346CC9" w:rsidRPr="003D4630" w:rsidRDefault="00346CC9" w:rsidP="00346CC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w:t>
            </w:r>
            <w:r w:rsidRPr="003D4630">
              <w:rPr>
                <w:rFonts w:asciiTheme="minorHAnsi" w:hAnsiTheme="minorHAnsi" w:cstheme="minorHAnsi"/>
                <w:b/>
                <w:i/>
                <w:sz w:val="18"/>
                <w:szCs w:val="18"/>
              </w:rPr>
              <w:t>Póliza de Servicio de Mantenimiento Preventivo y Correctivo</w:t>
            </w:r>
            <w:r w:rsidRPr="003D4630">
              <w:rPr>
                <w:rFonts w:asciiTheme="minorHAnsi" w:hAnsiTheme="minorHAnsi" w:cstheme="minorHAnsi"/>
                <w:sz w:val="18"/>
                <w:szCs w:val="18"/>
              </w:rPr>
              <w:t xml:space="preserve"> para una Planta de emergencia móvil de 187 KW</w:t>
            </w:r>
          </w:p>
        </w:tc>
        <w:tc>
          <w:tcPr>
            <w:tcW w:w="3544" w:type="dxa"/>
            <w:tcBorders>
              <w:top w:val="nil"/>
              <w:left w:val="nil"/>
              <w:bottom w:val="single" w:sz="4" w:space="0" w:color="auto"/>
              <w:right w:val="single" w:sz="4" w:space="0" w:color="auto"/>
            </w:tcBorders>
            <w:shd w:val="clear" w:color="auto" w:fill="auto"/>
            <w:vAlign w:val="center"/>
            <w:hideMark/>
          </w:tcPr>
          <w:p w14:paraId="44ADDC4C" w14:textId="77777777" w:rsidR="00346CC9" w:rsidRPr="003D4630" w:rsidRDefault="00346CC9" w:rsidP="00346CC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Niveles de atención a incidentes o problemas.</w:t>
            </w:r>
          </w:p>
        </w:tc>
        <w:tc>
          <w:tcPr>
            <w:tcW w:w="3685" w:type="dxa"/>
            <w:tcBorders>
              <w:top w:val="nil"/>
              <w:left w:val="nil"/>
              <w:bottom w:val="single" w:sz="4" w:space="0" w:color="auto"/>
              <w:right w:val="single" w:sz="4" w:space="0" w:color="auto"/>
            </w:tcBorders>
            <w:shd w:val="clear" w:color="auto" w:fill="auto"/>
            <w:vAlign w:val="center"/>
            <w:hideMark/>
          </w:tcPr>
          <w:p w14:paraId="5CE91717" w14:textId="77777777" w:rsidR="00346CC9" w:rsidRPr="003D4630" w:rsidRDefault="00346CC9" w:rsidP="00346CC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7X24X365X4 (Siete días a la semana, 24 horas diarias los 365 días del año, con tiempo máximo de solución de 4 (cuatro horas)</w:t>
            </w:r>
          </w:p>
        </w:tc>
      </w:tr>
      <w:tr w:rsidR="003D4630" w:rsidRPr="003D4630" w14:paraId="30F3C065" w14:textId="77777777" w:rsidTr="00F249AB">
        <w:trPr>
          <w:trHeight w:val="1200"/>
          <w:jc w:val="center"/>
        </w:trPr>
        <w:tc>
          <w:tcPr>
            <w:tcW w:w="1980" w:type="dxa"/>
            <w:vMerge/>
            <w:tcBorders>
              <w:top w:val="nil"/>
              <w:left w:val="single" w:sz="4" w:space="0" w:color="auto"/>
              <w:bottom w:val="single" w:sz="4" w:space="0" w:color="auto"/>
              <w:right w:val="single" w:sz="4" w:space="0" w:color="auto"/>
            </w:tcBorders>
            <w:vAlign w:val="center"/>
            <w:hideMark/>
          </w:tcPr>
          <w:p w14:paraId="0EE9A7F5" w14:textId="77777777" w:rsidR="00346CC9" w:rsidRPr="003D4630" w:rsidRDefault="00346CC9" w:rsidP="00346CC9">
            <w:pPr>
              <w:jc w:val="both"/>
              <w:rPr>
                <w:rFonts w:asciiTheme="minorHAnsi" w:hAnsiTheme="minorHAnsi" w:cstheme="minorHAnsi"/>
                <w:sz w:val="18"/>
                <w:szCs w:val="18"/>
                <w:lang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34DD212B" w14:textId="77777777" w:rsidR="00346CC9" w:rsidRPr="003D4630" w:rsidRDefault="00346CC9" w:rsidP="00346CC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Asistencia en sitio de personal del licitante en caso de incidente fuera del horario del personal en sitio o para el caso de personal de 2° nivel.</w:t>
            </w:r>
          </w:p>
        </w:tc>
        <w:tc>
          <w:tcPr>
            <w:tcW w:w="3685" w:type="dxa"/>
            <w:tcBorders>
              <w:top w:val="nil"/>
              <w:left w:val="nil"/>
              <w:bottom w:val="single" w:sz="4" w:space="0" w:color="auto"/>
              <w:right w:val="single" w:sz="4" w:space="0" w:color="auto"/>
            </w:tcBorders>
            <w:shd w:val="clear" w:color="auto" w:fill="auto"/>
            <w:vAlign w:val="center"/>
            <w:hideMark/>
          </w:tcPr>
          <w:p w14:paraId="224E4D2F" w14:textId="77777777" w:rsidR="00346CC9" w:rsidRPr="003D4630" w:rsidRDefault="00346CC9" w:rsidP="00346CC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Como máximo 2 (dos) Horas, después del levantamiento del reporte.</w:t>
            </w:r>
          </w:p>
        </w:tc>
      </w:tr>
      <w:tr w:rsidR="003D4630" w:rsidRPr="003D4630" w14:paraId="246A295B" w14:textId="77777777" w:rsidTr="00F249AB">
        <w:trPr>
          <w:trHeight w:val="600"/>
          <w:jc w:val="center"/>
        </w:trPr>
        <w:tc>
          <w:tcPr>
            <w:tcW w:w="1980" w:type="dxa"/>
            <w:vMerge/>
            <w:tcBorders>
              <w:top w:val="nil"/>
              <w:left w:val="single" w:sz="4" w:space="0" w:color="auto"/>
              <w:bottom w:val="single" w:sz="4" w:space="0" w:color="auto"/>
              <w:right w:val="single" w:sz="4" w:space="0" w:color="auto"/>
            </w:tcBorders>
            <w:vAlign w:val="center"/>
            <w:hideMark/>
          </w:tcPr>
          <w:p w14:paraId="12289EA3" w14:textId="77777777" w:rsidR="00346CC9" w:rsidRPr="003D4630" w:rsidRDefault="00346CC9" w:rsidP="00346CC9">
            <w:pPr>
              <w:jc w:val="both"/>
              <w:rPr>
                <w:rFonts w:asciiTheme="minorHAnsi" w:hAnsiTheme="minorHAnsi" w:cstheme="minorHAnsi"/>
                <w:sz w:val="18"/>
                <w:szCs w:val="18"/>
                <w:lang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3B5A92AE" w14:textId="77777777" w:rsidR="00346CC9" w:rsidRPr="003D4630" w:rsidRDefault="00346CC9" w:rsidP="00346CC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Atención telefónica para la atención de incidentes o problemas</w:t>
            </w:r>
          </w:p>
        </w:tc>
        <w:tc>
          <w:tcPr>
            <w:tcW w:w="3685" w:type="dxa"/>
            <w:tcBorders>
              <w:top w:val="nil"/>
              <w:left w:val="nil"/>
              <w:bottom w:val="single" w:sz="4" w:space="0" w:color="auto"/>
              <w:right w:val="single" w:sz="4" w:space="0" w:color="auto"/>
            </w:tcBorders>
            <w:shd w:val="clear" w:color="auto" w:fill="auto"/>
            <w:vAlign w:val="center"/>
            <w:hideMark/>
          </w:tcPr>
          <w:p w14:paraId="1CB9F148" w14:textId="77777777" w:rsidR="00346CC9" w:rsidRPr="003D4630" w:rsidRDefault="00346CC9" w:rsidP="00346CC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Inmediata sin catalogar el tipo de solicitud</w:t>
            </w:r>
          </w:p>
        </w:tc>
      </w:tr>
      <w:tr w:rsidR="003D4630" w:rsidRPr="003D4630" w14:paraId="78071864" w14:textId="77777777" w:rsidTr="00F249AB">
        <w:trPr>
          <w:trHeight w:val="900"/>
          <w:jc w:val="center"/>
        </w:trPr>
        <w:tc>
          <w:tcPr>
            <w:tcW w:w="1980" w:type="dxa"/>
            <w:vMerge/>
            <w:tcBorders>
              <w:top w:val="nil"/>
              <w:left w:val="single" w:sz="4" w:space="0" w:color="auto"/>
              <w:bottom w:val="single" w:sz="4" w:space="0" w:color="auto"/>
              <w:right w:val="single" w:sz="4" w:space="0" w:color="auto"/>
            </w:tcBorders>
            <w:vAlign w:val="center"/>
            <w:hideMark/>
          </w:tcPr>
          <w:p w14:paraId="17C14581" w14:textId="77777777" w:rsidR="00346CC9" w:rsidRPr="003D4630" w:rsidRDefault="00346CC9" w:rsidP="00346CC9">
            <w:pPr>
              <w:jc w:val="both"/>
              <w:rPr>
                <w:rFonts w:asciiTheme="minorHAnsi" w:hAnsiTheme="minorHAnsi" w:cstheme="minorHAnsi"/>
                <w:sz w:val="18"/>
                <w:szCs w:val="18"/>
                <w:lang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6C94173D" w14:textId="77777777" w:rsidR="00346CC9" w:rsidRPr="003D4630" w:rsidRDefault="00346CC9" w:rsidP="00346CC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Niveles de atención a solicitudes de</w:t>
            </w:r>
            <w:r w:rsidRPr="003D4630">
              <w:rPr>
                <w:rFonts w:asciiTheme="minorHAnsi" w:hAnsiTheme="minorHAnsi" w:cstheme="minorHAnsi"/>
                <w:sz w:val="18"/>
                <w:szCs w:val="18"/>
                <w:lang w:eastAsia="es-MX"/>
              </w:rPr>
              <w:br/>
              <w:t>servicio.</w:t>
            </w:r>
          </w:p>
        </w:tc>
        <w:tc>
          <w:tcPr>
            <w:tcW w:w="3685" w:type="dxa"/>
            <w:tcBorders>
              <w:top w:val="nil"/>
              <w:left w:val="nil"/>
              <w:bottom w:val="single" w:sz="4" w:space="0" w:color="auto"/>
              <w:right w:val="single" w:sz="4" w:space="0" w:color="auto"/>
            </w:tcBorders>
            <w:shd w:val="clear" w:color="auto" w:fill="auto"/>
            <w:vAlign w:val="center"/>
            <w:hideMark/>
          </w:tcPr>
          <w:p w14:paraId="084C73E7" w14:textId="77777777" w:rsidR="00346CC9" w:rsidRPr="003D4630" w:rsidRDefault="00346CC9" w:rsidP="00346CC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5x9 cinco días a la semana, nueve horas diarias (de lunes a viernes de 09:00 a 18:00 </w:t>
            </w:r>
            <w:proofErr w:type="spellStart"/>
            <w:r w:rsidRPr="003D4630">
              <w:rPr>
                <w:rFonts w:asciiTheme="minorHAnsi" w:hAnsiTheme="minorHAnsi" w:cstheme="minorHAnsi"/>
                <w:sz w:val="18"/>
                <w:szCs w:val="18"/>
                <w:lang w:eastAsia="es-MX"/>
              </w:rPr>
              <w:t>hrs</w:t>
            </w:r>
            <w:proofErr w:type="spellEnd"/>
            <w:r w:rsidRPr="003D4630">
              <w:rPr>
                <w:rFonts w:asciiTheme="minorHAnsi" w:hAnsiTheme="minorHAnsi" w:cstheme="minorHAnsi"/>
                <w:sz w:val="18"/>
                <w:szCs w:val="18"/>
                <w:lang w:eastAsia="es-MX"/>
              </w:rPr>
              <w:t>.)</w:t>
            </w:r>
          </w:p>
        </w:tc>
      </w:tr>
      <w:tr w:rsidR="00346CC9" w:rsidRPr="003D4630" w14:paraId="0C9CB017" w14:textId="77777777" w:rsidTr="00F249AB">
        <w:trPr>
          <w:trHeight w:val="1200"/>
          <w:jc w:val="center"/>
        </w:trPr>
        <w:tc>
          <w:tcPr>
            <w:tcW w:w="1980" w:type="dxa"/>
            <w:vMerge/>
            <w:tcBorders>
              <w:top w:val="nil"/>
              <w:left w:val="single" w:sz="4" w:space="0" w:color="auto"/>
              <w:bottom w:val="single" w:sz="4" w:space="0" w:color="auto"/>
              <w:right w:val="single" w:sz="4" w:space="0" w:color="auto"/>
            </w:tcBorders>
            <w:vAlign w:val="center"/>
            <w:hideMark/>
          </w:tcPr>
          <w:p w14:paraId="433FAC5D" w14:textId="77777777" w:rsidR="00346CC9" w:rsidRPr="003D4630" w:rsidRDefault="00346CC9" w:rsidP="00346CC9">
            <w:pPr>
              <w:jc w:val="both"/>
              <w:rPr>
                <w:rFonts w:asciiTheme="minorHAnsi" w:hAnsiTheme="minorHAnsi" w:cstheme="minorHAnsi"/>
                <w:sz w:val="18"/>
                <w:szCs w:val="18"/>
                <w:lang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7CC44552" w14:textId="77777777" w:rsidR="00346CC9" w:rsidRPr="003D4630" w:rsidRDefault="00346CC9" w:rsidP="00346CC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Tiempo máximo para la solución del incidente o problema (ya sea en hardware o software) a partir del levantamiento del reporte</w:t>
            </w:r>
          </w:p>
        </w:tc>
        <w:tc>
          <w:tcPr>
            <w:tcW w:w="3685" w:type="dxa"/>
            <w:tcBorders>
              <w:top w:val="nil"/>
              <w:left w:val="nil"/>
              <w:bottom w:val="single" w:sz="4" w:space="0" w:color="auto"/>
              <w:right w:val="single" w:sz="4" w:space="0" w:color="auto"/>
            </w:tcBorders>
            <w:shd w:val="clear" w:color="auto" w:fill="auto"/>
            <w:vAlign w:val="center"/>
            <w:hideMark/>
          </w:tcPr>
          <w:p w14:paraId="10A45D51" w14:textId="77777777" w:rsidR="00346CC9" w:rsidRPr="003D4630" w:rsidRDefault="00346CC9" w:rsidP="00346CC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Como máximo 4 horas. Después del levantamiento del reporte.</w:t>
            </w:r>
          </w:p>
        </w:tc>
      </w:tr>
    </w:tbl>
    <w:p w14:paraId="721C16A7" w14:textId="77777777" w:rsidR="00346CC9" w:rsidRPr="003D4630" w:rsidRDefault="00346CC9" w:rsidP="00346CC9">
      <w:pPr>
        <w:jc w:val="both"/>
        <w:rPr>
          <w:rFonts w:asciiTheme="minorHAnsi" w:hAnsiTheme="minorHAnsi" w:cstheme="minorHAnsi"/>
          <w:sz w:val="18"/>
          <w:szCs w:val="18"/>
        </w:rPr>
      </w:pPr>
    </w:p>
    <w:p w14:paraId="3A9DFCA1" w14:textId="77777777" w:rsidR="00346CC9" w:rsidRPr="003D4630" w:rsidRDefault="00346CC9" w:rsidP="00346CC9">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Delimitar las responsabilidades y alcances del licitante y el personal responsable de la supervisión de los servicios a realizar.</w:t>
      </w:r>
    </w:p>
    <w:p w14:paraId="59F17EFC" w14:textId="77777777" w:rsidR="00346CC9" w:rsidRPr="003D4630" w:rsidRDefault="00346CC9" w:rsidP="00346CC9">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En caso de emergencia el proveedor del servicio deberá trabajar en conjunto con el personal del departamento de Electromecánica para solventar la falla.</w:t>
      </w:r>
    </w:p>
    <w:p w14:paraId="20A162DD" w14:textId="77777777" w:rsidR="00346CC9" w:rsidRPr="003D4630" w:rsidRDefault="00346CC9" w:rsidP="00346CC9">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 xml:space="preserve">Conforme al calendario de servicios el proveedor solicitara por escrito autorización para realizar el servicio adjuntando el plan de mantenimiento, con la finalidad de respaldar los sistemas periféricos y no interrumpir las operaciones de Canal 22. </w:t>
      </w:r>
    </w:p>
    <w:p w14:paraId="6A5A7F8A"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Estos acuerdos se celebrarán en un plazo no mayor a 15 días naturales posteriores a la fecha del contrato</w:t>
      </w:r>
    </w:p>
    <w:p w14:paraId="2CDBC75F" w14:textId="77777777" w:rsidR="00346CC9" w:rsidRPr="003D4630" w:rsidRDefault="00346CC9" w:rsidP="00346CC9">
      <w:pPr>
        <w:jc w:val="both"/>
        <w:rPr>
          <w:rFonts w:asciiTheme="minorHAnsi" w:hAnsiTheme="minorHAnsi" w:cstheme="minorHAnsi"/>
          <w:sz w:val="18"/>
          <w:szCs w:val="18"/>
        </w:rPr>
      </w:pPr>
    </w:p>
    <w:p w14:paraId="067C531E" w14:textId="77777777" w:rsidR="00346CC9" w:rsidRPr="003D4630" w:rsidRDefault="00346CC9" w:rsidP="00F249AB">
      <w:pPr>
        <w:pStyle w:val="Ttulo1"/>
        <w:keepNext/>
        <w:numPr>
          <w:ilvl w:val="0"/>
          <w:numId w:val="101"/>
        </w:numPr>
        <w:spacing w:before="0"/>
        <w:ind w:left="720"/>
        <w:jc w:val="both"/>
        <w:rPr>
          <w:rFonts w:asciiTheme="minorHAnsi" w:hAnsiTheme="minorHAnsi" w:cstheme="minorHAnsi"/>
          <w:sz w:val="18"/>
          <w:szCs w:val="18"/>
        </w:rPr>
      </w:pPr>
      <w:bookmarkStart w:id="64" w:name="_Toc506913824"/>
      <w:r w:rsidRPr="003D4630">
        <w:rPr>
          <w:rFonts w:asciiTheme="minorHAnsi" w:hAnsiTheme="minorHAnsi" w:cstheme="minorHAnsi"/>
          <w:sz w:val="18"/>
          <w:szCs w:val="18"/>
        </w:rPr>
        <w:t>Tiempos de respuesta ante incidentes</w:t>
      </w:r>
      <w:bookmarkEnd w:id="64"/>
    </w:p>
    <w:p w14:paraId="6A8D63F0" w14:textId="77777777" w:rsidR="00346CC9" w:rsidRPr="003D4630" w:rsidRDefault="00346CC9" w:rsidP="00346CC9">
      <w:pPr>
        <w:jc w:val="both"/>
        <w:rPr>
          <w:rFonts w:asciiTheme="minorHAnsi" w:hAnsiTheme="minorHAnsi" w:cstheme="minorHAnsi"/>
          <w:sz w:val="18"/>
          <w:szCs w:val="18"/>
        </w:rPr>
      </w:pPr>
    </w:p>
    <w:p w14:paraId="4D3FD750"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El proveedor del servicio deberá estar disponible las 24 horas, durante todos los días que comprendan la vigencia del contrato, incluyendo sábados, domingos y días festivos, lo anterior a fin de dar solución inmediata ante cualquier contingencia.</w:t>
      </w:r>
    </w:p>
    <w:p w14:paraId="2533EBD6" w14:textId="77777777" w:rsidR="00346CC9" w:rsidRPr="003D4630" w:rsidRDefault="00346CC9" w:rsidP="00346CC9">
      <w:pPr>
        <w:jc w:val="both"/>
        <w:rPr>
          <w:rFonts w:asciiTheme="minorHAnsi" w:hAnsiTheme="minorHAnsi" w:cstheme="minorHAnsi"/>
          <w:sz w:val="18"/>
          <w:szCs w:val="18"/>
        </w:rPr>
      </w:pPr>
    </w:p>
    <w:p w14:paraId="53EB2710" w14:textId="77777777" w:rsidR="00346CC9" w:rsidRPr="003D4630" w:rsidRDefault="00346CC9" w:rsidP="00F249AB">
      <w:pPr>
        <w:pStyle w:val="Ttulo1"/>
        <w:keepNext/>
        <w:numPr>
          <w:ilvl w:val="0"/>
          <w:numId w:val="101"/>
        </w:numPr>
        <w:spacing w:before="0"/>
        <w:ind w:left="720"/>
        <w:jc w:val="both"/>
        <w:rPr>
          <w:rFonts w:asciiTheme="minorHAnsi" w:hAnsiTheme="minorHAnsi" w:cstheme="minorHAnsi"/>
          <w:sz w:val="18"/>
          <w:szCs w:val="18"/>
        </w:rPr>
      </w:pPr>
      <w:bookmarkStart w:id="65" w:name="_Toc506913825"/>
      <w:r w:rsidRPr="003D4630">
        <w:rPr>
          <w:rFonts w:asciiTheme="minorHAnsi" w:hAnsiTheme="minorHAnsi" w:cstheme="minorHAnsi"/>
          <w:sz w:val="18"/>
          <w:szCs w:val="18"/>
        </w:rPr>
        <w:t>Garantías del servicio</w:t>
      </w:r>
      <w:bookmarkEnd w:id="65"/>
    </w:p>
    <w:p w14:paraId="7F468519" w14:textId="77777777" w:rsidR="00346CC9" w:rsidRPr="003D4630" w:rsidRDefault="00346CC9" w:rsidP="00346CC9">
      <w:pPr>
        <w:jc w:val="both"/>
        <w:rPr>
          <w:rFonts w:asciiTheme="minorHAnsi" w:hAnsiTheme="minorHAnsi" w:cstheme="minorHAnsi"/>
          <w:sz w:val="18"/>
          <w:szCs w:val="18"/>
        </w:rPr>
      </w:pPr>
    </w:p>
    <w:p w14:paraId="4F6D0CB0" w14:textId="77777777" w:rsidR="00346CC9" w:rsidRPr="003D4630" w:rsidRDefault="00346CC9" w:rsidP="00346CC9">
      <w:pPr>
        <w:jc w:val="both"/>
        <w:rPr>
          <w:rFonts w:asciiTheme="minorHAnsi" w:hAnsiTheme="minorHAnsi" w:cstheme="minorHAnsi"/>
          <w:sz w:val="18"/>
          <w:szCs w:val="18"/>
        </w:rPr>
      </w:pPr>
      <w:r w:rsidRPr="003D4630">
        <w:rPr>
          <w:rFonts w:asciiTheme="minorHAnsi" w:hAnsiTheme="minorHAnsi" w:cstheme="minorHAnsi"/>
          <w:sz w:val="18"/>
          <w:szCs w:val="18"/>
        </w:rPr>
        <w:t xml:space="preserve">Se debe garantizar al menos 1 año los servicios realizados a la </w:t>
      </w:r>
      <w:r w:rsidRPr="003D4630">
        <w:rPr>
          <w:rFonts w:asciiTheme="minorHAnsi" w:hAnsiTheme="minorHAnsi" w:cstheme="minorHAnsi"/>
          <w:b/>
          <w:i/>
          <w:sz w:val="18"/>
          <w:szCs w:val="18"/>
        </w:rPr>
        <w:t>Planta Generadora de Energía Eléctrica de emergencia.</w:t>
      </w:r>
      <w:r w:rsidRPr="003D4630">
        <w:rPr>
          <w:rFonts w:asciiTheme="minorHAnsi" w:hAnsiTheme="minorHAnsi" w:cstheme="minorHAnsi"/>
          <w:sz w:val="18"/>
          <w:szCs w:val="18"/>
        </w:rPr>
        <w:t xml:space="preserve"> Así mismo se debe garantizar al menos 1 año el buen funcionamiento de las refacciones instaladas.</w:t>
      </w:r>
    </w:p>
    <w:p w14:paraId="258C987A" w14:textId="77777777" w:rsidR="00346CC9" w:rsidRPr="003D4630" w:rsidRDefault="00346CC9" w:rsidP="00346CC9">
      <w:pPr>
        <w:jc w:val="both"/>
        <w:rPr>
          <w:rFonts w:asciiTheme="minorHAnsi" w:hAnsiTheme="minorHAnsi" w:cstheme="minorHAnsi"/>
          <w:sz w:val="18"/>
          <w:szCs w:val="18"/>
        </w:rPr>
      </w:pPr>
    </w:p>
    <w:p w14:paraId="1DC24050" w14:textId="77777777" w:rsidR="00346CC9" w:rsidRPr="003D4630" w:rsidRDefault="00346CC9" w:rsidP="00F249AB">
      <w:pPr>
        <w:pStyle w:val="Ttulo1"/>
        <w:keepNext/>
        <w:numPr>
          <w:ilvl w:val="0"/>
          <w:numId w:val="101"/>
        </w:numPr>
        <w:spacing w:before="0"/>
        <w:ind w:left="720"/>
        <w:jc w:val="both"/>
        <w:rPr>
          <w:rFonts w:asciiTheme="minorHAnsi" w:hAnsiTheme="minorHAnsi" w:cstheme="minorHAnsi"/>
          <w:sz w:val="18"/>
          <w:szCs w:val="18"/>
        </w:rPr>
      </w:pPr>
      <w:bookmarkStart w:id="66" w:name="_Toc506913826"/>
      <w:r w:rsidRPr="003D4630">
        <w:rPr>
          <w:rFonts w:asciiTheme="minorHAnsi" w:hAnsiTheme="minorHAnsi" w:cstheme="minorHAnsi"/>
          <w:sz w:val="18"/>
          <w:szCs w:val="18"/>
        </w:rPr>
        <w:t>Garantía de cumplimiento</w:t>
      </w:r>
      <w:bookmarkEnd w:id="66"/>
    </w:p>
    <w:p w14:paraId="4029F52F" w14:textId="77777777" w:rsidR="00346CC9" w:rsidRPr="003D4630" w:rsidRDefault="00346CC9" w:rsidP="00346CC9">
      <w:pPr>
        <w:jc w:val="both"/>
        <w:rPr>
          <w:rFonts w:asciiTheme="minorHAnsi" w:hAnsiTheme="minorHAnsi" w:cstheme="minorHAnsi"/>
          <w:sz w:val="18"/>
          <w:szCs w:val="18"/>
        </w:rPr>
      </w:pPr>
    </w:p>
    <w:p w14:paraId="24AFE7CA" w14:textId="77777777" w:rsidR="00346CC9" w:rsidRPr="003D4630" w:rsidRDefault="00346CC9" w:rsidP="00346CC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Para garantizar el cumplimiento de las obligaciones, el proveedor deberá constituir fianza divisible expedida por una compañía Afianzadora Mexicana legalmente constituida, por valor igual al 10% (diez por ciento) del monto total del contrato, sin incluir I.V.A., a favor y a disposición de Televisión Metropolitana, S.A. de C.V., presentada dentro de los 10 (diez) días naturales siguientes a la firma del contrato, y establecer que surte efecto a partir de la fecha de este instrumento, de conformidad con el artículo 48 de la Ley de Adquisiciones, Arrendamientos y Servicios del sector Público.</w:t>
      </w:r>
    </w:p>
    <w:p w14:paraId="0B5BF073" w14:textId="77777777" w:rsidR="00346CC9" w:rsidRPr="003D4630" w:rsidRDefault="00346CC9" w:rsidP="00346CC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61242ADE" w14:textId="77777777" w:rsidR="00346CC9" w:rsidRPr="003D4630" w:rsidRDefault="00346CC9" w:rsidP="00346CC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El proveedor garantiza a Canal 22 los servicios prestados en cuanto a calidad, infraestructura, capacidad técnica y de operación, por lo que responderá por los defectos y vicios ocultos del servicio objeto del presente contrato durante la vigencia del mismo.</w:t>
      </w:r>
    </w:p>
    <w:p w14:paraId="438D5E3D" w14:textId="77777777" w:rsidR="00346CC9" w:rsidRPr="003D4630" w:rsidRDefault="00346CC9" w:rsidP="00346CC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216530F7" w14:textId="77777777" w:rsidR="00346CC9" w:rsidRPr="003D4630" w:rsidRDefault="00346CC9" w:rsidP="00346CC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El proveedor, se obliga a garantizar los servicios contra vicios ocultos por un año, contado a partir de que sean recibidos a entera satisfacción de Canal 22.</w:t>
      </w:r>
    </w:p>
    <w:p w14:paraId="42142F4C" w14:textId="77777777" w:rsidR="00346CC9" w:rsidRPr="003D4630" w:rsidRDefault="00346CC9" w:rsidP="00346CC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1B675FF6" w14:textId="77777777" w:rsidR="00346CC9" w:rsidRPr="003D4630" w:rsidRDefault="00346CC9" w:rsidP="00346CC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Canal 22, contará con un plazo de 3 (tres) días contados a partir de la recepción de los servicios, para verificar las características de cada uno, sin que estos computen para efectos de pago. En caso de que durante el plazo anterior se detecten anomalías en cualquiera de los servicios, el proveedor deberá subsanarlos de manera inmediata a partir de la notificación de las mismas.</w:t>
      </w:r>
    </w:p>
    <w:p w14:paraId="67D922AD" w14:textId="77777777" w:rsidR="00346CC9" w:rsidRPr="003D4630" w:rsidRDefault="00346CC9" w:rsidP="00346CC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10143D8A" w14:textId="77777777" w:rsidR="00346CC9" w:rsidRPr="003D4630" w:rsidRDefault="00346CC9" w:rsidP="00346CC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Canal 22 devolverá la fianza para su cancelación cuando el proveedor haya cumplido en su totalidad con las obligaciones que se deriven de este contrato.</w:t>
      </w:r>
    </w:p>
    <w:p w14:paraId="73897FD1" w14:textId="77777777" w:rsidR="00346CC9" w:rsidRPr="003D4630" w:rsidRDefault="00346CC9" w:rsidP="00346CC9">
      <w:pPr>
        <w:jc w:val="both"/>
        <w:rPr>
          <w:rFonts w:asciiTheme="minorHAnsi" w:hAnsiTheme="minorHAnsi" w:cstheme="minorHAnsi"/>
          <w:sz w:val="18"/>
          <w:szCs w:val="18"/>
        </w:rPr>
      </w:pPr>
    </w:p>
    <w:p w14:paraId="7CF966F7" w14:textId="77777777" w:rsidR="00346CC9" w:rsidRPr="003D4630" w:rsidRDefault="00346CC9" w:rsidP="00F249AB">
      <w:pPr>
        <w:pStyle w:val="Ttulo1"/>
        <w:keepNext/>
        <w:numPr>
          <w:ilvl w:val="0"/>
          <w:numId w:val="101"/>
        </w:numPr>
        <w:spacing w:before="0"/>
        <w:ind w:left="720"/>
        <w:jc w:val="both"/>
        <w:rPr>
          <w:rFonts w:asciiTheme="minorHAnsi" w:hAnsiTheme="minorHAnsi" w:cstheme="minorHAnsi"/>
          <w:sz w:val="18"/>
          <w:szCs w:val="18"/>
        </w:rPr>
      </w:pPr>
      <w:bookmarkStart w:id="67" w:name="_Toc506913827"/>
      <w:r w:rsidRPr="003D4630">
        <w:rPr>
          <w:rFonts w:asciiTheme="minorHAnsi" w:hAnsiTheme="minorHAnsi" w:cstheme="minorHAnsi"/>
          <w:sz w:val="18"/>
          <w:szCs w:val="18"/>
        </w:rPr>
        <w:t>Penas Convencionales</w:t>
      </w:r>
      <w:bookmarkEnd w:id="67"/>
    </w:p>
    <w:p w14:paraId="06EFFD42" w14:textId="77777777" w:rsidR="00346CC9" w:rsidRPr="003D4630" w:rsidRDefault="00346CC9" w:rsidP="00346CC9">
      <w:pPr>
        <w:pStyle w:val="Prrafodelista"/>
        <w:spacing w:after="120"/>
        <w:ind w:left="0"/>
        <w:jc w:val="both"/>
        <w:rPr>
          <w:rFonts w:asciiTheme="minorHAnsi" w:eastAsia="MS Mincho" w:hAnsiTheme="minorHAnsi" w:cstheme="minorHAnsi"/>
          <w:color w:val="auto"/>
          <w:sz w:val="18"/>
          <w:szCs w:val="18"/>
          <w:lang w:eastAsia="en-US"/>
        </w:rPr>
      </w:pPr>
    </w:p>
    <w:p w14:paraId="3FD37344" w14:textId="6354969C" w:rsidR="00346CC9" w:rsidRPr="003D4630" w:rsidRDefault="00346CC9" w:rsidP="00346CC9">
      <w:pPr>
        <w:pStyle w:val="Prrafodelista"/>
        <w:spacing w:after="120"/>
        <w:ind w:left="0"/>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 xml:space="preserve">Pena convencional del 1% del valor total de los servicios no prestados, por cada día de atraso, hasta el día en que se realice la debida entrega de </w:t>
      </w:r>
      <w:r w:rsidR="00F249AB" w:rsidRPr="003D4630">
        <w:rPr>
          <w:rFonts w:asciiTheme="minorHAnsi" w:hAnsiTheme="minorHAnsi" w:cstheme="minorHAnsi"/>
          <w:color w:val="auto"/>
          <w:sz w:val="18"/>
          <w:szCs w:val="18"/>
        </w:rPr>
        <w:t>estos</w:t>
      </w:r>
      <w:r w:rsidRPr="003D4630">
        <w:rPr>
          <w:rFonts w:asciiTheme="minorHAnsi" w:hAnsiTheme="minorHAnsi" w:cstheme="minorHAnsi"/>
          <w:color w:val="auto"/>
          <w:sz w:val="18"/>
          <w:szCs w:val="18"/>
        </w:rPr>
        <w:t>, mediante cheque certificado o de caja a nombre de Televisión Metropolitana, S.A. de C.V., las que no excederán del 10% del importe total del contrato, una vez agotado el plazo anterior CANAL 22 podrá iniciar lo conducente para rescindir el contrato. Una vez determinado el monto de la pena convencional, a esta se le aplicará el I.V.A.</w:t>
      </w:r>
    </w:p>
    <w:p w14:paraId="2DF9CA93" w14:textId="77777777" w:rsidR="00346CC9" w:rsidRPr="003D4630" w:rsidRDefault="00346CC9" w:rsidP="00F249AB">
      <w:pPr>
        <w:pStyle w:val="Ttulo1"/>
        <w:keepNext/>
        <w:numPr>
          <w:ilvl w:val="0"/>
          <w:numId w:val="101"/>
        </w:numPr>
        <w:spacing w:before="0"/>
        <w:ind w:left="720"/>
        <w:jc w:val="both"/>
        <w:rPr>
          <w:rFonts w:asciiTheme="minorHAnsi" w:hAnsiTheme="minorHAnsi" w:cstheme="minorHAnsi"/>
          <w:sz w:val="18"/>
          <w:szCs w:val="18"/>
        </w:rPr>
      </w:pPr>
      <w:bookmarkStart w:id="68" w:name="_Toc506913828"/>
      <w:r w:rsidRPr="003D4630">
        <w:rPr>
          <w:rFonts w:asciiTheme="minorHAnsi" w:hAnsiTheme="minorHAnsi" w:cstheme="minorHAnsi"/>
          <w:sz w:val="18"/>
          <w:szCs w:val="18"/>
        </w:rPr>
        <w:t>Póliza</w:t>
      </w:r>
      <w:bookmarkEnd w:id="68"/>
    </w:p>
    <w:p w14:paraId="62DD3F32" w14:textId="77777777" w:rsidR="00346CC9" w:rsidRPr="003D4630" w:rsidRDefault="00346CC9" w:rsidP="00346CC9">
      <w:pPr>
        <w:jc w:val="both"/>
        <w:rPr>
          <w:rFonts w:asciiTheme="minorHAnsi" w:hAnsiTheme="minorHAnsi" w:cstheme="minorHAnsi"/>
          <w:sz w:val="18"/>
          <w:szCs w:val="18"/>
          <w:lang w:val="es-ES"/>
        </w:rPr>
      </w:pPr>
    </w:p>
    <w:p w14:paraId="5CCE3A2D" w14:textId="77777777" w:rsidR="00346CC9" w:rsidRPr="003D4630" w:rsidRDefault="00346CC9" w:rsidP="00346CC9">
      <w:pPr>
        <w:spacing w:after="120"/>
        <w:jc w:val="both"/>
        <w:rPr>
          <w:rFonts w:asciiTheme="minorHAnsi" w:hAnsiTheme="minorHAnsi" w:cstheme="minorHAnsi"/>
          <w:sz w:val="18"/>
          <w:szCs w:val="18"/>
        </w:rPr>
      </w:pPr>
      <w:r w:rsidRPr="003D4630">
        <w:rPr>
          <w:rFonts w:asciiTheme="minorHAnsi" w:hAnsiTheme="minorHAnsi" w:cstheme="minorHAnsi"/>
          <w:sz w:val="18"/>
          <w:szCs w:val="18"/>
        </w:rPr>
        <w:t xml:space="preserve">El prestador de servicio contara con una póliza de responsabilidad civil vigente, debidamente suscrita por una compañía aseguradora legalmente constituida, en el idioma español por el importe del 20% antes de I.V.A. del valor total del contrato adjudicado, nombrado como beneficiario a Televisión Metropolitana S.A. de C.V.  y/o terceros que puedan verse afectados durante la ejecución de los servicios, objeto de la contratación, la cual deberá cubrir el riego de responsabilidad civil por daños  a terceros imputables a el prestador del servicio, por los daños que ocasionen por parte del personal en el desempeño de sus labores, por una falta de atención, negligencia en el manejo de los equipos y materiales utilizados en el servicio o por cualquier otro daño generado en el manejo de los equipos u materiales utilizados en el servicio o por cualquier otro daño ocasionado a las instalaciones y contenidos, así como por todas las actividades que desarrolle durante el tiempo de vigencia del contrato y las obligaciones derivados de este, lo anterior, a fin de garantizar que el será el único responsables por los daños a terceros en el que pudiera incurrir durante la vigencia del contrato, liberando a Canal 22, de toda responsabilidad frente a terceros. </w:t>
      </w:r>
    </w:p>
    <w:p w14:paraId="6E9AC875" w14:textId="77777777" w:rsidR="00346CC9" w:rsidRPr="003D4630" w:rsidRDefault="00346CC9" w:rsidP="00346CC9">
      <w:pPr>
        <w:spacing w:after="120"/>
        <w:jc w:val="both"/>
        <w:rPr>
          <w:rFonts w:asciiTheme="minorHAnsi" w:hAnsiTheme="minorHAnsi" w:cstheme="minorHAnsi"/>
          <w:sz w:val="18"/>
          <w:szCs w:val="18"/>
        </w:rPr>
      </w:pPr>
      <w:r w:rsidRPr="003D4630">
        <w:rPr>
          <w:rFonts w:asciiTheme="minorHAnsi" w:hAnsiTheme="minorHAnsi" w:cstheme="minorHAnsi"/>
          <w:sz w:val="18"/>
          <w:szCs w:val="18"/>
        </w:rPr>
        <w:t>Si ante cualquier evento o siniestro, esta cobertura resulta insuficiente, los gastos que queden sin cubrir serán por cuenta directamente del prestador del servicio.</w:t>
      </w:r>
    </w:p>
    <w:p w14:paraId="430910DD" w14:textId="77777777" w:rsidR="00346CC9" w:rsidRPr="003D4630" w:rsidRDefault="00346CC9" w:rsidP="00346CC9">
      <w:pPr>
        <w:spacing w:after="120"/>
        <w:jc w:val="both"/>
        <w:rPr>
          <w:rFonts w:asciiTheme="minorHAnsi" w:hAnsiTheme="minorHAnsi" w:cstheme="minorHAnsi"/>
          <w:sz w:val="18"/>
          <w:szCs w:val="18"/>
        </w:rPr>
      </w:pPr>
      <w:r w:rsidRPr="003D4630">
        <w:rPr>
          <w:rFonts w:asciiTheme="minorHAnsi" w:hAnsiTheme="minorHAnsi" w:cstheme="minorHAnsi"/>
          <w:sz w:val="18"/>
          <w:szCs w:val="18"/>
        </w:rPr>
        <w:t>Una vez ocurrido el evento y se dictaminen la responsabilidad, el prestador del servicio tendrá un plazo máximo de cinco días hábiles, para realizar los pagos de los daños directamente a Canal 22 y/o terceros implicados o, iniciar las gestiones correspondientes ante la aseguradora que corresponda, para que haga los pagos inmediatamente a Canal 22 y/o a los terceros implicados.</w:t>
      </w:r>
    </w:p>
    <w:p w14:paraId="4DD8B88A" w14:textId="77777777" w:rsidR="00346CC9" w:rsidRPr="003D4630" w:rsidRDefault="00346CC9" w:rsidP="00346CC9">
      <w:pPr>
        <w:spacing w:after="120"/>
        <w:jc w:val="both"/>
        <w:rPr>
          <w:rFonts w:asciiTheme="minorHAnsi" w:hAnsiTheme="minorHAnsi" w:cstheme="minorHAnsi"/>
          <w:sz w:val="18"/>
          <w:szCs w:val="18"/>
        </w:rPr>
      </w:pPr>
      <w:r w:rsidRPr="003D4630">
        <w:rPr>
          <w:rFonts w:asciiTheme="minorHAnsi" w:hAnsiTheme="minorHAnsi" w:cstheme="minorHAnsi"/>
          <w:sz w:val="18"/>
          <w:szCs w:val="18"/>
        </w:rPr>
        <w:t>En el supuesto que no presente la referida póliza dentro de un plazo de 10 días naturales, contados a partir de la firma del contrato, Canal 22 podrá iniciar el procedimiento de recisión del contrato.</w:t>
      </w:r>
    </w:p>
    <w:p w14:paraId="0E2C6033" w14:textId="77777777" w:rsidR="00346CC9" w:rsidRPr="003D4630" w:rsidRDefault="00346CC9" w:rsidP="00346CC9">
      <w:pPr>
        <w:spacing w:after="120"/>
        <w:jc w:val="both"/>
        <w:rPr>
          <w:rFonts w:asciiTheme="minorHAnsi" w:hAnsiTheme="minorHAnsi" w:cstheme="minorHAnsi"/>
          <w:sz w:val="18"/>
          <w:szCs w:val="18"/>
        </w:rPr>
      </w:pPr>
      <w:r w:rsidRPr="003D4630">
        <w:rPr>
          <w:rFonts w:asciiTheme="minorHAnsi" w:hAnsiTheme="minorHAnsi" w:cstheme="minorHAnsi"/>
          <w:sz w:val="18"/>
          <w:szCs w:val="18"/>
        </w:rPr>
        <w:t>El prestador del servicio queda obligado a mantener vigente la póliza de seguro de responsabilidad civil mencionada, en tanto permanezca vigente el contrato que derive de la contratación y durante la sustanciación de todos los recursos legales o juicios que se interponga, hasta que se dicte resolución definitiva por autoridad competente, en la inteligencia de que dicha fianza solo podrá ser cancelada mediante autorización expresa y por escrito de Canal 22.</w:t>
      </w:r>
    </w:p>
    <w:p w14:paraId="41252C21" w14:textId="31D846CB" w:rsidR="00346CC9" w:rsidRPr="003D4630" w:rsidRDefault="00346CC9" w:rsidP="00346CC9">
      <w:pPr>
        <w:spacing w:after="120"/>
        <w:jc w:val="both"/>
        <w:rPr>
          <w:rFonts w:asciiTheme="minorHAnsi" w:hAnsiTheme="minorHAnsi" w:cstheme="minorHAnsi"/>
          <w:sz w:val="18"/>
          <w:szCs w:val="18"/>
        </w:rPr>
        <w:sectPr w:rsidR="00346CC9" w:rsidRPr="003D4630" w:rsidSect="008414DC">
          <w:pgSz w:w="12242" w:h="15842" w:code="1"/>
          <w:pgMar w:top="1243" w:right="902" w:bottom="851" w:left="709" w:header="709" w:footer="152" w:gutter="0"/>
          <w:cols w:space="720"/>
        </w:sectPr>
      </w:pPr>
      <w:r w:rsidRPr="003D4630">
        <w:rPr>
          <w:rFonts w:asciiTheme="minorHAnsi" w:hAnsiTheme="minorHAnsi" w:cstheme="minorHAnsi"/>
          <w:sz w:val="18"/>
          <w:szCs w:val="18"/>
        </w:rPr>
        <w:t xml:space="preserve">En caso de formalización de convenios modificatorios del contrato, el prestador de servicio deberá, presentar la modificación de la póliza, dentro de los 10 días naturales siguientes a la firma del convenio de modificación antes citado, la falta de presentación de la póliza citada será motivo de rescisión del </w:t>
      </w:r>
      <w:r w:rsidR="00AB0D76" w:rsidRPr="003D4630">
        <w:rPr>
          <w:rFonts w:asciiTheme="minorHAnsi" w:hAnsiTheme="minorHAnsi" w:cstheme="minorHAnsi"/>
          <w:sz w:val="18"/>
          <w:szCs w:val="18"/>
        </w:rPr>
        <w:t>contrato.</w:t>
      </w:r>
    </w:p>
    <w:p w14:paraId="7C2A9DD5" w14:textId="3F22CC11" w:rsidR="008414DC" w:rsidRPr="003D4630" w:rsidRDefault="008414DC" w:rsidP="007B36B9">
      <w:pPr>
        <w:ind w:left="284"/>
        <w:jc w:val="center"/>
        <w:rPr>
          <w:rFonts w:ascii="Century Gothic" w:eastAsia="Batang" w:hAnsi="Century Gothic" w:cs="Tahoma"/>
          <w:b/>
          <w:szCs w:val="22"/>
        </w:rPr>
      </w:pPr>
      <w:r w:rsidRPr="003D4630">
        <w:rPr>
          <w:rFonts w:ascii="Century Gothic" w:eastAsia="Batang" w:hAnsi="Century Gothic" w:cs="Tahoma"/>
          <w:b/>
          <w:szCs w:val="22"/>
        </w:rPr>
        <w:t>PARTIDA 5</w:t>
      </w:r>
    </w:p>
    <w:p w14:paraId="34FB8982" w14:textId="30D71832" w:rsidR="00F249AB" w:rsidRPr="003D4630" w:rsidRDefault="00F249AB" w:rsidP="007B36B9">
      <w:pPr>
        <w:ind w:left="284"/>
        <w:jc w:val="center"/>
        <w:rPr>
          <w:rFonts w:ascii="Century Gothic" w:eastAsia="Batang" w:hAnsi="Century Gothic" w:cs="Tahoma"/>
          <w:b/>
          <w:szCs w:val="22"/>
        </w:rPr>
      </w:pPr>
    </w:p>
    <w:p w14:paraId="46C7F315" w14:textId="5177FF36" w:rsidR="00F249AB" w:rsidRPr="003D4630" w:rsidRDefault="00F249AB" w:rsidP="007B36B9">
      <w:pPr>
        <w:ind w:left="284"/>
        <w:jc w:val="center"/>
        <w:rPr>
          <w:rFonts w:ascii="Century Gothic" w:eastAsia="Batang" w:hAnsi="Century Gothic" w:cs="Tahoma"/>
          <w:b/>
          <w:sz w:val="18"/>
          <w:szCs w:val="18"/>
        </w:rPr>
      </w:pPr>
      <w:r w:rsidRPr="003D4630">
        <w:rPr>
          <w:rFonts w:ascii="Century Gothic" w:eastAsia="Batang" w:hAnsi="Century Gothic" w:cs="Tahoma"/>
          <w:b/>
          <w:sz w:val="18"/>
          <w:szCs w:val="18"/>
        </w:rPr>
        <w:t>SERVICIO DE MANTENIMIENTO PREVENTIVO Y CORRECTIVO A EQUIPO DE PLANTA DE EMERGENCIA DE 400 KW</w:t>
      </w:r>
      <w:r w:rsidR="00836455" w:rsidRPr="003D4630">
        <w:rPr>
          <w:rFonts w:ascii="Century Gothic" w:eastAsia="Batang" w:hAnsi="Century Gothic" w:cs="Tahoma"/>
          <w:b/>
          <w:sz w:val="18"/>
          <w:szCs w:val="18"/>
        </w:rPr>
        <w:t xml:space="preserve"> PROPIEDAD DE CANAL 22 </w:t>
      </w:r>
    </w:p>
    <w:p w14:paraId="790598BE" w14:textId="77777777" w:rsidR="00F61D09" w:rsidRPr="003D4630" w:rsidRDefault="00F61D09" w:rsidP="00D16150">
      <w:pPr>
        <w:ind w:left="284"/>
        <w:jc w:val="both"/>
        <w:rPr>
          <w:rFonts w:ascii="Century Gothic" w:eastAsia="Batang" w:hAnsi="Century Gothic" w:cs="Tahoma"/>
          <w:b/>
          <w:szCs w:val="22"/>
        </w:rPr>
      </w:pPr>
    </w:p>
    <w:p w14:paraId="2F5FF76E" w14:textId="514F8B68" w:rsidR="00F61D09" w:rsidRPr="003D4630" w:rsidRDefault="00F61D09" w:rsidP="00F61D09">
      <w:pPr>
        <w:pStyle w:val="Ttulo1"/>
        <w:keepNext/>
        <w:numPr>
          <w:ilvl w:val="0"/>
          <w:numId w:val="120"/>
        </w:numPr>
        <w:spacing w:before="0"/>
        <w:jc w:val="both"/>
        <w:rPr>
          <w:rFonts w:asciiTheme="minorHAnsi" w:hAnsiTheme="minorHAnsi" w:cstheme="minorHAnsi"/>
          <w:sz w:val="18"/>
          <w:szCs w:val="18"/>
        </w:rPr>
      </w:pPr>
      <w:bookmarkStart w:id="69" w:name="_Toc506909307"/>
      <w:r w:rsidRPr="003D4630">
        <w:rPr>
          <w:rFonts w:asciiTheme="minorHAnsi" w:hAnsiTheme="minorHAnsi" w:cstheme="minorHAnsi"/>
          <w:sz w:val="18"/>
          <w:szCs w:val="18"/>
        </w:rPr>
        <w:t>Introducción</w:t>
      </w:r>
      <w:bookmarkEnd w:id="69"/>
    </w:p>
    <w:p w14:paraId="0FA3F3A8" w14:textId="77777777" w:rsidR="00F61D09" w:rsidRPr="003D4630" w:rsidRDefault="00F61D09" w:rsidP="00F61D09">
      <w:pPr>
        <w:jc w:val="both"/>
        <w:rPr>
          <w:rFonts w:asciiTheme="minorHAnsi" w:hAnsiTheme="minorHAnsi" w:cstheme="minorHAnsi"/>
          <w:sz w:val="18"/>
          <w:szCs w:val="18"/>
        </w:rPr>
      </w:pPr>
    </w:p>
    <w:p w14:paraId="37012F5D" w14:textId="31343EBF" w:rsidR="00F61D09" w:rsidRPr="003D4630" w:rsidRDefault="00F61D09" w:rsidP="00F61D09">
      <w:pPr>
        <w:autoSpaceDE w:val="0"/>
        <w:autoSpaceDN w:val="0"/>
        <w:spacing w:before="40" w:after="40"/>
        <w:jc w:val="both"/>
        <w:rPr>
          <w:rFonts w:asciiTheme="minorHAnsi" w:hAnsiTheme="minorHAnsi" w:cstheme="minorHAnsi"/>
          <w:sz w:val="18"/>
          <w:szCs w:val="18"/>
          <w:shd w:val="clear" w:color="auto" w:fill="FAFAFA"/>
        </w:rPr>
      </w:pPr>
      <w:r w:rsidRPr="003D4630">
        <w:rPr>
          <w:rFonts w:asciiTheme="minorHAnsi" w:hAnsiTheme="minorHAnsi" w:cstheme="minorHAnsi"/>
          <w:sz w:val="18"/>
          <w:szCs w:val="18"/>
        </w:rPr>
        <w:t xml:space="preserve">Canal 22 cuenta con una planta de 400 </w:t>
      </w:r>
      <w:proofErr w:type="spellStart"/>
      <w:r w:rsidRPr="003D4630">
        <w:rPr>
          <w:rFonts w:asciiTheme="minorHAnsi" w:hAnsiTheme="minorHAnsi" w:cstheme="minorHAnsi"/>
          <w:sz w:val="18"/>
          <w:szCs w:val="18"/>
        </w:rPr>
        <w:t>Kw</w:t>
      </w:r>
      <w:proofErr w:type="spellEnd"/>
      <w:r w:rsidRPr="003D4630">
        <w:rPr>
          <w:rFonts w:asciiTheme="minorHAnsi" w:hAnsiTheme="minorHAnsi" w:cstheme="minorHAnsi"/>
          <w:sz w:val="18"/>
          <w:szCs w:val="18"/>
        </w:rPr>
        <w:t xml:space="preserve">, generadora de energía eléctrica de emergencia, ubicada en el edificio Pedro Infante, que le permite, al </w:t>
      </w:r>
      <w:r w:rsidRPr="003D4630">
        <w:rPr>
          <w:rFonts w:asciiTheme="minorHAnsi" w:hAnsiTheme="minorHAnsi" w:cstheme="minorHAnsi"/>
          <w:sz w:val="18"/>
          <w:szCs w:val="18"/>
          <w:shd w:val="clear" w:color="auto" w:fill="FAFAFA"/>
        </w:rPr>
        <w:t xml:space="preserve">producirse una interrupción del aporte de electricidad de </w:t>
      </w:r>
      <w:r w:rsidRPr="003D4630">
        <w:rPr>
          <w:rFonts w:asciiTheme="minorHAnsi" w:hAnsiTheme="minorHAnsi" w:cstheme="minorHAnsi"/>
          <w:sz w:val="18"/>
          <w:szCs w:val="18"/>
        </w:rPr>
        <w:t>la energía comercial, suministrar energía alterna y enviarl</w:t>
      </w:r>
      <w:r w:rsidRPr="003D4630">
        <w:rPr>
          <w:rFonts w:asciiTheme="minorHAnsi" w:hAnsiTheme="minorHAnsi" w:cstheme="minorHAnsi"/>
          <w:sz w:val="18"/>
          <w:szCs w:val="18"/>
          <w:shd w:val="clear" w:color="auto" w:fill="FAFAFA"/>
        </w:rPr>
        <w:t>a a las instalaciones</w:t>
      </w:r>
      <w:r w:rsidRPr="003D4630">
        <w:rPr>
          <w:rFonts w:asciiTheme="minorHAnsi" w:hAnsiTheme="minorHAnsi" w:cstheme="minorHAnsi"/>
          <w:sz w:val="18"/>
          <w:szCs w:val="18"/>
        </w:rPr>
        <w:t xml:space="preserve"> para abastecer a los equipos electrónicos de las áreas de misión crítica (</w:t>
      </w:r>
      <w:r w:rsidRPr="003D4630">
        <w:rPr>
          <w:rFonts w:asciiTheme="minorHAnsi" w:hAnsiTheme="minorHAnsi" w:cstheme="minorHAnsi"/>
          <w:sz w:val="18"/>
          <w:szCs w:val="18"/>
          <w:lang w:val="es-ES"/>
        </w:rPr>
        <w:t xml:space="preserve">Ingestas, Masters, Central de aparatos, Microondas de enlace,  </w:t>
      </w:r>
      <w:proofErr w:type="spellStart"/>
      <w:r w:rsidRPr="003D4630">
        <w:rPr>
          <w:rFonts w:asciiTheme="minorHAnsi" w:hAnsiTheme="minorHAnsi" w:cstheme="minorHAnsi"/>
          <w:sz w:val="18"/>
          <w:szCs w:val="18"/>
          <w:lang w:val="es-ES"/>
        </w:rPr>
        <w:t>Site</w:t>
      </w:r>
      <w:proofErr w:type="spellEnd"/>
      <w:r w:rsidRPr="003D4630">
        <w:rPr>
          <w:rFonts w:asciiTheme="minorHAnsi" w:hAnsiTheme="minorHAnsi" w:cstheme="minorHAnsi"/>
          <w:sz w:val="18"/>
          <w:szCs w:val="18"/>
          <w:lang w:val="es-ES"/>
        </w:rPr>
        <w:t xml:space="preserve"> de </w:t>
      </w:r>
      <w:proofErr w:type="spellStart"/>
      <w:r w:rsidRPr="003D4630">
        <w:rPr>
          <w:rFonts w:asciiTheme="minorHAnsi" w:hAnsiTheme="minorHAnsi" w:cstheme="minorHAnsi"/>
          <w:sz w:val="18"/>
          <w:szCs w:val="18"/>
          <w:lang w:val="es-ES"/>
        </w:rPr>
        <w:t>Fork</w:t>
      </w:r>
      <w:proofErr w:type="spellEnd"/>
      <w:r w:rsidRPr="003D4630">
        <w:rPr>
          <w:rFonts w:asciiTheme="minorHAnsi" w:hAnsiTheme="minorHAnsi" w:cstheme="minorHAnsi"/>
          <w:sz w:val="18"/>
          <w:szCs w:val="18"/>
          <w:lang w:val="es-ES"/>
        </w:rPr>
        <w:t xml:space="preserve"> y Play </w:t>
      </w:r>
      <w:proofErr w:type="spellStart"/>
      <w:r w:rsidRPr="003D4630">
        <w:rPr>
          <w:rFonts w:asciiTheme="minorHAnsi" w:hAnsiTheme="minorHAnsi" w:cstheme="minorHAnsi"/>
          <w:sz w:val="18"/>
          <w:szCs w:val="18"/>
          <w:lang w:val="es-ES"/>
        </w:rPr>
        <w:t>Out</w:t>
      </w:r>
      <w:proofErr w:type="spellEnd"/>
      <w:r w:rsidRPr="003D4630">
        <w:rPr>
          <w:rFonts w:asciiTheme="minorHAnsi" w:hAnsiTheme="minorHAnsi" w:cstheme="minorHAnsi"/>
          <w:sz w:val="18"/>
          <w:szCs w:val="18"/>
          <w:lang w:val="es-ES"/>
        </w:rPr>
        <w:t xml:space="preserve">, Cabinas, Estudios, Aires acondicionados) </w:t>
      </w:r>
      <w:r w:rsidRPr="003D4630">
        <w:rPr>
          <w:rFonts w:asciiTheme="minorHAnsi" w:hAnsiTheme="minorHAnsi" w:cstheme="minorHAnsi"/>
          <w:sz w:val="18"/>
          <w:szCs w:val="18"/>
        </w:rPr>
        <w:t xml:space="preserve">para  que estos sigan funcionando adecuadamente en la generación, edición y transmisión de contenidos, hasta que se </w:t>
      </w:r>
      <w:r w:rsidRPr="003D4630">
        <w:rPr>
          <w:rFonts w:asciiTheme="minorHAnsi" w:hAnsiTheme="minorHAnsi" w:cstheme="minorHAnsi"/>
          <w:sz w:val="18"/>
          <w:szCs w:val="18"/>
          <w:shd w:val="clear" w:color="auto" w:fill="FAFAFA"/>
        </w:rPr>
        <w:t xml:space="preserve">restablezca el suministro de la red comercial. Al igual que cualquier motor de carro, esta planta requiere de mantenimientos preventivos para funcionar adecuadamente. </w:t>
      </w:r>
    </w:p>
    <w:p w14:paraId="3C57FEDA" w14:textId="77777777" w:rsidR="00F61D09" w:rsidRPr="003D4630" w:rsidRDefault="00F61D09" w:rsidP="00F61D09">
      <w:pPr>
        <w:autoSpaceDE w:val="0"/>
        <w:autoSpaceDN w:val="0"/>
        <w:spacing w:before="40" w:after="40"/>
        <w:jc w:val="both"/>
        <w:rPr>
          <w:rFonts w:asciiTheme="minorHAnsi" w:hAnsiTheme="minorHAnsi" w:cstheme="minorHAnsi"/>
          <w:sz w:val="18"/>
          <w:szCs w:val="18"/>
          <w:shd w:val="clear" w:color="auto" w:fill="FAFAFA"/>
        </w:rPr>
      </w:pPr>
    </w:p>
    <w:p w14:paraId="4382D8BA" w14:textId="77777777" w:rsidR="00F61D09" w:rsidRPr="003D4630" w:rsidRDefault="00F61D09" w:rsidP="00F61D09">
      <w:pPr>
        <w:pStyle w:val="Ttulo2"/>
        <w:jc w:val="both"/>
        <w:rPr>
          <w:rFonts w:asciiTheme="minorHAnsi" w:hAnsiTheme="minorHAnsi" w:cstheme="minorHAnsi"/>
          <w:sz w:val="18"/>
          <w:szCs w:val="18"/>
        </w:rPr>
      </w:pPr>
      <w:bookmarkStart w:id="70" w:name="_Toc506909308"/>
      <w:r w:rsidRPr="003D4630">
        <w:rPr>
          <w:rFonts w:asciiTheme="minorHAnsi" w:hAnsiTheme="minorHAnsi" w:cstheme="minorHAnsi"/>
          <w:sz w:val="18"/>
          <w:szCs w:val="18"/>
        </w:rPr>
        <w:t>1.1 Objetivo</w:t>
      </w:r>
      <w:bookmarkEnd w:id="70"/>
    </w:p>
    <w:p w14:paraId="0DC13E86" w14:textId="77777777" w:rsidR="00F61D09" w:rsidRPr="003D4630" w:rsidRDefault="00F61D09" w:rsidP="00F61D09">
      <w:pPr>
        <w:jc w:val="both"/>
        <w:rPr>
          <w:rFonts w:asciiTheme="minorHAnsi" w:hAnsiTheme="minorHAnsi" w:cstheme="minorHAnsi"/>
          <w:sz w:val="18"/>
          <w:szCs w:val="18"/>
        </w:rPr>
      </w:pPr>
    </w:p>
    <w:p w14:paraId="4988642F" w14:textId="77777777" w:rsidR="00F61D09" w:rsidRPr="003D4630" w:rsidRDefault="00F61D09" w:rsidP="00F61D09">
      <w:pPr>
        <w:jc w:val="both"/>
        <w:rPr>
          <w:rFonts w:asciiTheme="minorHAnsi" w:eastAsia="Calibri" w:hAnsiTheme="minorHAnsi" w:cstheme="minorHAnsi"/>
          <w:sz w:val="18"/>
          <w:szCs w:val="18"/>
          <w:shd w:val="clear" w:color="auto" w:fill="FFFFFF"/>
          <w:lang w:val="es-ES"/>
        </w:rPr>
      </w:pPr>
      <w:r w:rsidRPr="003D4630">
        <w:rPr>
          <w:rFonts w:asciiTheme="minorHAnsi" w:hAnsiTheme="minorHAnsi" w:cstheme="minorHAnsi"/>
          <w:sz w:val="18"/>
          <w:szCs w:val="18"/>
        </w:rPr>
        <w:t xml:space="preserve">Contratación de la </w:t>
      </w:r>
      <w:r w:rsidRPr="003D4630">
        <w:rPr>
          <w:rFonts w:asciiTheme="minorHAnsi" w:hAnsiTheme="minorHAnsi" w:cstheme="minorHAnsi"/>
          <w:b/>
          <w:i/>
          <w:sz w:val="18"/>
          <w:szCs w:val="18"/>
        </w:rPr>
        <w:t>Póliza de Servicio de Mantenimiento Preventivo y Correctivo</w:t>
      </w:r>
      <w:r w:rsidRPr="003D4630">
        <w:rPr>
          <w:rFonts w:asciiTheme="minorHAnsi" w:hAnsiTheme="minorHAnsi" w:cstheme="minorHAnsi"/>
          <w:sz w:val="18"/>
          <w:szCs w:val="18"/>
        </w:rPr>
        <w:t xml:space="preserve">, que incluye refacciones, para la </w:t>
      </w:r>
      <w:r w:rsidRPr="003D4630">
        <w:rPr>
          <w:rFonts w:asciiTheme="minorHAnsi" w:hAnsiTheme="minorHAnsi" w:cstheme="minorHAnsi"/>
          <w:b/>
          <w:sz w:val="18"/>
          <w:szCs w:val="18"/>
        </w:rPr>
        <w:t>planta generadora de energía eléctrica de emergencia fija de 400 KW</w:t>
      </w:r>
      <w:r w:rsidRPr="003D4630">
        <w:rPr>
          <w:rFonts w:asciiTheme="minorHAnsi" w:hAnsiTheme="minorHAnsi" w:cstheme="minorHAnsi"/>
          <w:sz w:val="18"/>
          <w:szCs w:val="18"/>
        </w:rPr>
        <w:t xml:space="preserve"> con. Motor CUMMINS N.º Serie: 37102200, Modelo: VT1710, CPL 0403, con el único fin de mantenerla en inmejorables condiciones de trabajo y con ello </w:t>
      </w:r>
      <w:r w:rsidRPr="003D4630">
        <w:rPr>
          <w:rFonts w:asciiTheme="minorHAnsi" w:eastAsia="Calibri" w:hAnsiTheme="minorHAnsi" w:cstheme="minorHAnsi"/>
          <w:sz w:val="18"/>
          <w:szCs w:val="18"/>
          <w:shd w:val="clear" w:color="auto" w:fill="FFFFFF"/>
          <w:lang w:val="es-ES"/>
        </w:rPr>
        <w:t xml:space="preserve">garantizar la continuidad y </w:t>
      </w:r>
      <w:r w:rsidRPr="003D4630">
        <w:rPr>
          <w:rFonts w:asciiTheme="minorHAnsi" w:hAnsiTheme="minorHAnsi" w:cstheme="minorHAnsi"/>
          <w:sz w:val="18"/>
          <w:szCs w:val="18"/>
        </w:rPr>
        <w:t>la operación y estar preparados ante cualquier falla de la corriente eléctrica</w:t>
      </w:r>
      <w:r w:rsidRPr="003D4630">
        <w:rPr>
          <w:rFonts w:asciiTheme="minorHAnsi" w:eastAsia="Calibri" w:hAnsiTheme="minorHAnsi" w:cstheme="minorHAnsi"/>
          <w:sz w:val="18"/>
          <w:szCs w:val="18"/>
          <w:shd w:val="clear" w:color="auto" w:fill="FFFFFF"/>
          <w:lang w:val="es-ES"/>
        </w:rPr>
        <w:t xml:space="preserve"> de la red comercial.</w:t>
      </w:r>
    </w:p>
    <w:p w14:paraId="1078402F" w14:textId="77777777" w:rsidR="00F61D09" w:rsidRPr="003D4630" w:rsidRDefault="00F61D09" w:rsidP="00F61D09">
      <w:pPr>
        <w:jc w:val="both"/>
        <w:rPr>
          <w:rFonts w:asciiTheme="minorHAnsi" w:eastAsia="Calibri" w:hAnsiTheme="minorHAnsi" w:cstheme="minorHAnsi"/>
          <w:sz w:val="18"/>
          <w:szCs w:val="18"/>
          <w:shd w:val="clear" w:color="auto" w:fill="FFFFFF"/>
          <w:lang w:val="es-ES"/>
        </w:rPr>
      </w:pPr>
    </w:p>
    <w:p w14:paraId="70430E22" w14:textId="77777777" w:rsidR="00F61D09" w:rsidRPr="003D4630" w:rsidRDefault="00F61D09" w:rsidP="00F249AB">
      <w:pPr>
        <w:pStyle w:val="Ttulo2"/>
        <w:keepNext/>
        <w:numPr>
          <w:ilvl w:val="1"/>
          <w:numId w:val="101"/>
        </w:numPr>
        <w:spacing w:before="0"/>
        <w:ind w:left="284"/>
        <w:jc w:val="both"/>
        <w:rPr>
          <w:rFonts w:asciiTheme="minorHAnsi" w:hAnsiTheme="minorHAnsi" w:cstheme="minorHAnsi"/>
          <w:sz w:val="18"/>
          <w:szCs w:val="18"/>
        </w:rPr>
      </w:pPr>
      <w:bookmarkStart w:id="71" w:name="_Toc506909309"/>
      <w:r w:rsidRPr="003D4630">
        <w:rPr>
          <w:rFonts w:asciiTheme="minorHAnsi" w:hAnsiTheme="minorHAnsi" w:cstheme="minorHAnsi"/>
          <w:sz w:val="18"/>
          <w:szCs w:val="18"/>
        </w:rPr>
        <w:t>Alcance</w:t>
      </w:r>
      <w:bookmarkEnd w:id="71"/>
    </w:p>
    <w:p w14:paraId="57821DFE" w14:textId="77777777" w:rsidR="00F61D09" w:rsidRPr="003D4630" w:rsidRDefault="00F61D09" w:rsidP="00F61D09">
      <w:pPr>
        <w:jc w:val="both"/>
        <w:rPr>
          <w:rFonts w:asciiTheme="minorHAnsi" w:hAnsiTheme="minorHAnsi" w:cstheme="minorHAnsi"/>
          <w:sz w:val="18"/>
          <w:szCs w:val="18"/>
          <w:lang w:val="x-none"/>
        </w:rPr>
      </w:pPr>
    </w:p>
    <w:p w14:paraId="35C58BFD"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 xml:space="preserve">La </w:t>
      </w:r>
      <w:r w:rsidRPr="003D4630">
        <w:rPr>
          <w:rFonts w:asciiTheme="minorHAnsi" w:hAnsiTheme="minorHAnsi" w:cstheme="minorHAnsi"/>
          <w:b/>
          <w:i/>
          <w:sz w:val="18"/>
          <w:szCs w:val="18"/>
        </w:rPr>
        <w:t>Póliza de Servicio de Mantenimiento Preventivo y Correctivo</w:t>
      </w:r>
      <w:r w:rsidRPr="003D4630">
        <w:rPr>
          <w:rFonts w:asciiTheme="minorHAnsi" w:hAnsiTheme="minorHAnsi" w:cstheme="minorHAnsi"/>
          <w:sz w:val="18"/>
          <w:szCs w:val="18"/>
        </w:rPr>
        <w:t>, que incluye refacciones, conforme al listado siguiente, para la planta generadora de energía eléctrica de emergencia, está constituida por dos tipos de servicios:</w:t>
      </w:r>
    </w:p>
    <w:p w14:paraId="76984645" w14:textId="77777777" w:rsidR="00F61D09" w:rsidRPr="003D4630" w:rsidRDefault="00F61D09" w:rsidP="00F61D09">
      <w:pPr>
        <w:jc w:val="both"/>
        <w:rPr>
          <w:rFonts w:asciiTheme="minorHAnsi" w:hAnsiTheme="minorHAnsi" w:cstheme="minorHAnsi"/>
          <w:b/>
          <w:sz w:val="18"/>
          <w:szCs w:val="18"/>
        </w:rPr>
      </w:pPr>
    </w:p>
    <w:p w14:paraId="4ACCAB58" w14:textId="77777777" w:rsidR="00F61D09" w:rsidRPr="003D4630" w:rsidRDefault="00F61D09" w:rsidP="00F61D09">
      <w:pPr>
        <w:widowControl/>
        <w:numPr>
          <w:ilvl w:val="0"/>
          <w:numId w:val="96"/>
        </w:numPr>
        <w:jc w:val="both"/>
        <w:rPr>
          <w:rFonts w:asciiTheme="minorHAnsi" w:hAnsiTheme="minorHAnsi" w:cstheme="minorHAnsi"/>
          <w:b/>
          <w:sz w:val="18"/>
          <w:szCs w:val="18"/>
        </w:rPr>
      </w:pPr>
      <w:r w:rsidRPr="003D4630">
        <w:rPr>
          <w:rFonts w:asciiTheme="minorHAnsi" w:hAnsiTheme="minorHAnsi" w:cstheme="minorHAnsi"/>
          <w:b/>
          <w:sz w:val="18"/>
          <w:szCs w:val="18"/>
        </w:rPr>
        <w:t>SERVICIO DE MANTENIMIENTO PREVENTIVO</w:t>
      </w:r>
    </w:p>
    <w:p w14:paraId="28D62690" w14:textId="77777777" w:rsidR="00F61D09" w:rsidRPr="003D4630" w:rsidRDefault="00F61D09" w:rsidP="00F61D09">
      <w:pPr>
        <w:jc w:val="both"/>
        <w:rPr>
          <w:rFonts w:asciiTheme="minorHAnsi" w:hAnsiTheme="minorHAnsi" w:cstheme="minorHAnsi"/>
          <w:sz w:val="18"/>
          <w:szCs w:val="18"/>
        </w:rPr>
      </w:pPr>
    </w:p>
    <w:p w14:paraId="3A9222C0"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El servicio de mantenimiento preventivo de la póliza, que el proveedor deberá realizar</w:t>
      </w:r>
      <w:r w:rsidRPr="003D4630">
        <w:rPr>
          <w:rFonts w:asciiTheme="minorHAnsi" w:hAnsiTheme="minorHAnsi" w:cstheme="minorHAnsi"/>
          <w:sz w:val="18"/>
          <w:szCs w:val="18"/>
          <w:lang w:val="es-419"/>
        </w:rPr>
        <w:t xml:space="preserve"> incluye: Actividades con personal técnico especializado, elementos, materiales, equipos, herramientas y todo lo necesario para otorgar un servicio que permita tener en óptimas condiciones de operación la planta de emergencia, durante toda la vigencia del contrato, </w:t>
      </w:r>
      <w:r w:rsidRPr="003D4630">
        <w:rPr>
          <w:rFonts w:asciiTheme="minorHAnsi" w:hAnsiTheme="minorHAnsi" w:cstheme="minorHAnsi"/>
          <w:sz w:val="18"/>
          <w:szCs w:val="18"/>
        </w:rPr>
        <w:t>en los periodos establecidos en el programa de trabajo y de conformidad con las siguientes especificaciones.</w:t>
      </w:r>
    </w:p>
    <w:p w14:paraId="134C01AF" w14:textId="77777777" w:rsidR="00F61D09" w:rsidRPr="003D4630" w:rsidRDefault="00F61D09" w:rsidP="00F61D09">
      <w:pPr>
        <w:jc w:val="both"/>
        <w:rPr>
          <w:rFonts w:asciiTheme="minorHAnsi" w:hAnsiTheme="minorHAnsi" w:cstheme="minorHAnsi"/>
          <w:b/>
          <w:sz w:val="18"/>
          <w:szCs w:val="18"/>
        </w:rPr>
      </w:pPr>
    </w:p>
    <w:p w14:paraId="65E9598F" w14:textId="77777777" w:rsidR="00F61D09" w:rsidRPr="003D4630" w:rsidRDefault="00F61D09" w:rsidP="00F61D09">
      <w:pPr>
        <w:jc w:val="both"/>
        <w:rPr>
          <w:rFonts w:asciiTheme="minorHAnsi" w:eastAsia="Calibri" w:hAnsiTheme="minorHAnsi" w:cstheme="minorHAnsi"/>
          <w:caps/>
          <w:sz w:val="18"/>
          <w:szCs w:val="18"/>
        </w:rPr>
      </w:pPr>
      <w:r w:rsidRPr="003D4630">
        <w:rPr>
          <w:rFonts w:asciiTheme="minorHAnsi" w:hAnsiTheme="minorHAnsi" w:cstheme="minorHAnsi"/>
          <w:sz w:val="18"/>
          <w:szCs w:val="18"/>
        </w:rPr>
        <w:t>Consta de</w:t>
      </w:r>
      <w:r w:rsidRPr="003D4630">
        <w:rPr>
          <w:rFonts w:asciiTheme="minorHAnsi" w:eastAsia="Calibri" w:hAnsiTheme="minorHAnsi" w:cstheme="minorHAnsi"/>
          <w:sz w:val="18"/>
          <w:szCs w:val="18"/>
        </w:rPr>
        <w:t xml:space="preserve"> cuatro servicios de mantenimiento preventivo, de los cuales, en el primero, (periodos establecido dentro del punto 6. cronograma de actividades), se deberá de realizar lo siguiente:</w:t>
      </w:r>
    </w:p>
    <w:p w14:paraId="11088B70" w14:textId="77777777" w:rsidR="00F61D09" w:rsidRPr="003D4630" w:rsidRDefault="00F61D09" w:rsidP="00F61D09">
      <w:pPr>
        <w:jc w:val="both"/>
        <w:rPr>
          <w:rFonts w:asciiTheme="minorHAnsi" w:eastAsia="Calibri" w:hAnsiTheme="minorHAnsi" w:cstheme="minorHAnsi"/>
          <w:caps/>
          <w:sz w:val="18"/>
          <w:szCs w:val="18"/>
        </w:rPr>
      </w:pPr>
    </w:p>
    <w:p w14:paraId="0FDA04E8" w14:textId="77777777" w:rsidR="00F61D09" w:rsidRPr="003D4630" w:rsidRDefault="00F61D09" w:rsidP="00F61D09">
      <w:pPr>
        <w:widowControl/>
        <w:numPr>
          <w:ilvl w:val="0"/>
          <w:numId w:val="118"/>
        </w:num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Suministro e instalación de:</w:t>
      </w:r>
    </w:p>
    <w:p w14:paraId="39FAFB1E" w14:textId="77777777" w:rsidR="00F61D09" w:rsidRPr="003D4630" w:rsidRDefault="00F61D09" w:rsidP="00F61D09">
      <w:pPr>
        <w:jc w:val="both"/>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692"/>
      </w:tblGrid>
      <w:tr w:rsidR="003D4630" w:rsidRPr="003D4630" w14:paraId="0D45A01C" w14:textId="77777777" w:rsidTr="001753FA">
        <w:trPr>
          <w:trHeight w:val="252"/>
        </w:trPr>
        <w:tc>
          <w:tcPr>
            <w:tcW w:w="1658" w:type="dxa"/>
            <w:shd w:val="clear" w:color="auto" w:fill="D9D9D9"/>
          </w:tcPr>
          <w:p w14:paraId="6C8088A2" w14:textId="77777777" w:rsidR="00F61D09" w:rsidRPr="003D4630" w:rsidRDefault="00F61D09" w:rsidP="00F61D09">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CANTIDAD</w:t>
            </w:r>
          </w:p>
        </w:tc>
        <w:tc>
          <w:tcPr>
            <w:tcW w:w="7692" w:type="dxa"/>
            <w:shd w:val="clear" w:color="auto" w:fill="D9D9D9"/>
          </w:tcPr>
          <w:p w14:paraId="1A06ADC8" w14:textId="77777777" w:rsidR="00F61D09" w:rsidRPr="003D4630" w:rsidRDefault="00F61D09" w:rsidP="00F61D09">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DESCRIPCIÓN</w:t>
            </w:r>
          </w:p>
        </w:tc>
      </w:tr>
      <w:tr w:rsidR="003D4630" w:rsidRPr="003D4630" w14:paraId="012A1181" w14:textId="77777777" w:rsidTr="001753FA">
        <w:trPr>
          <w:trHeight w:val="252"/>
        </w:trPr>
        <w:tc>
          <w:tcPr>
            <w:tcW w:w="1658" w:type="dxa"/>
            <w:shd w:val="clear" w:color="auto" w:fill="auto"/>
          </w:tcPr>
          <w:p w14:paraId="431C0C77" w14:textId="4AA8F2A3" w:rsidR="00F61D09" w:rsidRPr="003D4630" w:rsidRDefault="00F61D09" w:rsidP="00F61D0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1 </w:t>
            </w:r>
            <w:r w:rsidR="00F249AB" w:rsidRPr="003D4630">
              <w:rPr>
                <w:rFonts w:asciiTheme="minorHAnsi" w:eastAsia="Calibri" w:hAnsiTheme="minorHAnsi" w:cstheme="minorHAnsi"/>
                <w:sz w:val="18"/>
                <w:szCs w:val="18"/>
              </w:rPr>
              <w:t>lote</w:t>
            </w:r>
          </w:p>
        </w:tc>
        <w:tc>
          <w:tcPr>
            <w:tcW w:w="7692" w:type="dxa"/>
          </w:tcPr>
          <w:p w14:paraId="26171736" w14:textId="77777777" w:rsidR="00F61D09" w:rsidRPr="003D4630" w:rsidRDefault="00F61D09" w:rsidP="00F61D0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Anticongelante precargado con DCA4, COMPLEAT EG.</w:t>
            </w:r>
          </w:p>
          <w:p w14:paraId="5EE22E42" w14:textId="77777777" w:rsidR="00F61D09" w:rsidRPr="003D4630" w:rsidRDefault="00F61D09" w:rsidP="00F61D0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Bandas.</w:t>
            </w:r>
          </w:p>
          <w:p w14:paraId="26158A4C" w14:textId="77777777" w:rsidR="00F61D09" w:rsidRPr="003D4630" w:rsidRDefault="00F61D09" w:rsidP="00F61D0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Mangueras del sistema de enfriamiento (incluye las abrazaderas correspondientes).</w:t>
            </w:r>
          </w:p>
          <w:p w14:paraId="236743CD" w14:textId="77777777" w:rsidR="00F61D09" w:rsidRPr="003D4630" w:rsidRDefault="00F61D09" w:rsidP="00F61D0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Mangueras del sistema de admisión y escape (incluye las abrazaderas correspondientes).</w:t>
            </w:r>
          </w:p>
          <w:p w14:paraId="4BA0E02C" w14:textId="77777777" w:rsidR="00F61D09" w:rsidRPr="003D4630" w:rsidRDefault="00F61D09" w:rsidP="00F61D0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Mangueras del sistema de combustible (incluye las abrazaderas correspondientes).</w:t>
            </w:r>
          </w:p>
          <w:p w14:paraId="75C4C382" w14:textId="77777777" w:rsidR="00F61D09" w:rsidRPr="003D4630" w:rsidRDefault="00F61D09" w:rsidP="00F61D0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Mangueras del sistema de lubricación (incluye las abrazaderas correspondientes).</w:t>
            </w:r>
          </w:p>
          <w:p w14:paraId="188D5607" w14:textId="77777777" w:rsidR="00F61D09" w:rsidRPr="003D4630" w:rsidRDefault="00F61D09" w:rsidP="00F61D0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Precalentadores de 2000 watts, 220 volts (3 piezas).</w:t>
            </w:r>
          </w:p>
        </w:tc>
      </w:tr>
      <w:tr w:rsidR="003D4630" w:rsidRPr="003D4630" w14:paraId="1E1399E2" w14:textId="77777777" w:rsidTr="001753FA">
        <w:trPr>
          <w:trHeight w:val="252"/>
        </w:trPr>
        <w:tc>
          <w:tcPr>
            <w:tcW w:w="1658" w:type="dxa"/>
          </w:tcPr>
          <w:p w14:paraId="45EE35DD" w14:textId="77777777" w:rsidR="00F61D09" w:rsidRPr="003D4630" w:rsidRDefault="00F61D09" w:rsidP="00F61D0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2 pza.</w:t>
            </w:r>
          </w:p>
        </w:tc>
        <w:tc>
          <w:tcPr>
            <w:tcW w:w="7692" w:type="dxa"/>
          </w:tcPr>
          <w:p w14:paraId="5E953B5F" w14:textId="77777777" w:rsidR="00F61D09" w:rsidRPr="003D4630" w:rsidRDefault="00F61D09" w:rsidP="00F61D0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Filtro para combustible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FF-202.</w:t>
            </w:r>
          </w:p>
        </w:tc>
      </w:tr>
      <w:tr w:rsidR="003D4630" w:rsidRPr="003D4630" w14:paraId="5598FDFD" w14:textId="77777777" w:rsidTr="001753FA">
        <w:trPr>
          <w:trHeight w:val="252"/>
        </w:trPr>
        <w:tc>
          <w:tcPr>
            <w:tcW w:w="1658" w:type="dxa"/>
          </w:tcPr>
          <w:p w14:paraId="71033BEE" w14:textId="77777777" w:rsidR="00F61D09" w:rsidRPr="003D4630" w:rsidRDefault="00F61D09" w:rsidP="00F61D09">
            <w:pPr>
              <w:jc w:val="both"/>
              <w:rPr>
                <w:rFonts w:asciiTheme="minorHAnsi" w:hAnsiTheme="minorHAnsi" w:cstheme="minorHAnsi"/>
                <w:sz w:val="18"/>
                <w:szCs w:val="18"/>
              </w:rPr>
            </w:pPr>
            <w:r w:rsidRPr="003D4630">
              <w:rPr>
                <w:rFonts w:asciiTheme="minorHAnsi" w:eastAsia="Calibri" w:hAnsiTheme="minorHAnsi" w:cstheme="minorHAnsi"/>
                <w:sz w:val="18"/>
                <w:szCs w:val="18"/>
              </w:rPr>
              <w:t>2 pza.</w:t>
            </w:r>
          </w:p>
        </w:tc>
        <w:tc>
          <w:tcPr>
            <w:tcW w:w="7692" w:type="dxa"/>
          </w:tcPr>
          <w:p w14:paraId="241F0895" w14:textId="77777777" w:rsidR="00F61D09" w:rsidRPr="003D4630" w:rsidRDefault="00F61D09" w:rsidP="00F61D0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Filtro para agua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WF-2076.</w:t>
            </w:r>
          </w:p>
        </w:tc>
      </w:tr>
      <w:tr w:rsidR="003D4630" w:rsidRPr="003D4630" w14:paraId="3758288F" w14:textId="77777777" w:rsidTr="001753FA">
        <w:trPr>
          <w:trHeight w:val="252"/>
        </w:trPr>
        <w:tc>
          <w:tcPr>
            <w:tcW w:w="1658" w:type="dxa"/>
          </w:tcPr>
          <w:p w14:paraId="6954C626" w14:textId="77777777" w:rsidR="00F61D09" w:rsidRPr="003D4630" w:rsidRDefault="00F61D09" w:rsidP="00F61D09">
            <w:pPr>
              <w:jc w:val="both"/>
              <w:rPr>
                <w:rFonts w:asciiTheme="minorHAnsi" w:hAnsiTheme="minorHAnsi" w:cstheme="minorHAnsi"/>
                <w:sz w:val="18"/>
                <w:szCs w:val="18"/>
              </w:rPr>
            </w:pPr>
            <w:r w:rsidRPr="003D4630">
              <w:rPr>
                <w:rFonts w:asciiTheme="minorHAnsi" w:eastAsia="Calibri" w:hAnsiTheme="minorHAnsi" w:cstheme="minorHAnsi"/>
                <w:sz w:val="18"/>
                <w:szCs w:val="18"/>
              </w:rPr>
              <w:t>3 pza.</w:t>
            </w:r>
          </w:p>
        </w:tc>
        <w:tc>
          <w:tcPr>
            <w:tcW w:w="7692" w:type="dxa"/>
          </w:tcPr>
          <w:p w14:paraId="74428794" w14:textId="77777777" w:rsidR="00F61D09" w:rsidRPr="003D4630" w:rsidRDefault="00F61D09" w:rsidP="00F61D0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Filtro para aceite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LF-670.</w:t>
            </w:r>
          </w:p>
        </w:tc>
      </w:tr>
      <w:tr w:rsidR="003D4630" w:rsidRPr="003D4630" w14:paraId="19877C0A" w14:textId="77777777" w:rsidTr="001753FA">
        <w:trPr>
          <w:trHeight w:val="252"/>
        </w:trPr>
        <w:tc>
          <w:tcPr>
            <w:tcW w:w="1658" w:type="dxa"/>
          </w:tcPr>
          <w:p w14:paraId="4C18D016" w14:textId="77777777" w:rsidR="00F61D09" w:rsidRPr="003D4630" w:rsidRDefault="00F61D09" w:rsidP="00F61D09">
            <w:pPr>
              <w:jc w:val="both"/>
              <w:rPr>
                <w:rFonts w:asciiTheme="minorHAnsi" w:hAnsiTheme="minorHAnsi" w:cstheme="minorHAnsi"/>
                <w:sz w:val="18"/>
                <w:szCs w:val="18"/>
              </w:rPr>
            </w:pPr>
            <w:r w:rsidRPr="003D4630">
              <w:rPr>
                <w:rFonts w:asciiTheme="minorHAnsi" w:eastAsia="Calibri" w:hAnsiTheme="minorHAnsi" w:cstheme="minorHAnsi"/>
                <w:sz w:val="18"/>
                <w:szCs w:val="18"/>
              </w:rPr>
              <w:t>2 pza.</w:t>
            </w:r>
          </w:p>
        </w:tc>
        <w:tc>
          <w:tcPr>
            <w:tcW w:w="7692" w:type="dxa"/>
          </w:tcPr>
          <w:p w14:paraId="6EF3C989" w14:textId="77777777" w:rsidR="00F61D09" w:rsidRPr="003D4630" w:rsidRDefault="00F61D09" w:rsidP="00F61D0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Filtro para aceite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LF-750D (INMERSOS).</w:t>
            </w:r>
          </w:p>
        </w:tc>
      </w:tr>
      <w:tr w:rsidR="00F61D09" w:rsidRPr="003D4630" w14:paraId="1E182088" w14:textId="77777777" w:rsidTr="001753FA">
        <w:trPr>
          <w:trHeight w:val="252"/>
        </w:trPr>
        <w:tc>
          <w:tcPr>
            <w:tcW w:w="1658" w:type="dxa"/>
          </w:tcPr>
          <w:p w14:paraId="7DAE5B6E" w14:textId="77777777" w:rsidR="00F61D09" w:rsidRPr="003D4630" w:rsidRDefault="00F61D09" w:rsidP="00F61D09">
            <w:pPr>
              <w:jc w:val="both"/>
              <w:rPr>
                <w:rFonts w:asciiTheme="minorHAnsi" w:hAnsiTheme="minorHAnsi" w:cstheme="minorHAnsi"/>
                <w:sz w:val="18"/>
                <w:szCs w:val="18"/>
              </w:rPr>
            </w:pPr>
            <w:r w:rsidRPr="003D4630">
              <w:rPr>
                <w:rFonts w:asciiTheme="minorHAnsi" w:eastAsia="Calibri" w:hAnsiTheme="minorHAnsi" w:cstheme="minorHAnsi"/>
                <w:sz w:val="18"/>
                <w:szCs w:val="18"/>
              </w:rPr>
              <w:t>2 pza.</w:t>
            </w:r>
          </w:p>
        </w:tc>
        <w:tc>
          <w:tcPr>
            <w:tcW w:w="7692" w:type="dxa"/>
          </w:tcPr>
          <w:p w14:paraId="24F675F6" w14:textId="77777777" w:rsidR="00F61D09" w:rsidRPr="003D4630" w:rsidRDefault="00F61D09" w:rsidP="00F61D09">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Filtro para aire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AF-928M.</w:t>
            </w:r>
          </w:p>
        </w:tc>
      </w:tr>
    </w:tbl>
    <w:p w14:paraId="1EA4C3CC" w14:textId="77777777" w:rsidR="00F61D09" w:rsidRPr="003D4630" w:rsidRDefault="00F61D09" w:rsidP="00F61D09">
      <w:pPr>
        <w:jc w:val="both"/>
        <w:rPr>
          <w:rFonts w:asciiTheme="minorHAnsi" w:hAnsiTheme="minorHAnsi" w:cstheme="minorHAnsi"/>
          <w:sz w:val="18"/>
          <w:szCs w:val="18"/>
        </w:rPr>
      </w:pPr>
    </w:p>
    <w:p w14:paraId="31F81A0A" w14:textId="4C0C1ACB" w:rsidR="00F61D09" w:rsidRPr="003D4630" w:rsidRDefault="00F61D09" w:rsidP="00F61D09">
      <w:pPr>
        <w:jc w:val="both"/>
        <w:rPr>
          <w:rFonts w:asciiTheme="minorHAnsi" w:hAnsiTheme="minorHAnsi" w:cstheme="minorHAnsi"/>
          <w:sz w:val="18"/>
          <w:szCs w:val="18"/>
        </w:rPr>
      </w:pPr>
    </w:p>
    <w:p w14:paraId="160BBC90" w14:textId="7D053696" w:rsidR="00F61D09" w:rsidRPr="003D4630" w:rsidRDefault="00F61D09" w:rsidP="00F61D09">
      <w:pPr>
        <w:jc w:val="both"/>
        <w:rPr>
          <w:rFonts w:asciiTheme="minorHAnsi" w:eastAsia="Calibri" w:hAnsiTheme="minorHAnsi" w:cstheme="minorHAnsi"/>
          <w:b/>
          <w:i/>
          <w:caps/>
          <w:sz w:val="18"/>
          <w:szCs w:val="18"/>
        </w:rPr>
      </w:pPr>
      <w:r w:rsidRPr="003D4630">
        <w:rPr>
          <w:rFonts w:asciiTheme="minorHAnsi" w:eastAsia="Calibri" w:hAnsiTheme="minorHAnsi" w:cstheme="minorHAnsi"/>
          <w:b/>
          <w:i/>
          <w:sz w:val="18"/>
          <w:szCs w:val="18"/>
        </w:rPr>
        <w:t xml:space="preserve"> II.   Servicio de mantenimiento a turbo cargadores.</w:t>
      </w:r>
    </w:p>
    <w:p w14:paraId="5B4DAC5D" w14:textId="77777777" w:rsidR="00F61D09" w:rsidRPr="003D4630" w:rsidRDefault="00F61D09" w:rsidP="00F61D09">
      <w:pPr>
        <w:jc w:val="both"/>
        <w:rPr>
          <w:rFonts w:asciiTheme="minorHAnsi" w:eastAsia="Calibri" w:hAnsiTheme="minorHAnsi" w:cstheme="minorHAnsi"/>
          <w:b/>
          <w:i/>
          <w:caps/>
          <w:sz w:val="18"/>
          <w:szCs w:val="18"/>
          <w:u w:val="single"/>
        </w:rPr>
      </w:pPr>
    </w:p>
    <w:p w14:paraId="4DDA53A3" w14:textId="77777777" w:rsidR="00F61D09" w:rsidRPr="003D4630" w:rsidRDefault="00F61D09" w:rsidP="00F61D09">
      <w:pPr>
        <w:widowControl/>
        <w:numPr>
          <w:ilvl w:val="0"/>
          <w:numId w:val="11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Kit de servicio: bujes, anillos y plato.</w:t>
      </w:r>
    </w:p>
    <w:p w14:paraId="4BC7649D" w14:textId="77777777" w:rsidR="00F61D09" w:rsidRPr="003D4630" w:rsidRDefault="00F61D09" w:rsidP="00F61D09">
      <w:pPr>
        <w:widowControl/>
        <w:numPr>
          <w:ilvl w:val="0"/>
          <w:numId w:val="11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Limpieza interna de turbo cargadores.</w:t>
      </w:r>
    </w:p>
    <w:p w14:paraId="3B6BB10E" w14:textId="77777777" w:rsidR="00F61D09" w:rsidRPr="003D4630" w:rsidRDefault="00F61D09" w:rsidP="00F61D09">
      <w:pPr>
        <w:widowControl/>
        <w:numPr>
          <w:ilvl w:val="0"/>
          <w:numId w:val="11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Cambio de juntas.</w:t>
      </w:r>
    </w:p>
    <w:p w14:paraId="2D742DA5" w14:textId="77777777" w:rsidR="00F61D09" w:rsidRPr="003D4630" w:rsidRDefault="00F61D09" w:rsidP="00F61D0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       </w:t>
      </w:r>
    </w:p>
    <w:p w14:paraId="5D07D853" w14:textId="77777777" w:rsidR="00F61D09" w:rsidRPr="003D4630" w:rsidRDefault="00F61D09" w:rsidP="00F61D0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b/>
          <w:i/>
          <w:sz w:val="18"/>
          <w:szCs w:val="18"/>
        </w:rPr>
        <w:t>III.  Limpieza total de:</w:t>
      </w:r>
    </w:p>
    <w:p w14:paraId="1102C9A3" w14:textId="77777777" w:rsidR="00F61D09" w:rsidRPr="003D4630" w:rsidRDefault="00F61D09" w:rsidP="00F61D09">
      <w:pPr>
        <w:jc w:val="both"/>
        <w:rPr>
          <w:rFonts w:asciiTheme="minorHAnsi" w:eastAsia="Calibri" w:hAnsiTheme="minorHAnsi" w:cstheme="minorHAnsi"/>
          <w:b/>
          <w:i/>
          <w:caps/>
          <w:sz w:val="18"/>
          <w:szCs w:val="18"/>
          <w:u w:val="single"/>
        </w:rPr>
      </w:pPr>
    </w:p>
    <w:p w14:paraId="32FE31C1" w14:textId="77777777" w:rsidR="00F61D09" w:rsidRPr="003D4630" w:rsidRDefault="00F61D09" w:rsidP="00F61D09">
      <w:pPr>
        <w:widowControl/>
        <w:numPr>
          <w:ilvl w:val="0"/>
          <w:numId w:val="11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Radiador: limpieza interna y externa, la cual incluye desmontaje de mallas protectoras para su correcto lavado y limpieza.</w:t>
      </w:r>
    </w:p>
    <w:p w14:paraId="5CC79426" w14:textId="77777777" w:rsidR="00F61D09" w:rsidRPr="003D4630" w:rsidRDefault="00F61D09" w:rsidP="00F61D09">
      <w:pPr>
        <w:widowControl/>
        <w:numPr>
          <w:ilvl w:val="0"/>
          <w:numId w:val="11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Cuerpo de la máquina, así como toda la base metálica.</w:t>
      </w:r>
    </w:p>
    <w:p w14:paraId="6F8B6A3E" w14:textId="77777777" w:rsidR="00F61D09" w:rsidRPr="003D4630" w:rsidRDefault="00F61D09" w:rsidP="00F61D09">
      <w:pPr>
        <w:widowControl/>
        <w:numPr>
          <w:ilvl w:val="0"/>
          <w:numId w:val="11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El área donde se encuentra instalada la planta de Emergencia (incluye barrer y trapear).</w:t>
      </w:r>
    </w:p>
    <w:p w14:paraId="5277B0B4" w14:textId="77777777" w:rsidR="00F61D09" w:rsidRPr="003D4630" w:rsidRDefault="00F61D09" w:rsidP="00F61D09">
      <w:pPr>
        <w:jc w:val="both"/>
        <w:rPr>
          <w:rFonts w:asciiTheme="minorHAnsi" w:eastAsia="Calibri" w:hAnsiTheme="minorHAnsi" w:cstheme="minorHAnsi"/>
          <w:b/>
          <w:i/>
          <w:caps/>
          <w:sz w:val="18"/>
          <w:szCs w:val="18"/>
          <w:u w:val="single"/>
        </w:rPr>
      </w:pPr>
    </w:p>
    <w:p w14:paraId="54C2BDAF" w14:textId="77777777" w:rsidR="00F61D09" w:rsidRPr="003D4630" w:rsidRDefault="00F61D09" w:rsidP="00F61D09">
      <w:pPr>
        <w:jc w:val="both"/>
        <w:rPr>
          <w:rFonts w:asciiTheme="minorHAnsi" w:eastAsia="Calibri" w:hAnsiTheme="minorHAnsi" w:cstheme="minorHAnsi"/>
          <w:b/>
          <w:i/>
          <w:caps/>
          <w:sz w:val="18"/>
          <w:szCs w:val="18"/>
        </w:rPr>
      </w:pPr>
      <w:r w:rsidRPr="003D4630">
        <w:rPr>
          <w:rFonts w:asciiTheme="minorHAnsi" w:eastAsia="Calibri" w:hAnsiTheme="minorHAnsi" w:cstheme="minorHAnsi"/>
          <w:b/>
          <w:i/>
          <w:sz w:val="18"/>
          <w:szCs w:val="18"/>
        </w:rPr>
        <w:t>IV.  Servicio de pintura (a dos capas) de:</w:t>
      </w:r>
    </w:p>
    <w:p w14:paraId="4DF3C9AD" w14:textId="77777777" w:rsidR="00F61D09" w:rsidRPr="003D4630" w:rsidRDefault="00F61D09" w:rsidP="00F61D09">
      <w:pPr>
        <w:jc w:val="both"/>
        <w:rPr>
          <w:rFonts w:asciiTheme="minorHAnsi" w:eastAsia="Calibri" w:hAnsiTheme="minorHAnsi" w:cstheme="minorHAnsi"/>
          <w:b/>
          <w:i/>
          <w:caps/>
          <w:sz w:val="18"/>
          <w:szCs w:val="18"/>
          <w:u w:val="single"/>
        </w:rPr>
      </w:pPr>
    </w:p>
    <w:p w14:paraId="1C8CC94B" w14:textId="77777777" w:rsidR="00F61D09" w:rsidRPr="003D4630" w:rsidRDefault="00F61D09" w:rsidP="00F61D09">
      <w:pPr>
        <w:widowControl/>
        <w:numPr>
          <w:ilvl w:val="0"/>
          <w:numId w:val="113"/>
        </w:numPr>
        <w:ind w:left="709" w:hanging="283"/>
        <w:jc w:val="both"/>
        <w:rPr>
          <w:rFonts w:asciiTheme="minorHAnsi" w:hAnsiTheme="minorHAnsi" w:cstheme="minorHAnsi"/>
          <w:sz w:val="18"/>
          <w:szCs w:val="18"/>
        </w:rPr>
      </w:pPr>
      <w:r w:rsidRPr="003D4630">
        <w:rPr>
          <w:rFonts w:asciiTheme="minorHAnsi" w:eastAsia="Calibri" w:hAnsiTheme="minorHAnsi" w:cstheme="minorHAnsi"/>
          <w:sz w:val="18"/>
          <w:szCs w:val="18"/>
        </w:rPr>
        <w:t>Escape de gases y el silenciador de la Planta con pintura especial para alta temperatura (42.00 m. de longitud total).</w:t>
      </w:r>
    </w:p>
    <w:p w14:paraId="6012F4BF" w14:textId="77777777" w:rsidR="00F61D09" w:rsidRPr="003D4630" w:rsidRDefault="00F61D09" w:rsidP="00F61D09">
      <w:pPr>
        <w:widowControl/>
        <w:numPr>
          <w:ilvl w:val="0"/>
          <w:numId w:val="113"/>
        </w:numPr>
        <w:ind w:left="709" w:hanging="283"/>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Tuberías de combustible (de 3/4” Ø y 13.00 m. de longitud total).</w:t>
      </w:r>
    </w:p>
    <w:p w14:paraId="52442D8F" w14:textId="77777777" w:rsidR="00F61D09" w:rsidRPr="003D4630" w:rsidRDefault="00F61D09" w:rsidP="00F61D09">
      <w:pPr>
        <w:widowControl/>
        <w:numPr>
          <w:ilvl w:val="0"/>
          <w:numId w:val="113"/>
        </w:numPr>
        <w:ind w:left="709" w:hanging="283"/>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Todas las estructuras metálicas de fijación y anclaje de la Planta de emergencia y el</w:t>
      </w:r>
    </w:p>
    <w:p w14:paraId="1C94AF8D" w14:textId="77777777" w:rsidR="00F61D09" w:rsidRPr="003D4630" w:rsidRDefault="00F61D09" w:rsidP="00F61D09">
      <w:pPr>
        <w:widowControl/>
        <w:numPr>
          <w:ilvl w:val="0"/>
          <w:numId w:val="113"/>
        </w:numPr>
        <w:ind w:left="709" w:hanging="283"/>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sistema de gases.</w:t>
      </w:r>
    </w:p>
    <w:p w14:paraId="70E4BA66" w14:textId="77777777" w:rsidR="00F61D09" w:rsidRPr="003D4630" w:rsidRDefault="00F61D09" w:rsidP="00F61D09">
      <w:pPr>
        <w:jc w:val="both"/>
        <w:rPr>
          <w:rFonts w:asciiTheme="minorHAnsi" w:eastAsia="Calibri" w:hAnsiTheme="minorHAnsi" w:cstheme="minorHAnsi"/>
          <w:caps/>
          <w:sz w:val="18"/>
          <w:szCs w:val="18"/>
        </w:rPr>
      </w:pPr>
    </w:p>
    <w:p w14:paraId="11CFC5D5" w14:textId="77777777" w:rsidR="00F61D09" w:rsidRPr="003D4630" w:rsidRDefault="00F61D09" w:rsidP="00F61D0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b/>
          <w:i/>
          <w:sz w:val="18"/>
          <w:szCs w:val="18"/>
        </w:rPr>
        <w:t>V.  Revisión, ajuste, de acuerdo con lo siguiente:</w:t>
      </w:r>
    </w:p>
    <w:p w14:paraId="6AE529B5" w14:textId="77777777" w:rsidR="00F61D09" w:rsidRPr="003D4630" w:rsidRDefault="00F61D09" w:rsidP="00F61D09">
      <w:pPr>
        <w:jc w:val="both"/>
        <w:rPr>
          <w:rFonts w:asciiTheme="minorHAnsi" w:eastAsia="Calibri" w:hAnsiTheme="minorHAnsi" w:cstheme="minorHAnsi"/>
          <w:b/>
          <w:i/>
          <w:caps/>
          <w:sz w:val="18"/>
          <w:szCs w:val="18"/>
          <w:u w:val="single"/>
        </w:rPr>
      </w:pPr>
    </w:p>
    <w:p w14:paraId="747E00D5" w14:textId="77777777" w:rsidR="00F61D09" w:rsidRPr="003D4630" w:rsidRDefault="00F61D09" w:rsidP="00F61D09">
      <w:pPr>
        <w:widowControl/>
        <w:numPr>
          <w:ilvl w:val="0"/>
          <w:numId w:val="11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eléctricas.</w:t>
      </w:r>
    </w:p>
    <w:p w14:paraId="20F2E3CA" w14:textId="77777777" w:rsidR="00F61D09" w:rsidRPr="003D4630" w:rsidRDefault="00F61D09" w:rsidP="00F61D09">
      <w:pPr>
        <w:widowControl/>
        <w:numPr>
          <w:ilvl w:val="0"/>
          <w:numId w:val="11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mecánicas.</w:t>
      </w:r>
    </w:p>
    <w:p w14:paraId="21199254" w14:textId="77777777" w:rsidR="00F61D09" w:rsidRPr="003D4630" w:rsidRDefault="00F61D09" w:rsidP="00F61D09">
      <w:pPr>
        <w:widowControl/>
        <w:numPr>
          <w:ilvl w:val="0"/>
          <w:numId w:val="11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hidráulicas.</w:t>
      </w:r>
    </w:p>
    <w:p w14:paraId="6D0F611A" w14:textId="77777777" w:rsidR="00F61D09" w:rsidRPr="003D4630" w:rsidRDefault="00F61D09" w:rsidP="00F61D09">
      <w:pPr>
        <w:widowControl/>
        <w:numPr>
          <w:ilvl w:val="0"/>
          <w:numId w:val="11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Sistema de enfriamiento.</w:t>
      </w:r>
    </w:p>
    <w:p w14:paraId="020D1251" w14:textId="77777777" w:rsidR="00F61D09" w:rsidRPr="003D4630" w:rsidRDefault="00F61D09" w:rsidP="00F61D09">
      <w:pPr>
        <w:widowControl/>
        <w:numPr>
          <w:ilvl w:val="0"/>
          <w:numId w:val="11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Tablero de transferencia.</w:t>
      </w:r>
    </w:p>
    <w:p w14:paraId="4A84683F" w14:textId="77777777" w:rsidR="00F61D09" w:rsidRPr="003D4630" w:rsidRDefault="00F61D09" w:rsidP="00F61D09">
      <w:pPr>
        <w:jc w:val="both"/>
        <w:rPr>
          <w:rFonts w:asciiTheme="minorHAnsi" w:eastAsia="Calibri" w:hAnsiTheme="minorHAnsi" w:cstheme="minorHAnsi"/>
          <w:b/>
          <w:i/>
          <w:caps/>
          <w:sz w:val="18"/>
          <w:szCs w:val="18"/>
          <w:u w:val="single"/>
        </w:rPr>
      </w:pPr>
    </w:p>
    <w:p w14:paraId="54A002EB" w14:textId="77777777" w:rsidR="00F61D09" w:rsidRPr="003D4630" w:rsidRDefault="00F61D09" w:rsidP="00F61D0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b/>
          <w:i/>
          <w:sz w:val="18"/>
          <w:szCs w:val="18"/>
        </w:rPr>
        <w:t>VI.  Sistema de combustible.</w:t>
      </w:r>
    </w:p>
    <w:p w14:paraId="199CCD89" w14:textId="77777777" w:rsidR="00F61D09" w:rsidRPr="003D4630" w:rsidRDefault="00F61D09" w:rsidP="00F61D09">
      <w:pPr>
        <w:jc w:val="both"/>
        <w:rPr>
          <w:rFonts w:asciiTheme="minorHAnsi" w:eastAsia="Calibri" w:hAnsiTheme="minorHAnsi" w:cstheme="minorHAnsi"/>
          <w:b/>
          <w:i/>
          <w:caps/>
          <w:sz w:val="18"/>
          <w:szCs w:val="18"/>
          <w:u w:val="single"/>
        </w:rPr>
      </w:pPr>
    </w:p>
    <w:p w14:paraId="2F85C448" w14:textId="77777777" w:rsidR="00F61D09" w:rsidRPr="003D4630" w:rsidRDefault="00F61D09" w:rsidP="00F61D09">
      <w:pPr>
        <w:widowControl/>
        <w:numPr>
          <w:ilvl w:val="0"/>
          <w:numId w:val="114"/>
        </w:numPr>
        <w:ind w:left="709" w:hanging="283"/>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 xml:space="preserve">Limpieza y drene del tanque de combustible de día </w:t>
      </w:r>
      <w:bookmarkStart w:id="72" w:name="_Hlk505330931"/>
      <w:r w:rsidRPr="003D4630">
        <w:rPr>
          <w:rFonts w:asciiTheme="minorHAnsi" w:eastAsia="Calibri" w:hAnsiTheme="minorHAnsi" w:cstheme="minorHAnsi"/>
          <w:sz w:val="18"/>
          <w:szCs w:val="18"/>
        </w:rPr>
        <w:t>de 1000 litros de capacidad</w:t>
      </w:r>
      <w:bookmarkEnd w:id="72"/>
      <w:r w:rsidRPr="003D4630">
        <w:rPr>
          <w:rFonts w:asciiTheme="minorHAnsi" w:eastAsia="Calibri" w:hAnsiTheme="minorHAnsi" w:cstheme="minorHAnsi"/>
          <w:sz w:val="18"/>
          <w:szCs w:val="18"/>
        </w:rPr>
        <w:t>, para lo cual, el licitante ganador deberá traer tambos (limpios) para vaciar el contenido de diésel del tanque de día y hacer el drenado y lavado el interior del mismo, posteriormente regresar el combustible al tanque de día.</w:t>
      </w:r>
    </w:p>
    <w:p w14:paraId="39C7CAE2" w14:textId="77777777" w:rsidR="00F61D09" w:rsidRPr="003D4630" w:rsidRDefault="00F61D09" w:rsidP="00F61D09">
      <w:pPr>
        <w:widowControl/>
        <w:numPr>
          <w:ilvl w:val="0"/>
          <w:numId w:val="114"/>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Revisión y ajuste de conexiones de alimentación y retorno de combustible.</w:t>
      </w:r>
    </w:p>
    <w:p w14:paraId="40BF19F1" w14:textId="77777777" w:rsidR="00F61D09" w:rsidRPr="003D4630" w:rsidRDefault="00F61D09" w:rsidP="00F61D09">
      <w:pPr>
        <w:widowControl/>
        <w:numPr>
          <w:ilvl w:val="0"/>
          <w:numId w:val="114"/>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Verificación del estado y operación de bombas de inyección, bomba de cebado.</w:t>
      </w:r>
    </w:p>
    <w:p w14:paraId="7E530438" w14:textId="77777777" w:rsidR="00F61D09" w:rsidRPr="003D4630" w:rsidRDefault="00F61D09" w:rsidP="00F61D09">
      <w:pPr>
        <w:pStyle w:val="Prrafodelista"/>
        <w:numPr>
          <w:ilvl w:val="0"/>
          <w:numId w:val="114"/>
        </w:numPr>
        <w:spacing w:line="259" w:lineRule="auto"/>
        <w:ind w:left="709" w:hanging="425"/>
        <w:contextualSpacing/>
        <w:jc w:val="both"/>
        <w:rPr>
          <w:rFonts w:asciiTheme="minorHAnsi" w:hAnsiTheme="minorHAnsi" w:cstheme="minorHAnsi"/>
          <w:color w:val="auto"/>
          <w:sz w:val="18"/>
          <w:szCs w:val="18"/>
        </w:rPr>
      </w:pPr>
      <w:bookmarkStart w:id="73" w:name="_Hlk505331108"/>
      <w:r w:rsidRPr="003D4630">
        <w:rPr>
          <w:rFonts w:asciiTheme="minorHAnsi" w:hAnsiTheme="minorHAnsi" w:cstheme="minorHAnsi"/>
          <w:color w:val="auto"/>
          <w:sz w:val="18"/>
          <w:szCs w:val="18"/>
        </w:rPr>
        <w:t>Cambio de tubo indicador de nivel de diésel del contenedor, de 23/32” ø exterior y 0.92 m. de longitud.</w:t>
      </w:r>
    </w:p>
    <w:p w14:paraId="51D5D819" w14:textId="77777777" w:rsidR="00F61D09" w:rsidRPr="003D4630" w:rsidRDefault="00F61D09" w:rsidP="00F61D09">
      <w:pPr>
        <w:pStyle w:val="Prrafodelista"/>
        <w:spacing w:line="259" w:lineRule="auto"/>
        <w:ind w:left="0"/>
        <w:contextualSpacing/>
        <w:jc w:val="both"/>
        <w:rPr>
          <w:rFonts w:asciiTheme="minorHAnsi" w:hAnsiTheme="minorHAnsi" w:cstheme="minorHAnsi"/>
          <w:color w:val="auto"/>
          <w:sz w:val="18"/>
          <w:szCs w:val="18"/>
        </w:rPr>
      </w:pPr>
    </w:p>
    <w:p w14:paraId="13D00563" w14:textId="77777777" w:rsidR="00F61D09" w:rsidRPr="003D4630" w:rsidRDefault="00F61D09" w:rsidP="00F61D09">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En el segundo y tercer servicio. (Periodos establecido dentro del punto 6. cronograma de actividades), se deberá de realizar lo siguiente:</w:t>
      </w:r>
    </w:p>
    <w:p w14:paraId="2E6B5353" w14:textId="77777777" w:rsidR="00F61D09" w:rsidRPr="003D4630" w:rsidRDefault="00F61D09" w:rsidP="00F61D09">
      <w:pPr>
        <w:pStyle w:val="Prrafodelista"/>
        <w:spacing w:line="259" w:lineRule="auto"/>
        <w:ind w:left="0"/>
        <w:contextualSpacing/>
        <w:jc w:val="both"/>
        <w:rPr>
          <w:rFonts w:asciiTheme="minorHAnsi" w:hAnsiTheme="minorHAnsi" w:cstheme="minorHAnsi"/>
          <w:color w:val="auto"/>
          <w:sz w:val="18"/>
          <w:szCs w:val="18"/>
        </w:rPr>
      </w:pPr>
    </w:p>
    <w:bookmarkEnd w:id="73"/>
    <w:p w14:paraId="66685F02" w14:textId="77777777" w:rsidR="00F61D09" w:rsidRPr="003D4630" w:rsidRDefault="00F61D09" w:rsidP="00F61D09">
      <w:pPr>
        <w:jc w:val="both"/>
        <w:rPr>
          <w:rFonts w:asciiTheme="minorHAnsi" w:eastAsia="Calibri" w:hAnsiTheme="minorHAnsi" w:cstheme="minorHAnsi"/>
          <w:b/>
          <w:bCs/>
          <w:i/>
          <w:iCs/>
          <w:caps/>
          <w:sz w:val="18"/>
          <w:szCs w:val="18"/>
          <w:u w:val="single"/>
        </w:rPr>
      </w:pPr>
      <w:r w:rsidRPr="003D4630">
        <w:rPr>
          <w:rFonts w:asciiTheme="minorHAnsi" w:eastAsia="Calibri" w:hAnsiTheme="minorHAnsi" w:cstheme="minorHAnsi"/>
          <w:b/>
          <w:bCs/>
          <w:i/>
          <w:iCs/>
          <w:sz w:val="18"/>
          <w:szCs w:val="18"/>
        </w:rPr>
        <w:t>I.  Limpieza de:</w:t>
      </w:r>
    </w:p>
    <w:p w14:paraId="4D11B0FC" w14:textId="77777777" w:rsidR="00F61D09" w:rsidRPr="003D4630" w:rsidRDefault="00F61D09" w:rsidP="00F61D09">
      <w:pPr>
        <w:jc w:val="both"/>
        <w:rPr>
          <w:rFonts w:asciiTheme="minorHAnsi" w:eastAsia="Calibri" w:hAnsiTheme="minorHAnsi" w:cstheme="minorHAnsi"/>
          <w:b/>
          <w:i/>
          <w:caps/>
          <w:sz w:val="18"/>
          <w:szCs w:val="18"/>
          <w:u w:val="single"/>
        </w:rPr>
      </w:pPr>
    </w:p>
    <w:p w14:paraId="3ABF848C" w14:textId="77777777" w:rsidR="00F61D09" w:rsidRPr="003D4630" w:rsidRDefault="00F61D09" w:rsidP="00F61D09">
      <w:pPr>
        <w:widowControl/>
        <w:numPr>
          <w:ilvl w:val="0"/>
          <w:numId w:val="11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Radiador: limpieza externa, la cual incluye desmontaje de mallas protectoras para su correcto lavado y limpieza.</w:t>
      </w:r>
    </w:p>
    <w:p w14:paraId="604CAFE5" w14:textId="77777777" w:rsidR="00F61D09" w:rsidRPr="003D4630" w:rsidRDefault="00F61D09" w:rsidP="00F61D09">
      <w:pPr>
        <w:widowControl/>
        <w:numPr>
          <w:ilvl w:val="0"/>
          <w:numId w:val="11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Cuerpo de la máquina, así como toda la base metálica.</w:t>
      </w:r>
    </w:p>
    <w:p w14:paraId="7904D781" w14:textId="77777777" w:rsidR="00F61D09" w:rsidRPr="003D4630" w:rsidRDefault="00F61D09" w:rsidP="00F61D09">
      <w:pPr>
        <w:widowControl/>
        <w:numPr>
          <w:ilvl w:val="0"/>
          <w:numId w:val="112"/>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El área donde se encuentra instalada la planta de Emergencia (incluye barrer y trapear).</w:t>
      </w:r>
    </w:p>
    <w:p w14:paraId="49CC5E9B" w14:textId="77777777" w:rsidR="00F61D09" w:rsidRPr="003D4630" w:rsidRDefault="00F61D09" w:rsidP="00F61D09">
      <w:pPr>
        <w:jc w:val="both"/>
        <w:rPr>
          <w:rFonts w:asciiTheme="minorHAnsi" w:eastAsia="Calibri" w:hAnsiTheme="minorHAnsi" w:cstheme="minorHAnsi"/>
          <w:caps/>
          <w:sz w:val="18"/>
          <w:szCs w:val="18"/>
        </w:rPr>
      </w:pPr>
    </w:p>
    <w:p w14:paraId="40564C21" w14:textId="77777777" w:rsidR="00F61D09" w:rsidRPr="003D4630" w:rsidRDefault="00F61D09" w:rsidP="00F61D0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b/>
          <w:i/>
          <w:sz w:val="18"/>
          <w:szCs w:val="18"/>
        </w:rPr>
        <w:t>II.  Revisión, ajuste, de acuerdo con lo siguiente:</w:t>
      </w:r>
    </w:p>
    <w:p w14:paraId="49B37670" w14:textId="77777777" w:rsidR="00F61D09" w:rsidRPr="003D4630" w:rsidRDefault="00F61D09" w:rsidP="00F61D09">
      <w:pPr>
        <w:jc w:val="both"/>
        <w:rPr>
          <w:rFonts w:asciiTheme="minorHAnsi" w:eastAsia="Calibri" w:hAnsiTheme="minorHAnsi" w:cstheme="minorHAnsi"/>
          <w:b/>
          <w:i/>
          <w:caps/>
          <w:sz w:val="18"/>
          <w:szCs w:val="18"/>
          <w:u w:val="single"/>
        </w:rPr>
      </w:pPr>
    </w:p>
    <w:p w14:paraId="04D38879" w14:textId="77777777" w:rsidR="00F61D09" w:rsidRPr="003D4630" w:rsidRDefault="00F61D09" w:rsidP="00F61D09">
      <w:pPr>
        <w:widowControl/>
        <w:numPr>
          <w:ilvl w:val="0"/>
          <w:numId w:val="11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eléctricas.</w:t>
      </w:r>
    </w:p>
    <w:p w14:paraId="42273F02" w14:textId="77777777" w:rsidR="00F61D09" w:rsidRPr="003D4630" w:rsidRDefault="00F61D09" w:rsidP="00F61D09">
      <w:pPr>
        <w:widowControl/>
        <w:numPr>
          <w:ilvl w:val="0"/>
          <w:numId w:val="11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mecánicas.</w:t>
      </w:r>
    </w:p>
    <w:p w14:paraId="76A8FA47" w14:textId="77777777" w:rsidR="00F61D09" w:rsidRPr="003D4630" w:rsidRDefault="00F61D09" w:rsidP="00F61D09">
      <w:pPr>
        <w:widowControl/>
        <w:numPr>
          <w:ilvl w:val="0"/>
          <w:numId w:val="11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hidráulicas.</w:t>
      </w:r>
    </w:p>
    <w:p w14:paraId="4B966BBB" w14:textId="77777777" w:rsidR="00F61D09" w:rsidRPr="003D4630" w:rsidRDefault="00F61D09" w:rsidP="00F61D09">
      <w:pPr>
        <w:widowControl/>
        <w:numPr>
          <w:ilvl w:val="0"/>
          <w:numId w:val="11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Sistema de enfriamiento.</w:t>
      </w:r>
    </w:p>
    <w:p w14:paraId="64AFBB2D" w14:textId="77777777" w:rsidR="00F61D09" w:rsidRPr="003D4630" w:rsidRDefault="00F61D09" w:rsidP="00F61D09">
      <w:pPr>
        <w:widowControl/>
        <w:numPr>
          <w:ilvl w:val="0"/>
          <w:numId w:val="11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Tablero de transferencia.</w:t>
      </w:r>
    </w:p>
    <w:p w14:paraId="44AC89CF" w14:textId="77777777" w:rsidR="00F61D09" w:rsidRPr="003D4630" w:rsidRDefault="00F61D09" w:rsidP="00F61D09">
      <w:pPr>
        <w:jc w:val="both"/>
        <w:rPr>
          <w:rFonts w:asciiTheme="minorHAnsi" w:eastAsia="Calibri" w:hAnsiTheme="minorHAnsi" w:cstheme="minorHAnsi"/>
          <w:sz w:val="18"/>
          <w:szCs w:val="18"/>
        </w:rPr>
      </w:pPr>
    </w:p>
    <w:p w14:paraId="2A2FA996" w14:textId="77777777" w:rsidR="00F61D09" w:rsidRPr="003D4630" w:rsidRDefault="00F61D09" w:rsidP="00F61D09">
      <w:p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Para el cuarto servicio de mantenimiento (periodos establecidos dentro del punto 6.cronograma de actividades), se deberá de realizar:</w:t>
      </w:r>
    </w:p>
    <w:p w14:paraId="09676D1D" w14:textId="77777777" w:rsidR="00F61D09" w:rsidRPr="003D4630" w:rsidRDefault="00F61D09" w:rsidP="00F61D09">
      <w:pPr>
        <w:jc w:val="both"/>
        <w:rPr>
          <w:rFonts w:asciiTheme="minorHAnsi" w:eastAsia="Calibri" w:hAnsiTheme="minorHAnsi" w:cstheme="minorHAnsi"/>
          <w:sz w:val="18"/>
          <w:szCs w:val="18"/>
        </w:rPr>
      </w:pPr>
    </w:p>
    <w:p w14:paraId="5FD1AE00" w14:textId="77777777" w:rsidR="00F61D09" w:rsidRPr="003D4630" w:rsidRDefault="00F61D09" w:rsidP="00F61D09">
      <w:pPr>
        <w:widowControl/>
        <w:numPr>
          <w:ilvl w:val="0"/>
          <w:numId w:val="119"/>
        </w:num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Suministro e instalación de:</w:t>
      </w:r>
    </w:p>
    <w:p w14:paraId="0A0D263F" w14:textId="77777777" w:rsidR="00F61D09" w:rsidRPr="003D4630" w:rsidRDefault="00F61D09" w:rsidP="00F61D09">
      <w:pPr>
        <w:jc w:val="both"/>
        <w:rPr>
          <w:rFonts w:asciiTheme="minorHAnsi" w:eastAsia="Calibri" w:hAnsiTheme="minorHAnsi"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5708"/>
      </w:tblGrid>
      <w:tr w:rsidR="003D4630" w:rsidRPr="003D4630" w14:paraId="39252F6D" w14:textId="77777777" w:rsidTr="00F249AB">
        <w:trPr>
          <w:trHeight w:val="252"/>
          <w:jc w:val="center"/>
        </w:trPr>
        <w:tc>
          <w:tcPr>
            <w:tcW w:w="1658" w:type="dxa"/>
            <w:shd w:val="clear" w:color="auto" w:fill="D9D9D9"/>
          </w:tcPr>
          <w:p w14:paraId="3580F61C" w14:textId="77777777" w:rsidR="00F61D09" w:rsidRPr="003D4630" w:rsidRDefault="00F61D09" w:rsidP="00F61D09">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CANTIDAD</w:t>
            </w:r>
          </w:p>
        </w:tc>
        <w:tc>
          <w:tcPr>
            <w:tcW w:w="5708" w:type="dxa"/>
            <w:shd w:val="clear" w:color="auto" w:fill="D9D9D9"/>
          </w:tcPr>
          <w:p w14:paraId="2F6E64FE" w14:textId="77777777" w:rsidR="00F61D09" w:rsidRPr="003D4630" w:rsidRDefault="00F61D09" w:rsidP="00F61D09">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DESCRIPCIÓN</w:t>
            </w:r>
          </w:p>
        </w:tc>
      </w:tr>
      <w:tr w:rsidR="003D4630" w:rsidRPr="003D4630" w14:paraId="13E7B26D" w14:textId="77777777" w:rsidTr="00F249AB">
        <w:trPr>
          <w:trHeight w:val="252"/>
          <w:jc w:val="center"/>
        </w:trPr>
        <w:tc>
          <w:tcPr>
            <w:tcW w:w="1658" w:type="dxa"/>
          </w:tcPr>
          <w:p w14:paraId="6299498E" w14:textId="77777777" w:rsidR="00F61D09" w:rsidRPr="003D4630" w:rsidRDefault="00F61D09" w:rsidP="00F61D0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2 pza.</w:t>
            </w:r>
          </w:p>
        </w:tc>
        <w:tc>
          <w:tcPr>
            <w:tcW w:w="5708" w:type="dxa"/>
          </w:tcPr>
          <w:p w14:paraId="2DA7A813" w14:textId="77777777" w:rsidR="00F61D09" w:rsidRPr="003D4630" w:rsidRDefault="00F61D09" w:rsidP="00F61D0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Filtro para combustible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FF-202.</w:t>
            </w:r>
          </w:p>
        </w:tc>
      </w:tr>
      <w:tr w:rsidR="003D4630" w:rsidRPr="003D4630" w14:paraId="281B8ACE" w14:textId="77777777" w:rsidTr="00F249AB">
        <w:trPr>
          <w:trHeight w:val="252"/>
          <w:jc w:val="center"/>
        </w:trPr>
        <w:tc>
          <w:tcPr>
            <w:tcW w:w="1658" w:type="dxa"/>
          </w:tcPr>
          <w:p w14:paraId="3AB4CB0D" w14:textId="77777777" w:rsidR="00F61D09" w:rsidRPr="003D4630" w:rsidRDefault="00F61D09" w:rsidP="00F61D0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2 pza.</w:t>
            </w:r>
          </w:p>
        </w:tc>
        <w:tc>
          <w:tcPr>
            <w:tcW w:w="5708" w:type="dxa"/>
          </w:tcPr>
          <w:p w14:paraId="44DE8831" w14:textId="77777777" w:rsidR="00F61D09" w:rsidRPr="003D4630" w:rsidRDefault="00F61D09" w:rsidP="00F61D09">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Filtro para agua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WF-2076.</w:t>
            </w:r>
          </w:p>
        </w:tc>
      </w:tr>
      <w:tr w:rsidR="003D4630" w:rsidRPr="003D4630" w14:paraId="73E553A7" w14:textId="77777777" w:rsidTr="00F249AB">
        <w:trPr>
          <w:trHeight w:val="252"/>
          <w:jc w:val="center"/>
        </w:trPr>
        <w:tc>
          <w:tcPr>
            <w:tcW w:w="1658" w:type="dxa"/>
          </w:tcPr>
          <w:p w14:paraId="43A8D3DB" w14:textId="77777777" w:rsidR="00F61D09" w:rsidRPr="003D4630" w:rsidRDefault="00F61D09" w:rsidP="00F61D09">
            <w:pPr>
              <w:jc w:val="both"/>
              <w:rPr>
                <w:rFonts w:asciiTheme="minorHAnsi" w:hAnsiTheme="minorHAnsi" w:cstheme="minorHAnsi"/>
                <w:sz w:val="18"/>
                <w:szCs w:val="18"/>
              </w:rPr>
            </w:pPr>
            <w:r w:rsidRPr="003D4630">
              <w:rPr>
                <w:rFonts w:asciiTheme="minorHAnsi" w:eastAsia="Calibri" w:hAnsiTheme="minorHAnsi" w:cstheme="minorHAnsi"/>
                <w:sz w:val="18"/>
                <w:szCs w:val="18"/>
              </w:rPr>
              <w:t>3 pza.</w:t>
            </w:r>
          </w:p>
        </w:tc>
        <w:tc>
          <w:tcPr>
            <w:tcW w:w="5708" w:type="dxa"/>
          </w:tcPr>
          <w:p w14:paraId="3ED45C4A" w14:textId="77777777" w:rsidR="00F61D09" w:rsidRPr="003D4630" w:rsidRDefault="00F61D09" w:rsidP="00F61D0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Filtro para aceite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LF-670.</w:t>
            </w:r>
          </w:p>
        </w:tc>
      </w:tr>
      <w:tr w:rsidR="003D4630" w:rsidRPr="003D4630" w14:paraId="53848A8C" w14:textId="77777777" w:rsidTr="00F249AB">
        <w:trPr>
          <w:trHeight w:val="252"/>
          <w:jc w:val="center"/>
        </w:trPr>
        <w:tc>
          <w:tcPr>
            <w:tcW w:w="1658" w:type="dxa"/>
          </w:tcPr>
          <w:p w14:paraId="3FC72687" w14:textId="77777777" w:rsidR="00F61D09" w:rsidRPr="003D4630" w:rsidRDefault="00F61D09" w:rsidP="00F61D09">
            <w:pPr>
              <w:jc w:val="both"/>
              <w:rPr>
                <w:rFonts w:asciiTheme="minorHAnsi" w:hAnsiTheme="minorHAnsi" w:cstheme="minorHAnsi"/>
                <w:sz w:val="18"/>
                <w:szCs w:val="18"/>
              </w:rPr>
            </w:pPr>
            <w:r w:rsidRPr="003D4630">
              <w:rPr>
                <w:rFonts w:asciiTheme="minorHAnsi" w:eastAsia="Calibri" w:hAnsiTheme="minorHAnsi" w:cstheme="minorHAnsi"/>
                <w:sz w:val="18"/>
                <w:szCs w:val="18"/>
              </w:rPr>
              <w:t>2 pza.</w:t>
            </w:r>
          </w:p>
        </w:tc>
        <w:tc>
          <w:tcPr>
            <w:tcW w:w="5708" w:type="dxa"/>
          </w:tcPr>
          <w:p w14:paraId="561DE26E" w14:textId="77777777" w:rsidR="00F61D09" w:rsidRPr="003D4630" w:rsidRDefault="00F61D09" w:rsidP="00F61D0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Filtro para aceite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LF-750D (INMERSOS).</w:t>
            </w:r>
          </w:p>
        </w:tc>
      </w:tr>
      <w:tr w:rsidR="00F61D09" w:rsidRPr="003D4630" w14:paraId="4A7E6AFE" w14:textId="77777777" w:rsidTr="00F249AB">
        <w:trPr>
          <w:trHeight w:val="252"/>
          <w:jc w:val="center"/>
        </w:trPr>
        <w:tc>
          <w:tcPr>
            <w:tcW w:w="1658" w:type="dxa"/>
          </w:tcPr>
          <w:p w14:paraId="1EC40EFA" w14:textId="77777777" w:rsidR="00F61D09" w:rsidRPr="003D4630" w:rsidRDefault="00F61D09" w:rsidP="00F61D09">
            <w:pPr>
              <w:jc w:val="both"/>
              <w:rPr>
                <w:rFonts w:asciiTheme="minorHAnsi" w:hAnsiTheme="minorHAnsi" w:cstheme="minorHAnsi"/>
                <w:sz w:val="18"/>
                <w:szCs w:val="18"/>
              </w:rPr>
            </w:pPr>
            <w:r w:rsidRPr="003D4630">
              <w:rPr>
                <w:rFonts w:asciiTheme="minorHAnsi" w:eastAsia="Calibri" w:hAnsiTheme="minorHAnsi" w:cstheme="minorHAnsi"/>
                <w:sz w:val="18"/>
                <w:szCs w:val="18"/>
              </w:rPr>
              <w:t>2 pza.</w:t>
            </w:r>
          </w:p>
        </w:tc>
        <w:tc>
          <w:tcPr>
            <w:tcW w:w="5708" w:type="dxa"/>
          </w:tcPr>
          <w:p w14:paraId="627F58CC" w14:textId="77777777" w:rsidR="00F61D09" w:rsidRPr="003D4630" w:rsidRDefault="00F61D09" w:rsidP="00F61D0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Filtro para aire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AF-928M.</w:t>
            </w:r>
          </w:p>
        </w:tc>
      </w:tr>
    </w:tbl>
    <w:p w14:paraId="6EDB66CA" w14:textId="77777777" w:rsidR="00F61D09" w:rsidRPr="003D4630" w:rsidRDefault="00F61D09" w:rsidP="00F61D09">
      <w:pPr>
        <w:jc w:val="both"/>
        <w:rPr>
          <w:rFonts w:asciiTheme="minorHAnsi" w:eastAsia="Calibri" w:hAnsiTheme="minorHAnsi" w:cstheme="minorHAnsi"/>
          <w:sz w:val="18"/>
          <w:szCs w:val="18"/>
        </w:rPr>
      </w:pPr>
    </w:p>
    <w:p w14:paraId="72034F63" w14:textId="77777777" w:rsidR="00F61D09" w:rsidRPr="003D4630" w:rsidRDefault="00F61D09" w:rsidP="00F61D09">
      <w:pPr>
        <w:jc w:val="both"/>
        <w:rPr>
          <w:rFonts w:asciiTheme="minorHAnsi" w:eastAsia="Calibri" w:hAnsiTheme="minorHAnsi" w:cstheme="minorHAnsi"/>
          <w:b/>
          <w:bCs/>
          <w:i/>
          <w:iCs/>
          <w:caps/>
          <w:sz w:val="18"/>
          <w:szCs w:val="18"/>
          <w:u w:val="single"/>
        </w:rPr>
      </w:pPr>
      <w:r w:rsidRPr="003D4630">
        <w:rPr>
          <w:rFonts w:asciiTheme="minorHAnsi" w:eastAsia="Calibri" w:hAnsiTheme="minorHAnsi" w:cstheme="minorHAnsi"/>
          <w:b/>
          <w:bCs/>
          <w:i/>
          <w:iCs/>
          <w:sz w:val="18"/>
          <w:szCs w:val="18"/>
        </w:rPr>
        <w:t>II.  Limpieza de:</w:t>
      </w:r>
    </w:p>
    <w:p w14:paraId="04097A7C" w14:textId="77777777" w:rsidR="00F61D09" w:rsidRPr="003D4630" w:rsidRDefault="00F61D09" w:rsidP="00F61D09">
      <w:pPr>
        <w:jc w:val="both"/>
        <w:rPr>
          <w:rFonts w:asciiTheme="minorHAnsi" w:eastAsia="Calibri" w:hAnsiTheme="minorHAnsi" w:cstheme="minorHAnsi"/>
          <w:b/>
          <w:i/>
          <w:caps/>
          <w:sz w:val="18"/>
          <w:szCs w:val="18"/>
          <w:u w:val="single"/>
        </w:rPr>
      </w:pPr>
    </w:p>
    <w:p w14:paraId="7AACA1B6" w14:textId="77777777" w:rsidR="00F61D09" w:rsidRPr="003D4630" w:rsidRDefault="00F61D09" w:rsidP="005F6ED6">
      <w:pPr>
        <w:widowControl/>
        <w:numPr>
          <w:ilvl w:val="0"/>
          <w:numId w:val="129"/>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Radiador, desmontaje de mallas protectoras para su correcto lavado y limpieza.</w:t>
      </w:r>
    </w:p>
    <w:p w14:paraId="4BC4CBF0" w14:textId="77777777" w:rsidR="00F61D09" w:rsidRPr="003D4630" w:rsidRDefault="00F61D09" w:rsidP="005F6ED6">
      <w:pPr>
        <w:widowControl/>
        <w:numPr>
          <w:ilvl w:val="0"/>
          <w:numId w:val="129"/>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Cuerpo de la máquina, así como toda la base metálica.</w:t>
      </w:r>
    </w:p>
    <w:p w14:paraId="57D083BD" w14:textId="77777777" w:rsidR="00F61D09" w:rsidRPr="003D4630" w:rsidRDefault="00F61D09" w:rsidP="005F6ED6">
      <w:pPr>
        <w:widowControl/>
        <w:numPr>
          <w:ilvl w:val="0"/>
          <w:numId w:val="129"/>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El área donde se encuentra instalada la planta de Emergencia (incluye barrer y trapear).</w:t>
      </w:r>
    </w:p>
    <w:p w14:paraId="755AC36C" w14:textId="77777777" w:rsidR="00F61D09" w:rsidRPr="003D4630" w:rsidRDefault="00F61D09" w:rsidP="00F61D09">
      <w:pPr>
        <w:jc w:val="both"/>
        <w:rPr>
          <w:rFonts w:asciiTheme="minorHAnsi" w:eastAsia="Calibri" w:hAnsiTheme="minorHAnsi" w:cstheme="minorHAnsi"/>
          <w:caps/>
          <w:sz w:val="18"/>
          <w:szCs w:val="18"/>
        </w:rPr>
      </w:pPr>
    </w:p>
    <w:p w14:paraId="3607F74D" w14:textId="77777777" w:rsidR="00F61D09" w:rsidRPr="003D4630" w:rsidRDefault="00F61D09" w:rsidP="00F61D09">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b/>
          <w:i/>
          <w:sz w:val="18"/>
          <w:szCs w:val="18"/>
        </w:rPr>
        <w:t>III.  Revisión, ajuste, de acuerdo con lo siguiente:</w:t>
      </w:r>
    </w:p>
    <w:p w14:paraId="6AA7228E" w14:textId="77777777" w:rsidR="00F61D09" w:rsidRPr="003D4630" w:rsidRDefault="00F61D09" w:rsidP="00F61D09">
      <w:pPr>
        <w:jc w:val="both"/>
        <w:rPr>
          <w:rFonts w:asciiTheme="minorHAnsi" w:eastAsia="Calibri" w:hAnsiTheme="minorHAnsi" w:cstheme="minorHAnsi"/>
          <w:b/>
          <w:i/>
          <w:caps/>
          <w:sz w:val="18"/>
          <w:szCs w:val="18"/>
          <w:u w:val="single"/>
        </w:rPr>
      </w:pPr>
    </w:p>
    <w:p w14:paraId="28E59CC5" w14:textId="77777777" w:rsidR="00F61D09" w:rsidRPr="003D4630" w:rsidRDefault="00F61D09" w:rsidP="005F6ED6">
      <w:pPr>
        <w:widowControl/>
        <w:numPr>
          <w:ilvl w:val="0"/>
          <w:numId w:val="128"/>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eléctricas.</w:t>
      </w:r>
    </w:p>
    <w:p w14:paraId="0BBBFCB9" w14:textId="77777777" w:rsidR="00F61D09" w:rsidRPr="003D4630" w:rsidRDefault="00F61D09" w:rsidP="005F6ED6">
      <w:pPr>
        <w:widowControl/>
        <w:numPr>
          <w:ilvl w:val="0"/>
          <w:numId w:val="128"/>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mecánicas.</w:t>
      </w:r>
    </w:p>
    <w:p w14:paraId="45DAFFCD" w14:textId="77777777" w:rsidR="00F61D09" w:rsidRPr="003D4630" w:rsidRDefault="00F61D09" w:rsidP="005F6ED6">
      <w:pPr>
        <w:widowControl/>
        <w:numPr>
          <w:ilvl w:val="0"/>
          <w:numId w:val="128"/>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hidráulicas.</w:t>
      </w:r>
    </w:p>
    <w:p w14:paraId="7D9436F5" w14:textId="77777777" w:rsidR="00F61D09" w:rsidRPr="003D4630" w:rsidRDefault="00F61D09" w:rsidP="005F6ED6">
      <w:pPr>
        <w:widowControl/>
        <w:numPr>
          <w:ilvl w:val="0"/>
          <w:numId w:val="128"/>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Sistema de enfriamiento.</w:t>
      </w:r>
    </w:p>
    <w:p w14:paraId="3A0D4CE4" w14:textId="77777777" w:rsidR="00F61D09" w:rsidRPr="003D4630" w:rsidRDefault="00F61D09" w:rsidP="005F6ED6">
      <w:pPr>
        <w:widowControl/>
        <w:numPr>
          <w:ilvl w:val="0"/>
          <w:numId w:val="128"/>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Tablero de transferencia.</w:t>
      </w:r>
    </w:p>
    <w:p w14:paraId="2B4B9248" w14:textId="77777777" w:rsidR="00F61D09" w:rsidRPr="003D4630" w:rsidRDefault="00F61D09" w:rsidP="00F61D09">
      <w:pPr>
        <w:jc w:val="both"/>
        <w:rPr>
          <w:rFonts w:asciiTheme="minorHAnsi" w:eastAsia="Calibri" w:hAnsiTheme="minorHAnsi" w:cstheme="minorHAnsi"/>
          <w:b/>
          <w:i/>
          <w:sz w:val="18"/>
          <w:szCs w:val="18"/>
        </w:rPr>
      </w:pPr>
    </w:p>
    <w:p w14:paraId="0D37AAA0" w14:textId="77777777" w:rsidR="00F61D09" w:rsidRPr="003D4630" w:rsidRDefault="00F61D09" w:rsidP="00F61D09">
      <w:pPr>
        <w:jc w:val="both"/>
        <w:rPr>
          <w:rFonts w:asciiTheme="minorHAnsi" w:eastAsia="Calibri" w:hAnsiTheme="minorHAnsi" w:cstheme="minorHAnsi"/>
          <w:b/>
          <w:bCs/>
          <w:i/>
          <w:iCs/>
          <w:sz w:val="18"/>
          <w:szCs w:val="18"/>
        </w:rPr>
      </w:pPr>
      <w:r w:rsidRPr="003D4630">
        <w:rPr>
          <w:rFonts w:asciiTheme="minorHAnsi" w:eastAsia="Calibri" w:hAnsiTheme="minorHAnsi" w:cstheme="minorHAnsi"/>
          <w:b/>
          <w:bCs/>
          <w:i/>
          <w:iCs/>
          <w:sz w:val="18"/>
          <w:szCs w:val="18"/>
        </w:rPr>
        <w:t>Por cada servicio realizado el proveedor deberá entregar un reporte técnico que contenga:</w:t>
      </w:r>
    </w:p>
    <w:p w14:paraId="2B998721" w14:textId="77777777" w:rsidR="00F61D09" w:rsidRPr="003D4630" w:rsidRDefault="00F61D09" w:rsidP="00F61D09">
      <w:pPr>
        <w:jc w:val="both"/>
        <w:rPr>
          <w:rFonts w:asciiTheme="minorHAnsi" w:eastAsia="Calibri" w:hAnsiTheme="minorHAnsi" w:cstheme="minorHAnsi"/>
          <w:b/>
          <w:i/>
          <w:caps/>
          <w:sz w:val="18"/>
          <w:szCs w:val="18"/>
          <w:u w:val="single"/>
        </w:rPr>
      </w:pPr>
    </w:p>
    <w:p w14:paraId="3BE1D002" w14:textId="77777777" w:rsidR="00F61D09" w:rsidRPr="003D4630" w:rsidRDefault="00F61D09" w:rsidP="00F61D09">
      <w:p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La información de todos los puntos indicados en este anexo, los resultados de las pruebas realizadas a todos los equipos, los datos de campo recabados durante el servicio, indicar los trabajos realizados y el estado en que se dejan los equipos y, en su caso, las recomendaciones técnicas para mantener los equipos en las mejores condiciones de operación.</w:t>
      </w:r>
      <w:r w:rsidRPr="003D4630">
        <w:rPr>
          <w:rFonts w:asciiTheme="minorHAnsi" w:eastAsia="Calibri" w:hAnsiTheme="minorHAnsi" w:cstheme="minorHAnsi"/>
          <w:caps/>
          <w:sz w:val="18"/>
          <w:szCs w:val="18"/>
        </w:rPr>
        <w:t xml:space="preserve"> </w:t>
      </w:r>
      <w:r w:rsidRPr="003D4630">
        <w:rPr>
          <w:rFonts w:asciiTheme="minorHAnsi" w:eastAsia="Calibri" w:hAnsiTheme="minorHAnsi" w:cstheme="minorHAnsi"/>
          <w:sz w:val="18"/>
          <w:szCs w:val="18"/>
        </w:rPr>
        <w:t>Dicho reporte se entrega en dos tantos originales (no copias) debidamente engargolados y firmados por el supervisor de la empresa responsable del servicio.</w:t>
      </w:r>
    </w:p>
    <w:p w14:paraId="60F5C074" w14:textId="77777777" w:rsidR="00F61D09" w:rsidRPr="003D4630" w:rsidRDefault="00F61D09" w:rsidP="00F61D09">
      <w:pPr>
        <w:jc w:val="both"/>
        <w:rPr>
          <w:rFonts w:asciiTheme="minorHAnsi" w:eastAsia="Calibri" w:hAnsiTheme="minorHAnsi" w:cstheme="minorHAnsi"/>
          <w:caps/>
          <w:sz w:val="18"/>
          <w:szCs w:val="18"/>
        </w:rPr>
      </w:pPr>
    </w:p>
    <w:p w14:paraId="4EE51947" w14:textId="77777777" w:rsidR="00F61D09" w:rsidRPr="003D4630" w:rsidRDefault="00F61D09" w:rsidP="00F61D09">
      <w:pPr>
        <w:ind w:left="720"/>
        <w:jc w:val="both"/>
        <w:rPr>
          <w:rFonts w:asciiTheme="minorHAnsi" w:eastAsia="Calibri" w:hAnsiTheme="minorHAnsi" w:cstheme="minorHAnsi"/>
          <w:i/>
          <w:iCs/>
          <w:caps/>
          <w:sz w:val="18"/>
          <w:szCs w:val="18"/>
        </w:rPr>
      </w:pPr>
      <w:r w:rsidRPr="003D4630">
        <w:rPr>
          <w:rFonts w:asciiTheme="minorHAnsi" w:eastAsia="Calibri" w:hAnsiTheme="minorHAnsi" w:cstheme="minorHAnsi"/>
          <w:i/>
          <w:iCs/>
          <w:sz w:val="18"/>
          <w:szCs w:val="18"/>
        </w:rPr>
        <w:t>El proveedor</w:t>
      </w:r>
      <w:r w:rsidRPr="003D4630">
        <w:rPr>
          <w:rFonts w:asciiTheme="minorHAnsi" w:eastAsia="Calibri" w:hAnsiTheme="minorHAnsi" w:cstheme="minorHAnsi"/>
          <w:b/>
          <w:bCs/>
          <w:i/>
          <w:iCs/>
          <w:sz w:val="18"/>
          <w:szCs w:val="18"/>
        </w:rPr>
        <w:t xml:space="preserve"> </w:t>
      </w:r>
      <w:r w:rsidRPr="003D4630">
        <w:rPr>
          <w:rFonts w:asciiTheme="minorHAnsi" w:eastAsia="Calibri" w:hAnsiTheme="minorHAnsi" w:cstheme="minorHAnsi"/>
          <w:i/>
          <w:iCs/>
          <w:sz w:val="18"/>
          <w:szCs w:val="18"/>
        </w:rPr>
        <w:t>debe considerar:</w:t>
      </w:r>
    </w:p>
    <w:p w14:paraId="46078B4A" w14:textId="77777777" w:rsidR="00F61D09" w:rsidRPr="003D4630" w:rsidRDefault="00F61D09" w:rsidP="00F61D09">
      <w:pPr>
        <w:ind w:left="720"/>
        <w:jc w:val="both"/>
        <w:rPr>
          <w:rFonts w:asciiTheme="minorHAnsi" w:eastAsia="Calibri" w:hAnsiTheme="minorHAnsi" w:cstheme="minorHAnsi"/>
          <w:i/>
          <w:caps/>
          <w:sz w:val="18"/>
          <w:szCs w:val="18"/>
        </w:rPr>
      </w:pPr>
    </w:p>
    <w:p w14:paraId="2A776F33" w14:textId="77777777" w:rsidR="00F61D09" w:rsidRPr="003D4630" w:rsidRDefault="00F61D09" w:rsidP="00F249AB">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 xml:space="preserve"> Retirar de las instalaciones de la Entidad, todos los desechos que se generen durante la realización de los servicios.</w:t>
      </w:r>
    </w:p>
    <w:p w14:paraId="4F30F4E4" w14:textId="77777777" w:rsidR="00F61D09" w:rsidRPr="003D4630" w:rsidRDefault="00F61D09" w:rsidP="00F249AB">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Que la realización de estos servicios será previo acuerdo con la Entidad.</w:t>
      </w:r>
    </w:p>
    <w:p w14:paraId="57041026" w14:textId="77777777" w:rsidR="00F61D09" w:rsidRPr="003D4630" w:rsidRDefault="00F61D09" w:rsidP="00F249AB">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Contar con todos los equipos y herramientas necesarias para la correcta realización de los servicios, así como del equipo de seguridad para su ejecución.</w:t>
      </w:r>
    </w:p>
    <w:p w14:paraId="75CF003A" w14:textId="77777777" w:rsidR="00F61D09" w:rsidRPr="003D4630" w:rsidRDefault="00F61D09" w:rsidP="00F249AB">
      <w:pPr>
        <w:widowControl/>
        <w:numPr>
          <w:ilvl w:val="0"/>
          <w:numId w:val="50"/>
        </w:numPr>
        <w:jc w:val="both"/>
        <w:rPr>
          <w:rFonts w:asciiTheme="minorHAnsi" w:hAnsiTheme="minorHAnsi" w:cstheme="minorHAnsi"/>
          <w:i/>
          <w:caps/>
          <w:sz w:val="18"/>
          <w:szCs w:val="18"/>
        </w:rPr>
      </w:pPr>
      <w:r w:rsidRPr="003D4630">
        <w:rPr>
          <w:rFonts w:asciiTheme="minorHAnsi" w:eastAsia="Calibri" w:hAnsiTheme="minorHAnsi" w:cstheme="minorHAnsi"/>
          <w:i/>
          <w:sz w:val="18"/>
          <w:szCs w:val="18"/>
        </w:rPr>
        <w:t xml:space="preserve">Visita inmediata en caso de emergencia durante la vigencia del contrato. </w:t>
      </w:r>
    </w:p>
    <w:p w14:paraId="1763B391" w14:textId="77777777" w:rsidR="00F61D09" w:rsidRPr="003D4630" w:rsidRDefault="00F61D09" w:rsidP="00F61D09">
      <w:pPr>
        <w:jc w:val="both"/>
        <w:rPr>
          <w:rFonts w:asciiTheme="minorHAnsi" w:hAnsiTheme="minorHAnsi" w:cstheme="minorHAnsi"/>
          <w:b/>
          <w:sz w:val="18"/>
          <w:szCs w:val="18"/>
          <w:lang w:val="es-ES"/>
        </w:rPr>
      </w:pPr>
    </w:p>
    <w:p w14:paraId="66EC7B12" w14:textId="77777777" w:rsidR="00F61D09" w:rsidRPr="003D4630" w:rsidRDefault="00F61D09" w:rsidP="00F61D09">
      <w:pPr>
        <w:jc w:val="both"/>
        <w:rPr>
          <w:rFonts w:asciiTheme="minorHAnsi" w:hAnsiTheme="minorHAnsi" w:cstheme="minorHAnsi"/>
          <w:b/>
          <w:sz w:val="18"/>
          <w:szCs w:val="18"/>
        </w:rPr>
      </w:pPr>
      <w:r w:rsidRPr="003D4630">
        <w:rPr>
          <w:rFonts w:asciiTheme="minorHAnsi" w:hAnsiTheme="minorHAnsi" w:cstheme="minorHAnsi"/>
          <w:b/>
          <w:sz w:val="18"/>
          <w:szCs w:val="18"/>
        </w:rPr>
        <w:t>SERVICIO DE MANTENIMIENTO CORRECTIVO</w:t>
      </w:r>
    </w:p>
    <w:p w14:paraId="193A40A0" w14:textId="77777777" w:rsidR="00F61D09" w:rsidRPr="003D4630" w:rsidRDefault="00F61D09" w:rsidP="00F61D09">
      <w:pPr>
        <w:jc w:val="both"/>
        <w:rPr>
          <w:rFonts w:asciiTheme="minorHAnsi" w:hAnsiTheme="minorHAnsi" w:cstheme="minorHAnsi"/>
          <w:sz w:val="18"/>
          <w:szCs w:val="18"/>
        </w:rPr>
      </w:pPr>
    </w:p>
    <w:p w14:paraId="6ACE00DB"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El mantenimiento correctivo podrá darse por:</w:t>
      </w:r>
    </w:p>
    <w:p w14:paraId="7C03BD61"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 xml:space="preserve"> </w:t>
      </w:r>
    </w:p>
    <w:p w14:paraId="36851AC4" w14:textId="77777777" w:rsidR="00F61D09" w:rsidRPr="003D4630" w:rsidRDefault="00F61D09" w:rsidP="00F61D09">
      <w:pPr>
        <w:widowControl/>
        <w:numPr>
          <w:ilvl w:val="0"/>
          <w:numId w:val="96"/>
        </w:numPr>
        <w:jc w:val="both"/>
        <w:rPr>
          <w:rFonts w:asciiTheme="minorHAnsi" w:hAnsiTheme="minorHAnsi" w:cstheme="minorHAnsi"/>
          <w:sz w:val="18"/>
          <w:szCs w:val="18"/>
        </w:rPr>
      </w:pPr>
      <w:r w:rsidRPr="003D4630">
        <w:rPr>
          <w:rFonts w:asciiTheme="minorHAnsi" w:hAnsiTheme="minorHAnsi" w:cstheme="minorHAnsi"/>
          <w:sz w:val="18"/>
          <w:szCs w:val="18"/>
        </w:rPr>
        <w:t>A instancias de haberse detectado una posible falla cuando se está otorgando el mantenimiento preventivo ó</w:t>
      </w:r>
    </w:p>
    <w:p w14:paraId="2B6093AB" w14:textId="77777777" w:rsidR="00F61D09" w:rsidRPr="003D4630" w:rsidRDefault="00F61D09" w:rsidP="00F61D09">
      <w:pPr>
        <w:widowControl/>
        <w:numPr>
          <w:ilvl w:val="0"/>
          <w:numId w:val="96"/>
        </w:numPr>
        <w:jc w:val="both"/>
        <w:rPr>
          <w:rFonts w:asciiTheme="minorHAnsi" w:hAnsiTheme="minorHAnsi" w:cstheme="minorHAnsi"/>
          <w:sz w:val="18"/>
          <w:szCs w:val="18"/>
        </w:rPr>
      </w:pPr>
      <w:r w:rsidRPr="003D4630">
        <w:rPr>
          <w:rFonts w:asciiTheme="minorHAnsi" w:hAnsiTheme="minorHAnsi" w:cstheme="minorHAnsi"/>
          <w:sz w:val="18"/>
          <w:szCs w:val="18"/>
        </w:rPr>
        <w:t xml:space="preserve">Cuando el equipo falle. </w:t>
      </w:r>
    </w:p>
    <w:p w14:paraId="330DBF05" w14:textId="77777777" w:rsidR="00F61D09" w:rsidRPr="003D4630" w:rsidRDefault="00F61D09" w:rsidP="00F61D09">
      <w:pPr>
        <w:ind w:left="720"/>
        <w:jc w:val="both"/>
        <w:rPr>
          <w:rFonts w:asciiTheme="minorHAnsi" w:hAnsiTheme="minorHAnsi" w:cstheme="minorHAnsi"/>
          <w:sz w:val="18"/>
          <w:szCs w:val="18"/>
        </w:rPr>
      </w:pPr>
    </w:p>
    <w:p w14:paraId="3165E9A0"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Cuando una falla es detectada al otorgase el servicio preventivo, el proveedor deberá emitir un dictamen técnico en donde conste que se requiere de un servicio correctivo. Este deberá ser autorizado por el responsable de la administración y supervisión del contrato, las refacciones quedaran a cargo de Canal 22, no así la mano de obra que será responsabilidad de quien otorga el servicio de la póliza.</w:t>
      </w:r>
      <w:r w:rsidRPr="003D4630">
        <w:rPr>
          <w:rStyle w:val="normaltextrun"/>
          <w:rFonts w:asciiTheme="minorHAnsi" w:hAnsiTheme="minorHAnsi" w:cstheme="minorHAnsi"/>
          <w:sz w:val="18"/>
          <w:szCs w:val="18"/>
        </w:rPr>
        <w:t> </w:t>
      </w:r>
      <w:r w:rsidRPr="003D4630">
        <w:rPr>
          <w:rStyle w:val="eop"/>
          <w:rFonts w:asciiTheme="minorHAnsi" w:hAnsiTheme="minorHAnsi" w:cstheme="minorHAnsi"/>
          <w:sz w:val="18"/>
          <w:szCs w:val="18"/>
        </w:rPr>
        <w:t> </w:t>
      </w:r>
    </w:p>
    <w:p w14:paraId="2DC06B8E" w14:textId="77777777" w:rsidR="00F61D09" w:rsidRPr="003D4630" w:rsidRDefault="00F61D09" w:rsidP="00F61D09">
      <w:pPr>
        <w:jc w:val="both"/>
        <w:rPr>
          <w:rFonts w:asciiTheme="minorHAnsi" w:hAnsiTheme="minorHAnsi" w:cstheme="minorHAnsi"/>
          <w:sz w:val="18"/>
          <w:szCs w:val="18"/>
        </w:rPr>
      </w:pPr>
    </w:p>
    <w:p w14:paraId="49EAE48D"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 xml:space="preserve">Cuando el equipo falla, el proveedor deberá acudir de inmediato, previo llamado del </w:t>
      </w:r>
      <w:r w:rsidRPr="003D4630">
        <w:rPr>
          <w:rFonts w:asciiTheme="minorHAnsi" w:hAnsiTheme="minorHAnsi" w:cstheme="minorHAnsi"/>
          <w:i/>
          <w:sz w:val="18"/>
          <w:szCs w:val="18"/>
        </w:rPr>
        <w:t>responsable de la administración y supervisión del contrato</w:t>
      </w:r>
      <w:r w:rsidRPr="003D4630">
        <w:rPr>
          <w:rFonts w:asciiTheme="minorHAnsi" w:hAnsiTheme="minorHAnsi" w:cstheme="minorHAnsi"/>
          <w:sz w:val="18"/>
          <w:szCs w:val="18"/>
        </w:rPr>
        <w:t xml:space="preserve">, para analizar la falla y emitir su dictamen. Todas las refacciones para la solución de este problema quedaran a cargo de Canal 22 y la mano de obra a cargo del proveedor de la póliza del servicio de mantenimiento preventivo y correctivo. </w:t>
      </w:r>
    </w:p>
    <w:p w14:paraId="534ED761" w14:textId="77777777" w:rsidR="00F61D09" w:rsidRPr="003D4630" w:rsidRDefault="00F61D09" w:rsidP="00F61D09">
      <w:pPr>
        <w:jc w:val="both"/>
        <w:rPr>
          <w:rFonts w:asciiTheme="minorHAnsi" w:hAnsiTheme="minorHAnsi" w:cstheme="minorHAnsi"/>
          <w:sz w:val="18"/>
          <w:szCs w:val="18"/>
          <w:lang w:val="x-none"/>
        </w:rPr>
      </w:pPr>
    </w:p>
    <w:p w14:paraId="12A97C22" w14:textId="77777777" w:rsidR="00F61D09" w:rsidRPr="003D4630" w:rsidRDefault="00F61D09" w:rsidP="00F249AB">
      <w:pPr>
        <w:pStyle w:val="Ttulo1"/>
        <w:keepNext/>
        <w:numPr>
          <w:ilvl w:val="0"/>
          <w:numId w:val="101"/>
        </w:numPr>
        <w:spacing w:before="0"/>
        <w:jc w:val="both"/>
        <w:rPr>
          <w:rFonts w:asciiTheme="minorHAnsi" w:hAnsiTheme="minorHAnsi" w:cstheme="minorHAnsi"/>
          <w:sz w:val="18"/>
          <w:szCs w:val="18"/>
        </w:rPr>
      </w:pPr>
      <w:r w:rsidRPr="003D4630">
        <w:rPr>
          <w:rFonts w:asciiTheme="minorHAnsi" w:hAnsiTheme="minorHAnsi" w:cstheme="minorHAnsi"/>
          <w:sz w:val="18"/>
          <w:szCs w:val="18"/>
        </w:rPr>
        <w:t xml:space="preserve">Requerimientos </w:t>
      </w:r>
    </w:p>
    <w:p w14:paraId="0B0BDA4E" w14:textId="77777777" w:rsidR="00F61D09" w:rsidRPr="003D4630" w:rsidRDefault="00F61D09" w:rsidP="00F61D09">
      <w:pPr>
        <w:jc w:val="both"/>
        <w:rPr>
          <w:rFonts w:asciiTheme="minorHAnsi" w:hAnsiTheme="minorHAnsi" w:cstheme="minorHAnsi"/>
          <w:sz w:val="18"/>
          <w:szCs w:val="18"/>
        </w:rPr>
      </w:pPr>
    </w:p>
    <w:p w14:paraId="60C28D6B" w14:textId="77777777" w:rsidR="00F61D09" w:rsidRPr="003D4630" w:rsidRDefault="00F61D09" w:rsidP="00F61D09">
      <w:pPr>
        <w:jc w:val="both"/>
        <w:rPr>
          <w:rFonts w:asciiTheme="minorHAnsi" w:hAnsiTheme="minorHAnsi" w:cstheme="minorHAnsi"/>
          <w:b/>
          <w:sz w:val="18"/>
          <w:szCs w:val="18"/>
        </w:rPr>
      </w:pPr>
      <w:r w:rsidRPr="003D4630">
        <w:rPr>
          <w:rFonts w:asciiTheme="minorHAnsi" w:hAnsiTheme="minorHAnsi" w:cstheme="minorHAnsi"/>
          <w:b/>
          <w:sz w:val="18"/>
          <w:szCs w:val="18"/>
        </w:rPr>
        <w:t>Aspectos generales del servicio a proporcionar incluido en la póliza:</w:t>
      </w:r>
    </w:p>
    <w:p w14:paraId="22B82CB9" w14:textId="77777777" w:rsidR="00F61D09" w:rsidRPr="003D4630" w:rsidRDefault="00F61D09" w:rsidP="00F61D09">
      <w:pPr>
        <w:jc w:val="both"/>
        <w:rPr>
          <w:rFonts w:asciiTheme="minorHAnsi" w:hAnsiTheme="minorHAnsi" w:cstheme="minorHAnsi"/>
          <w:b/>
          <w:sz w:val="18"/>
          <w:szCs w:val="18"/>
        </w:rPr>
      </w:pPr>
    </w:p>
    <w:p w14:paraId="0E98696F" w14:textId="77777777" w:rsidR="00F61D09" w:rsidRPr="003D4630" w:rsidRDefault="00F61D09" w:rsidP="00F61D09">
      <w:pPr>
        <w:widowControl/>
        <w:numPr>
          <w:ilvl w:val="0"/>
          <w:numId w:val="116"/>
        </w:numPr>
        <w:jc w:val="both"/>
        <w:rPr>
          <w:rFonts w:asciiTheme="minorHAnsi" w:hAnsiTheme="minorHAnsi" w:cstheme="minorHAnsi"/>
          <w:b/>
          <w:sz w:val="18"/>
          <w:szCs w:val="18"/>
        </w:rPr>
      </w:pPr>
      <w:r w:rsidRPr="003D4630">
        <w:rPr>
          <w:rFonts w:asciiTheme="minorHAnsi" w:hAnsiTheme="minorHAnsi" w:cstheme="minorHAnsi"/>
          <w:b/>
          <w:sz w:val="18"/>
          <w:szCs w:val="18"/>
        </w:rPr>
        <w:t xml:space="preserve">Servicio de mantenimiento preventivo </w:t>
      </w:r>
    </w:p>
    <w:p w14:paraId="081191F5" w14:textId="77777777" w:rsidR="00F61D09" w:rsidRPr="003D4630" w:rsidRDefault="00F61D09" w:rsidP="00F61D09">
      <w:pPr>
        <w:jc w:val="both"/>
        <w:rPr>
          <w:rFonts w:asciiTheme="minorHAnsi" w:hAnsiTheme="minorHAnsi" w:cstheme="minorHAnsi"/>
          <w:b/>
          <w:sz w:val="18"/>
          <w:szCs w:val="18"/>
        </w:rPr>
      </w:pPr>
    </w:p>
    <w:p w14:paraId="2519142F"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 xml:space="preserve">Cuatro servicios conforme a lo descrito en el punto 1.2 Alcance </w:t>
      </w:r>
    </w:p>
    <w:p w14:paraId="4E28210C" w14:textId="77777777" w:rsidR="00F61D09" w:rsidRPr="003D4630" w:rsidRDefault="00F61D09" w:rsidP="00F61D09">
      <w:pPr>
        <w:jc w:val="both"/>
        <w:rPr>
          <w:rFonts w:asciiTheme="minorHAnsi" w:hAnsiTheme="minorHAnsi" w:cstheme="minorHAnsi"/>
          <w:sz w:val="18"/>
          <w:szCs w:val="18"/>
        </w:rPr>
      </w:pPr>
    </w:p>
    <w:p w14:paraId="74889842" w14:textId="77777777" w:rsidR="00F61D09" w:rsidRPr="003D4630" w:rsidRDefault="00F61D09" w:rsidP="00F61D09">
      <w:pPr>
        <w:widowControl/>
        <w:numPr>
          <w:ilvl w:val="0"/>
          <w:numId w:val="117"/>
        </w:numPr>
        <w:jc w:val="both"/>
        <w:rPr>
          <w:rFonts w:asciiTheme="minorHAnsi" w:hAnsiTheme="minorHAnsi" w:cstheme="minorHAnsi"/>
          <w:b/>
          <w:sz w:val="18"/>
          <w:szCs w:val="18"/>
        </w:rPr>
      </w:pPr>
      <w:r w:rsidRPr="003D4630">
        <w:rPr>
          <w:rFonts w:asciiTheme="minorHAnsi" w:hAnsiTheme="minorHAnsi" w:cstheme="minorHAnsi"/>
          <w:b/>
          <w:sz w:val="18"/>
          <w:szCs w:val="18"/>
        </w:rPr>
        <w:t xml:space="preserve">Servicio de mantenimiento correctivo </w:t>
      </w:r>
    </w:p>
    <w:p w14:paraId="37460015" w14:textId="77777777" w:rsidR="00F61D09" w:rsidRPr="003D4630" w:rsidRDefault="00F61D09" w:rsidP="00F61D09">
      <w:pPr>
        <w:jc w:val="both"/>
        <w:rPr>
          <w:rFonts w:asciiTheme="minorHAnsi" w:hAnsiTheme="minorHAnsi" w:cstheme="minorHAnsi"/>
          <w:sz w:val="18"/>
          <w:szCs w:val="18"/>
        </w:rPr>
      </w:pPr>
    </w:p>
    <w:p w14:paraId="61DB85FE" w14:textId="636519B0" w:rsidR="00F61D09" w:rsidRPr="003D4630" w:rsidRDefault="00F61D09" w:rsidP="00F61D09">
      <w:pPr>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xml:space="preserve">El </w:t>
      </w:r>
      <w:r w:rsidRPr="003D4630">
        <w:rPr>
          <w:rFonts w:asciiTheme="minorHAnsi" w:eastAsia="Arial" w:hAnsiTheme="minorHAnsi" w:cstheme="minorHAnsi"/>
          <w:sz w:val="18"/>
          <w:szCs w:val="18"/>
          <w:lang w:val="es-ES"/>
        </w:rPr>
        <w:t xml:space="preserve">servicio de </w:t>
      </w:r>
      <w:r w:rsidRPr="003D4630">
        <w:rPr>
          <w:rFonts w:asciiTheme="minorHAnsi" w:hAnsiTheme="minorHAnsi" w:cstheme="minorHAnsi"/>
          <w:sz w:val="18"/>
          <w:szCs w:val="18"/>
          <w:lang w:val="es-ES"/>
        </w:rPr>
        <w:t>mantenimiento correctivo</w:t>
      </w:r>
      <w:r w:rsidRPr="003D4630">
        <w:rPr>
          <w:rFonts w:asciiTheme="minorHAnsi" w:eastAsia="Arial" w:hAnsiTheme="minorHAnsi" w:cstheme="minorHAnsi"/>
          <w:sz w:val="18"/>
          <w:szCs w:val="18"/>
          <w:lang w:val="es-ES"/>
        </w:rPr>
        <w:t xml:space="preserve"> comprendido en la </w:t>
      </w:r>
      <w:r w:rsidR="00F249AB" w:rsidRPr="003D4630">
        <w:rPr>
          <w:rFonts w:asciiTheme="minorHAnsi" w:eastAsia="Arial" w:hAnsiTheme="minorHAnsi" w:cstheme="minorHAnsi"/>
          <w:sz w:val="18"/>
          <w:szCs w:val="18"/>
          <w:lang w:val="es-ES"/>
        </w:rPr>
        <w:t>póliza</w:t>
      </w:r>
      <w:r w:rsidRPr="003D4630">
        <w:rPr>
          <w:rFonts w:asciiTheme="minorHAnsi" w:hAnsiTheme="minorHAnsi" w:cstheme="minorHAnsi"/>
          <w:sz w:val="18"/>
          <w:szCs w:val="18"/>
          <w:lang w:val="es-ES"/>
        </w:rPr>
        <w:t xml:space="preserve"> incluye la mano de obra para la sustitución de los componentes y refacciones, previo dictamen técnico emitido por el proveedor de las condiciones que manifiesta el equipo susceptible al servicio, para autorización del área encargada de administrar el contrato y con la finalidad de adquirir las refacciones.</w:t>
      </w:r>
    </w:p>
    <w:p w14:paraId="3DB03C76" w14:textId="77777777" w:rsidR="00F61D09" w:rsidRPr="003D4630" w:rsidRDefault="00F61D09" w:rsidP="00F61D09">
      <w:pPr>
        <w:pStyle w:val="Ttulo1"/>
        <w:jc w:val="both"/>
        <w:rPr>
          <w:rFonts w:asciiTheme="minorHAnsi" w:hAnsiTheme="minorHAnsi" w:cstheme="minorHAnsi"/>
          <w:b w:val="0"/>
          <w:sz w:val="18"/>
          <w:szCs w:val="18"/>
        </w:rPr>
      </w:pPr>
      <w:r w:rsidRPr="003D4630">
        <w:rPr>
          <w:rFonts w:asciiTheme="minorHAnsi" w:hAnsiTheme="minorHAnsi" w:cstheme="minorHAnsi"/>
          <w:b w:val="0"/>
          <w:sz w:val="18"/>
          <w:szCs w:val="18"/>
        </w:rPr>
        <w:t>El licitante ganador deberá contar con todos los equipos y herramientas necesarias para la correcta aplicación del servicio, así como el equipo de seguridad necesario para su ejecución.</w:t>
      </w:r>
      <w:r w:rsidRPr="003D4630">
        <w:rPr>
          <w:rStyle w:val="eop"/>
          <w:rFonts w:asciiTheme="minorHAnsi" w:hAnsiTheme="minorHAnsi" w:cstheme="minorHAnsi"/>
          <w:b w:val="0"/>
          <w:bCs/>
          <w:sz w:val="18"/>
          <w:szCs w:val="18"/>
        </w:rPr>
        <w:t> </w:t>
      </w:r>
    </w:p>
    <w:p w14:paraId="2D0C56E1" w14:textId="77777777" w:rsidR="00F61D09" w:rsidRPr="003D4630" w:rsidRDefault="00F61D09" w:rsidP="00F61D09">
      <w:pPr>
        <w:jc w:val="both"/>
        <w:rPr>
          <w:rFonts w:asciiTheme="minorHAnsi" w:hAnsiTheme="minorHAnsi" w:cstheme="minorHAnsi"/>
          <w:sz w:val="18"/>
          <w:szCs w:val="18"/>
          <w:lang w:val="es-ES"/>
        </w:rPr>
      </w:pPr>
    </w:p>
    <w:p w14:paraId="4D6DD1AD" w14:textId="77777777" w:rsidR="00F61D09" w:rsidRPr="003D4630" w:rsidRDefault="00F61D09" w:rsidP="00F61D09">
      <w:pPr>
        <w:jc w:val="both"/>
        <w:rPr>
          <w:rFonts w:asciiTheme="minorHAnsi" w:hAnsiTheme="minorHAnsi" w:cstheme="minorHAnsi"/>
          <w:b/>
          <w:i/>
          <w:sz w:val="18"/>
          <w:szCs w:val="18"/>
          <w:u w:val="single"/>
        </w:rPr>
      </w:pPr>
      <w:r w:rsidRPr="003D4630">
        <w:rPr>
          <w:rFonts w:asciiTheme="minorHAnsi" w:hAnsiTheme="minorHAnsi" w:cstheme="minorHAnsi"/>
          <w:b/>
          <w:i/>
          <w:sz w:val="18"/>
          <w:szCs w:val="18"/>
          <w:u w:val="single"/>
        </w:rPr>
        <w:t>No será estimado el monto por la mano de obra ya que se considerará implícito dentro del servicio de mantenimiento contratado.</w:t>
      </w:r>
      <w:r w:rsidRPr="003D4630">
        <w:rPr>
          <w:rStyle w:val="eop"/>
          <w:rFonts w:asciiTheme="minorHAnsi" w:hAnsiTheme="minorHAnsi" w:cstheme="minorHAnsi"/>
          <w:sz w:val="18"/>
          <w:szCs w:val="18"/>
        </w:rPr>
        <w:t> </w:t>
      </w:r>
    </w:p>
    <w:p w14:paraId="463D2267" w14:textId="1910F07C" w:rsidR="00F61D09" w:rsidRPr="003D4630" w:rsidRDefault="00F61D09" w:rsidP="00F61D09">
      <w:pPr>
        <w:tabs>
          <w:tab w:val="left" w:pos="6390"/>
        </w:tabs>
        <w:jc w:val="both"/>
        <w:rPr>
          <w:rFonts w:asciiTheme="minorHAnsi" w:hAnsiTheme="minorHAnsi" w:cstheme="minorHAnsi"/>
          <w:sz w:val="18"/>
          <w:szCs w:val="18"/>
        </w:rPr>
      </w:pPr>
      <w:r w:rsidRPr="003D4630">
        <w:rPr>
          <w:rFonts w:asciiTheme="minorHAnsi" w:hAnsiTheme="minorHAnsi" w:cstheme="minorHAnsi"/>
          <w:sz w:val="18"/>
          <w:szCs w:val="18"/>
        </w:rPr>
        <w:tab/>
      </w:r>
    </w:p>
    <w:p w14:paraId="325D9206" w14:textId="77777777" w:rsidR="00F61D09" w:rsidRPr="003D4630" w:rsidRDefault="00F61D09" w:rsidP="00F249AB">
      <w:pPr>
        <w:pStyle w:val="Ttulo1"/>
        <w:keepNext/>
        <w:numPr>
          <w:ilvl w:val="0"/>
          <w:numId w:val="101"/>
        </w:numPr>
        <w:spacing w:before="0"/>
        <w:jc w:val="both"/>
        <w:rPr>
          <w:rFonts w:asciiTheme="minorHAnsi" w:hAnsiTheme="minorHAnsi" w:cstheme="minorHAnsi"/>
          <w:sz w:val="18"/>
          <w:szCs w:val="18"/>
        </w:rPr>
      </w:pPr>
      <w:bookmarkStart w:id="74" w:name="_Toc506909311"/>
      <w:r w:rsidRPr="003D4630">
        <w:rPr>
          <w:rFonts w:asciiTheme="minorHAnsi" w:hAnsiTheme="minorHAnsi" w:cstheme="minorHAnsi"/>
          <w:sz w:val="18"/>
          <w:szCs w:val="18"/>
        </w:rPr>
        <w:t>Especificaciones técnicas</w:t>
      </w:r>
      <w:bookmarkEnd w:id="74"/>
    </w:p>
    <w:p w14:paraId="4AB7CA65" w14:textId="77777777" w:rsidR="00F61D09" w:rsidRPr="003D4630" w:rsidRDefault="00F61D09" w:rsidP="00F61D09">
      <w:pPr>
        <w:jc w:val="both"/>
        <w:rPr>
          <w:rFonts w:asciiTheme="minorHAnsi" w:hAnsiTheme="minorHAnsi" w:cstheme="minorHAnsi"/>
          <w:b/>
          <w:sz w:val="18"/>
          <w:szCs w:val="18"/>
        </w:rPr>
      </w:pPr>
    </w:p>
    <w:p w14:paraId="07DC52D8"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Planta Generadora de Energía Eléctrica de emergencia fija de 400 KW, con motor CUMMINS N.º Serie: 37102200, Modelo: VT1710, CPL 0403.</w:t>
      </w:r>
    </w:p>
    <w:p w14:paraId="2A62ED41" w14:textId="77777777" w:rsidR="00F61D09" w:rsidRPr="003D4630" w:rsidRDefault="00F61D09" w:rsidP="00F61D09">
      <w:pPr>
        <w:jc w:val="both"/>
        <w:rPr>
          <w:rFonts w:asciiTheme="minorHAnsi" w:hAnsiTheme="minorHAnsi" w:cstheme="minorHAnsi"/>
          <w:b/>
          <w:sz w:val="18"/>
          <w:szCs w:val="18"/>
        </w:rPr>
      </w:pPr>
    </w:p>
    <w:p w14:paraId="3034A6B7" w14:textId="77777777" w:rsidR="00F61D09" w:rsidRPr="003D4630" w:rsidRDefault="00F61D09" w:rsidP="00F249AB">
      <w:pPr>
        <w:pStyle w:val="Ttulo1"/>
        <w:keepNext/>
        <w:numPr>
          <w:ilvl w:val="0"/>
          <w:numId w:val="101"/>
        </w:numPr>
        <w:spacing w:before="0"/>
        <w:jc w:val="both"/>
        <w:rPr>
          <w:rFonts w:asciiTheme="minorHAnsi" w:hAnsiTheme="minorHAnsi" w:cstheme="minorHAnsi"/>
          <w:sz w:val="18"/>
          <w:szCs w:val="18"/>
        </w:rPr>
      </w:pPr>
      <w:bookmarkStart w:id="75" w:name="_Toc506909312"/>
      <w:r w:rsidRPr="003D4630">
        <w:rPr>
          <w:rFonts w:asciiTheme="minorHAnsi" w:hAnsiTheme="minorHAnsi" w:cstheme="minorHAnsi"/>
          <w:sz w:val="18"/>
          <w:szCs w:val="18"/>
        </w:rPr>
        <w:t>Perfil del proveedor</w:t>
      </w:r>
      <w:bookmarkEnd w:id="75"/>
    </w:p>
    <w:p w14:paraId="6EEC749F" w14:textId="77777777" w:rsidR="00F61D09" w:rsidRPr="003D4630" w:rsidRDefault="00F61D09" w:rsidP="00F61D09">
      <w:pPr>
        <w:jc w:val="both"/>
        <w:rPr>
          <w:rFonts w:asciiTheme="minorHAnsi" w:hAnsiTheme="minorHAnsi" w:cstheme="minorHAnsi"/>
          <w:sz w:val="18"/>
          <w:szCs w:val="18"/>
        </w:rPr>
      </w:pPr>
    </w:p>
    <w:p w14:paraId="0042F62C"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Ser un proveedor de servicios con experiencia en el mantenimiento preventivo y correctivo a la infraestructura del equipo descrita en el presente anexo, así mismo:</w:t>
      </w:r>
    </w:p>
    <w:p w14:paraId="23EA9395" w14:textId="77777777" w:rsidR="00F61D09" w:rsidRPr="003D4630" w:rsidRDefault="00F61D09" w:rsidP="00836455">
      <w:pPr>
        <w:pStyle w:val="Prrafodelista"/>
        <w:numPr>
          <w:ilvl w:val="0"/>
          <w:numId w:val="115"/>
        </w:numPr>
        <w:ind w:left="851" w:hanging="284"/>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el personal capacitado en el mantenimiento preventivo y correctivo a equipos de iguales o similares características a los solicitados en el presente anexo</w:t>
      </w:r>
    </w:p>
    <w:p w14:paraId="792C8B4D" w14:textId="77777777" w:rsidR="00F61D09" w:rsidRPr="003D4630" w:rsidRDefault="00F61D09" w:rsidP="00836455">
      <w:pPr>
        <w:pStyle w:val="Prrafodelista"/>
        <w:numPr>
          <w:ilvl w:val="0"/>
          <w:numId w:val="115"/>
        </w:numPr>
        <w:ind w:left="851" w:hanging="284"/>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herramientas especializadas para el mantenimiento y reparación a equipos de iguales o similares características a lo solicitado en el presente anexo.</w:t>
      </w:r>
    </w:p>
    <w:p w14:paraId="3CE8FED6" w14:textId="77777777" w:rsidR="00F61D09" w:rsidRPr="003D4630" w:rsidRDefault="00F61D09" w:rsidP="00836455">
      <w:pPr>
        <w:pStyle w:val="Prrafodelista"/>
        <w:numPr>
          <w:ilvl w:val="0"/>
          <w:numId w:val="115"/>
        </w:numPr>
        <w:ind w:left="851" w:hanging="284"/>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laboratorio de ajuste y pruebas.</w:t>
      </w:r>
    </w:p>
    <w:p w14:paraId="518526F1"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Para acreditar que cuenta con reconocimiento y experiencia en los servicios que presta, el licitante deberá presentar documento firmado bajo protesta de decir verdad, mediante el cual enliste y detalle su experiencia, el cual deberá contener al menos tres servicios de mantenimiento a plantas de emergencia de energía eléctrica. De igual forma, deberá integrar copia en versión pública de los contratos u órdenes de servicio que avalen las referencias debiendo adjuntar en cada uno, la carta de entrega recepción en la que se manifieste que los servicios fueron entregados a satisfacción, firmada por la persona contratante del servicio o por el responsable que indique en la documentación presentada como referencia.</w:t>
      </w:r>
    </w:p>
    <w:p w14:paraId="7C33C529" w14:textId="77777777" w:rsidR="00F61D09" w:rsidRPr="003D4630" w:rsidRDefault="00F61D09" w:rsidP="00F61D09">
      <w:pPr>
        <w:jc w:val="both"/>
        <w:rPr>
          <w:rFonts w:asciiTheme="minorHAnsi" w:hAnsiTheme="minorHAnsi" w:cstheme="minorHAnsi"/>
          <w:sz w:val="18"/>
          <w:szCs w:val="18"/>
        </w:rPr>
      </w:pPr>
    </w:p>
    <w:p w14:paraId="691FBF63" w14:textId="77777777" w:rsidR="00F61D09" w:rsidRPr="003D4630" w:rsidRDefault="00F61D09" w:rsidP="00F249AB">
      <w:pPr>
        <w:pStyle w:val="Ttulo1"/>
        <w:keepNext/>
        <w:numPr>
          <w:ilvl w:val="0"/>
          <w:numId w:val="101"/>
        </w:numPr>
        <w:spacing w:before="0"/>
        <w:jc w:val="both"/>
        <w:rPr>
          <w:rFonts w:asciiTheme="minorHAnsi" w:hAnsiTheme="minorHAnsi" w:cstheme="minorHAnsi"/>
          <w:sz w:val="18"/>
          <w:szCs w:val="18"/>
        </w:rPr>
      </w:pPr>
      <w:bookmarkStart w:id="76" w:name="_Toc506909313"/>
      <w:r w:rsidRPr="003D4630">
        <w:rPr>
          <w:rFonts w:asciiTheme="minorHAnsi" w:hAnsiTheme="minorHAnsi" w:cstheme="minorHAnsi"/>
          <w:sz w:val="18"/>
          <w:szCs w:val="18"/>
        </w:rPr>
        <w:t>Condiciones técnicas de aceptación del servicio</w:t>
      </w:r>
      <w:bookmarkEnd w:id="76"/>
    </w:p>
    <w:p w14:paraId="01FE1ECC" w14:textId="77777777" w:rsidR="00F61D09" w:rsidRPr="003D4630" w:rsidRDefault="00F61D09" w:rsidP="00F61D09">
      <w:pPr>
        <w:jc w:val="both"/>
        <w:rPr>
          <w:rFonts w:asciiTheme="minorHAnsi" w:hAnsiTheme="minorHAnsi" w:cstheme="minorHAnsi"/>
          <w:sz w:val="18"/>
          <w:szCs w:val="18"/>
        </w:rPr>
      </w:pPr>
    </w:p>
    <w:p w14:paraId="0CF025D2"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 xml:space="preserve">A partir del inicio de la </w:t>
      </w:r>
      <w:r w:rsidRPr="003D4630">
        <w:rPr>
          <w:rFonts w:asciiTheme="minorHAnsi" w:hAnsiTheme="minorHAnsi" w:cstheme="minorHAnsi"/>
          <w:b/>
          <w:i/>
          <w:sz w:val="18"/>
          <w:szCs w:val="18"/>
        </w:rPr>
        <w:t xml:space="preserve">Póliza de Servicios de Mantenimiento Preventivo y Correctivo </w:t>
      </w:r>
      <w:r w:rsidRPr="003D4630">
        <w:rPr>
          <w:rFonts w:asciiTheme="minorHAnsi" w:hAnsiTheme="minorHAnsi" w:cstheme="minorHAnsi"/>
          <w:sz w:val="18"/>
          <w:szCs w:val="18"/>
        </w:rPr>
        <w:t xml:space="preserve">y durante la vigencia del contrato el proveedor deberá entregar y garantizar cumplir con lo siguiente:   </w:t>
      </w:r>
    </w:p>
    <w:p w14:paraId="73E7951F" w14:textId="77777777" w:rsidR="00F61D09" w:rsidRPr="003D4630" w:rsidRDefault="00F61D09" w:rsidP="00F61D09">
      <w:pPr>
        <w:jc w:val="both"/>
        <w:rPr>
          <w:rFonts w:asciiTheme="minorHAnsi" w:hAnsiTheme="minorHAnsi" w:cstheme="minorHAnsi"/>
          <w:sz w:val="18"/>
          <w:szCs w:val="18"/>
        </w:rPr>
      </w:pPr>
    </w:p>
    <w:p w14:paraId="1650C110" w14:textId="77777777" w:rsidR="00F61D09" w:rsidRPr="003D4630" w:rsidRDefault="00F61D09" w:rsidP="00836455">
      <w:pPr>
        <w:pStyle w:val="Prrafodelista"/>
        <w:numPr>
          <w:ilvl w:val="0"/>
          <w:numId w:val="47"/>
        </w:numPr>
        <w:ind w:left="851" w:hanging="284"/>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Contar y suministrar las refacciones solicitadas por la convocante para prestar adecuadamente el servicio.</w:t>
      </w:r>
    </w:p>
    <w:p w14:paraId="330B4247" w14:textId="77777777" w:rsidR="00F61D09" w:rsidRPr="003D4630" w:rsidRDefault="00F61D09" w:rsidP="00836455">
      <w:pPr>
        <w:pStyle w:val="Prrafodelista"/>
        <w:numPr>
          <w:ilvl w:val="0"/>
          <w:numId w:val="47"/>
        </w:numPr>
        <w:ind w:left="851" w:hanging="284"/>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Contar con certificados y cursos del personal técnico que comprueben la experiencia para brindar el servicio</w:t>
      </w:r>
    </w:p>
    <w:p w14:paraId="51FA71DD" w14:textId="77777777" w:rsidR="00F61D09" w:rsidRPr="003D4630" w:rsidRDefault="00F61D09" w:rsidP="00836455">
      <w:pPr>
        <w:pStyle w:val="Prrafodelista"/>
        <w:numPr>
          <w:ilvl w:val="0"/>
          <w:numId w:val="47"/>
        </w:numPr>
        <w:ind w:left="851" w:hanging="284"/>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 xml:space="preserve">Contar con herramientas, equipos y softwares para la configuración y revisión del equipo. </w:t>
      </w:r>
    </w:p>
    <w:p w14:paraId="5BF63260" w14:textId="332DAD8A" w:rsidR="00F61D09" w:rsidRPr="003D4630" w:rsidRDefault="00F61D09" w:rsidP="00836455">
      <w:pPr>
        <w:pStyle w:val="Prrafodelista"/>
        <w:numPr>
          <w:ilvl w:val="0"/>
          <w:numId w:val="47"/>
        </w:numPr>
        <w:ind w:left="851" w:hanging="284"/>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Cumplir al 100 por ciento con el plan de mantenimiento con forme a lo acordado, con el visto bueno del jefe del departamento de Electromecánica.</w:t>
      </w:r>
    </w:p>
    <w:p w14:paraId="467F5162" w14:textId="77777777" w:rsidR="00F61D09" w:rsidRPr="003D4630" w:rsidRDefault="00F61D09" w:rsidP="00F61D09">
      <w:pPr>
        <w:jc w:val="both"/>
        <w:rPr>
          <w:rFonts w:asciiTheme="minorHAnsi" w:hAnsiTheme="minorHAnsi" w:cstheme="minorHAnsi"/>
          <w:sz w:val="18"/>
          <w:szCs w:val="18"/>
        </w:rPr>
      </w:pPr>
    </w:p>
    <w:p w14:paraId="14144E57" w14:textId="77777777" w:rsidR="00F61D09" w:rsidRPr="003D4630" w:rsidRDefault="00F61D09" w:rsidP="00F249AB">
      <w:pPr>
        <w:pStyle w:val="Ttulo1"/>
        <w:keepNext/>
        <w:numPr>
          <w:ilvl w:val="0"/>
          <w:numId w:val="101"/>
        </w:numPr>
        <w:spacing w:before="0"/>
        <w:ind w:left="720"/>
        <w:jc w:val="both"/>
        <w:rPr>
          <w:rFonts w:asciiTheme="minorHAnsi" w:hAnsiTheme="minorHAnsi" w:cstheme="minorHAnsi"/>
          <w:sz w:val="18"/>
          <w:szCs w:val="18"/>
        </w:rPr>
      </w:pPr>
      <w:bookmarkStart w:id="77" w:name="_Toc506909314"/>
      <w:r w:rsidRPr="003D4630">
        <w:rPr>
          <w:rFonts w:asciiTheme="minorHAnsi" w:hAnsiTheme="minorHAnsi" w:cstheme="minorHAnsi"/>
          <w:sz w:val="18"/>
          <w:szCs w:val="18"/>
        </w:rPr>
        <w:t>Cronograma de actividades</w:t>
      </w:r>
      <w:bookmarkEnd w:id="77"/>
    </w:p>
    <w:p w14:paraId="6A0E0A9D" w14:textId="77777777" w:rsidR="00F61D09" w:rsidRPr="003D4630" w:rsidRDefault="00F61D09" w:rsidP="00F61D09">
      <w:pPr>
        <w:jc w:val="both"/>
        <w:rPr>
          <w:rFonts w:asciiTheme="minorHAnsi" w:hAnsiTheme="minorHAnsi" w:cstheme="minorHAnsi"/>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2207"/>
        <w:gridCol w:w="2208"/>
        <w:gridCol w:w="2208"/>
      </w:tblGrid>
      <w:tr w:rsidR="003D4630" w:rsidRPr="003D4630" w14:paraId="3A8C62E4" w14:textId="77777777" w:rsidTr="00F61D09">
        <w:trPr>
          <w:jc w:val="center"/>
        </w:trPr>
        <w:tc>
          <w:tcPr>
            <w:tcW w:w="2207" w:type="dxa"/>
            <w:shd w:val="clear" w:color="auto" w:fill="D9D9D9"/>
          </w:tcPr>
          <w:p w14:paraId="37BA0CEA" w14:textId="77777777" w:rsidR="00F61D09" w:rsidRPr="003D4630" w:rsidRDefault="00F61D09" w:rsidP="00F61D09">
            <w:pPr>
              <w:jc w:val="both"/>
              <w:rPr>
                <w:rFonts w:asciiTheme="minorHAnsi" w:hAnsiTheme="minorHAnsi" w:cstheme="minorHAnsi"/>
                <w:b/>
                <w:sz w:val="18"/>
                <w:szCs w:val="18"/>
              </w:rPr>
            </w:pPr>
            <w:r w:rsidRPr="003D4630">
              <w:rPr>
                <w:rFonts w:asciiTheme="minorHAnsi" w:hAnsiTheme="minorHAnsi" w:cstheme="minorHAnsi"/>
                <w:b/>
                <w:sz w:val="18"/>
                <w:szCs w:val="18"/>
              </w:rPr>
              <w:t>PRIMER SERVICIO</w:t>
            </w:r>
          </w:p>
        </w:tc>
        <w:tc>
          <w:tcPr>
            <w:tcW w:w="2207" w:type="dxa"/>
            <w:shd w:val="clear" w:color="auto" w:fill="D9D9D9"/>
          </w:tcPr>
          <w:p w14:paraId="778E4BB7" w14:textId="77777777" w:rsidR="00F61D09" w:rsidRPr="003D4630" w:rsidRDefault="00F61D09" w:rsidP="00F61D09">
            <w:pPr>
              <w:jc w:val="both"/>
              <w:rPr>
                <w:rFonts w:asciiTheme="minorHAnsi" w:hAnsiTheme="minorHAnsi" w:cstheme="minorHAnsi"/>
                <w:b/>
                <w:sz w:val="18"/>
                <w:szCs w:val="18"/>
              </w:rPr>
            </w:pPr>
            <w:r w:rsidRPr="003D4630">
              <w:rPr>
                <w:rFonts w:asciiTheme="minorHAnsi" w:hAnsiTheme="minorHAnsi" w:cstheme="minorHAnsi"/>
                <w:b/>
                <w:sz w:val="18"/>
                <w:szCs w:val="18"/>
              </w:rPr>
              <w:t>SEGUNDO SERVICIO</w:t>
            </w:r>
          </w:p>
        </w:tc>
        <w:tc>
          <w:tcPr>
            <w:tcW w:w="2208" w:type="dxa"/>
            <w:shd w:val="clear" w:color="auto" w:fill="D9D9D9"/>
          </w:tcPr>
          <w:p w14:paraId="28FB9C19" w14:textId="77777777" w:rsidR="00F61D09" w:rsidRPr="003D4630" w:rsidRDefault="00F61D09" w:rsidP="00F61D09">
            <w:pPr>
              <w:jc w:val="both"/>
              <w:rPr>
                <w:rFonts w:asciiTheme="minorHAnsi" w:hAnsiTheme="minorHAnsi" w:cstheme="minorHAnsi"/>
                <w:b/>
                <w:sz w:val="18"/>
                <w:szCs w:val="18"/>
              </w:rPr>
            </w:pPr>
            <w:r w:rsidRPr="003D4630">
              <w:rPr>
                <w:rFonts w:asciiTheme="minorHAnsi" w:hAnsiTheme="minorHAnsi" w:cstheme="minorHAnsi"/>
                <w:b/>
                <w:sz w:val="18"/>
                <w:szCs w:val="18"/>
              </w:rPr>
              <w:t>TERCER SERVICIO</w:t>
            </w:r>
          </w:p>
        </w:tc>
        <w:tc>
          <w:tcPr>
            <w:tcW w:w="2208" w:type="dxa"/>
            <w:shd w:val="clear" w:color="auto" w:fill="D9D9D9"/>
          </w:tcPr>
          <w:p w14:paraId="57A04538" w14:textId="77777777" w:rsidR="00F61D09" w:rsidRPr="003D4630" w:rsidRDefault="00F61D09" w:rsidP="00F61D09">
            <w:pPr>
              <w:jc w:val="both"/>
              <w:rPr>
                <w:rFonts w:asciiTheme="minorHAnsi" w:hAnsiTheme="minorHAnsi" w:cstheme="minorHAnsi"/>
                <w:b/>
                <w:sz w:val="18"/>
                <w:szCs w:val="18"/>
              </w:rPr>
            </w:pPr>
            <w:r w:rsidRPr="003D4630">
              <w:rPr>
                <w:rFonts w:asciiTheme="minorHAnsi" w:hAnsiTheme="minorHAnsi" w:cstheme="minorHAnsi"/>
                <w:b/>
                <w:sz w:val="18"/>
                <w:szCs w:val="18"/>
              </w:rPr>
              <w:t>CUARTO SERVICIO</w:t>
            </w:r>
          </w:p>
        </w:tc>
      </w:tr>
      <w:tr w:rsidR="00F61D09" w:rsidRPr="003D4630" w14:paraId="3D688410" w14:textId="77777777" w:rsidTr="00F61D09">
        <w:trPr>
          <w:jc w:val="center"/>
        </w:trPr>
        <w:tc>
          <w:tcPr>
            <w:tcW w:w="2207" w:type="dxa"/>
            <w:shd w:val="clear" w:color="auto" w:fill="auto"/>
          </w:tcPr>
          <w:p w14:paraId="36BA8DBC" w14:textId="71196AC0"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lang w:eastAsia="es-MX"/>
              </w:rPr>
              <w:t xml:space="preserve">01 al 15 de </w:t>
            </w:r>
            <w:r w:rsidR="00836455" w:rsidRPr="003D4630">
              <w:rPr>
                <w:rFonts w:asciiTheme="minorHAnsi" w:hAnsiTheme="minorHAnsi" w:cstheme="minorHAnsi"/>
                <w:sz w:val="18"/>
                <w:szCs w:val="18"/>
                <w:lang w:eastAsia="es-MX"/>
              </w:rPr>
              <w:t>agosto</w:t>
            </w:r>
            <w:r w:rsidRPr="003D4630">
              <w:rPr>
                <w:rFonts w:asciiTheme="minorHAnsi" w:hAnsiTheme="minorHAnsi" w:cstheme="minorHAnsi"/>
                <w:sz w:val="18"/>
                <w:szCs w:val="18"/>
              </w:rPr>
              <w:t xml:space="preserve"> de 2018</w:t>
            </w:r>
          </w:p>
        </w:tc>
        <w:tc>
          <w:tcPr>
            <w:tcW w:w="2207" w:type="dxa"/>
            <w:shd w:val="clear" w:color="auto" w:fill="auto"/>
          </w:tcPr>
          <w:p w14:paraId="2DDC3506"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15 al 30 de septiembre de 2018</w:t>
            </w:r>
          </w:p>
        </w:tc>
        <w:tc>
          <w:tcPr>
            <w:tcW w:w="2208" w:type="dxa"/>
            <w:shd w:val="clear" w:color="auto" w:fill="auto"/>
          </w:tcPr>
          <w:p w14:paraId="73EAE4D8"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01 al 15 de noviembre de 2018</w:t>
            </w:r>
          </w:p>
        </w:tc>
        <w:tc>
          <w:tcPr>
            <w:tcW w:w="2208" w:type="dxa"/>
            <w:shd w:val="clear" w:color="auto" w:fill="auto"/>
          </w:tcPr>
          <w:p w14:paraId="155A1F1E"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01 al 15 de diciembre de 2018</w:t>
            </w:r>
          </w:p>
        </w:tc>
      </w:tr>
    </w:tbl>
    <w:p w14:paraId="6D9F1C32" w14:textId="77777777" w:rsidR="00F61D09" w:rsidRPr="003D4630" w:rsidRDefault="00F61D09" w:rsidP="00F61D09">
      <w:pPr>
        <w:jc w:val="center"/>
        <w:rPr>
          <w:rFonts w:asciiTheme="minorHAnsi" w:hAnsiTheme="minorHAnsi" w:cstheme="minorHAnsi"/>
          <w:sz w:val="18"/>
          <w:szCs w:val="18"/>
        </w:rPr>
      </w:pPr>
    </w:p>
    <w:tbl>
      <w:tblPr>
        <w:tblW w:w="8684" w:type="dxa"/>
        <w:tblInd w:w="906" w:type="dxa"/>
        <w:tblBorders>
          <w:top w:val="single" w:sz="12" w:space="0" w:color="008000"/>
          <w:bottom w:val="single" w:sz="12" w:space="0" w:color="008000"/>
        </w:tblBorders>
        <w:tblLook w:val="04A0" w:firstRow="1" w:lastRow="0" w:firstColumn="1" w:lastColumn="0" w:noHBand="0" w:noVBand="1"/>
      </w:tblPr>
      <w:tblGrid>
        <w:gridCol w:w="1285"/>
        <w:gridCol w:w="632"/>
        <w:gridCol w:w="624"/>
        <w:gridCol w:w="623"/>
        <w:gridCol w:w="603"/>
        <w:gridCol w:w="650"/>
        <w:gridCol w:w="610"/>
        <w:gridCol w:w="570"/>
        <w:gridCol w:w="631"/>
        <w:gridCol w:w="630"/>
        <w:gridCol w:w="603"/>
        <w:gridCol w:w="630"/>
        <w:gridCol w:w="593"/>
      </w:tblGrid>
      <w:tr w:rsidR="003D4630" w:rsidRPr="003D4630" w14:paraId="7114C26E" w14:textId="77777777" w:rsidTr="00F61D09">
        <w:trPr>
          <w:trHeight w:val="202"/>
        </w:trPr>
        <w:tc>
          <w:tcPr>
            <w:tcW w:w="1285" w:type="dxa"/>
            <w:vMerge w:val="restart"/>
            <w:tcBorders>
              <w:bottom w:val="single" w:sz="6" w:space="0" w:color="008000"/>
            </w:tcBorders>
            <w:shd w:val="clear" w:color="auto" w:fill="auto"/>
            <w:vAlign w:val="center"/>
          </w:tcPr>
          <w:p w14:paraId="0C09A7D3" w14:textId="77777777" w:rsidR="00F61D09" w:rsidRPr="003D4630" w:rsidRDefault="00F61D09" w:rsidP="00F61D09">
            <w:pPr>
              <w:jc w:val="center"/>
              <w:rPr>
                <w:rFonts w:asciiTheme="minorHAnsi" w:hAnsiTheme="minorHAnsi" w:cstheme="minorHAnsi"/>
                <w:sz w:val="18"/>
                <w:szCs w:val="18"/>
              </w:rPr>
            </w:pPr>
            <w:r w:rsidRPr="003D4630">
              <w:rPr>
                <w:rFonts w:asciiTheme="minorHAnsi" w:hAnsiTheme="minorHAnsi" w:cstheme="minorHAnsi"/>
                <w:sz w:val="18"/>
                <w:szCs w:val="18"/>
              </w:rPr>
              <w:t>Entregables</w:t>
            </w:r>
          </w:p>
        </w:tc>
        <w:tc>
          <w:tcPr>
            <w:tcW w:w="7399" w:type="dxa"/>
            <w:gridSpan w:val="12"/>
            <w:tcBorders>
              <w:bottom w:val="nil"/>
            </w:tcBorders>
            <w:shd w:val="clear" w:color="auto" w:fill="auto"/>
          </w:tcPr>
          <w:p w14:paraId="6977EE4A" w14:textId="77777777" w:rsidR="00F61D09" w:rsidRPr="003D4630" w:rsidRDefault="00F61D09" w:rsidP="00F61D09">
            <w:pPr>
              <w:jc w:val="center"/>
              <w:rPr>
                <w:rFonts w:asciiTheme="minorHAnsi" w:hAnsiTheme="minorHAnsi" w:cstheme="minorHAnsi"/>
                <w:b/>
                <w:sz w:val="18"/>
                <w:szCs w:val="18"/>
              </w:rPr>
            </w:pPr>
            <w:r w:rsidRPr="003D4630">
              <w:rPr>
                <w:rFonts w:asciiTheme="minorHAnsi" w:hAnsiTheme="minorHAnsi" w:cstheme="minorHAnsi"/>
                <w:b/>
                <w:sz w:val="18"/>
                <w:szCs w:val="18"/>
              </w:rPr>
              <w:t>Día estimado para entrega de reporte de servicio</w:t>
            </w:r>
          </w:p>
          <w:p w14:paraId="38FD8644" w14:textId="77777777" w:rsidR="00F61D09" w:rsidRPr="003D4630" w:rsidRDefault="00F61D09" w:rsidP="00F61D09">
            <w:pPr>
              <w:jc w:val="center"/>
              <w:rPr>
                <w:rFonts w:asciiTheme="minorHAnsi" w:hAnsiTheme="minorHAnsi" w:cstheme="minorHAnsi"/>
                <w:sz w:val="18"/>
                <w:szCs w:val="18"/>
              </w:rPr>
            </w:pPr>
          </w:p>
        </w:tc>
      </w:tr>
      <w:tr w:rsidR="003D4630" w:rsidRPr="003D4630" w14:paraId="22856031" w14:textId="77777777" w:rsidTr="00F61D09">
        <w:trPr>
          <w:trHeight w:val="202"/>
        </w:trPr>
        <w:tc>
          <w:tcPr>
            <w:tcW w:w="1285" w:type="dxa"/>
            <w:vMerge/>
            <w:tcBorders>
              <w:bottom w:val="single" w:sz="4" w:space="0" w:color="538135"/>
            </w:tcBorders>
            <w:shd w:val="clear" w:color="auto" w:fill="auto"/>
          </w:tcPr>
          <w:p w14:paraId="4473ED19" w14:textId="77777777" w:rsidR="00F61D09" w:rsidRPr="003D4630" w:rsidRDefault="00F61D09" w:rsidP="00F61D09">
            <w:pPr>
              <w:jc w:val="center"/>
              <w:rPr>
                <w:rFonts w:asciiTheme="minorHAnsi" w:hAnsiTheme="minorHAnsi" w:cstheme="minorHAnsi"/>
                <w:sz w:val="18"/>
                <w:szCs w:val="18"/>
              </w:rPr>
            </w:pPr>
          </w:p>
        </w:tc>
        <w:tc>
          <w:tcPr>
            <w:tcW w:w="632" w:type="dxa"/>
            <w:tcBorders>
              <w:top w:val="nil"/>
              <w:bottom w:val="single" w:sz="4" w:space="0" w:color="538135"/>
            </w:tcBorders>
            <w:shd w:val="clear" w:color="auto" w:fill="auto"/>
          </w:tcPr>
          <w:p w14:paraId="2E5BAABB" w14:textId="77777777" w:rsidR="00F61D09" w:rsidRPr="003D4630" w:rsidRDefault="00F61D09" w:rsidP="00F61D09">
            <w:pPr>
              <w:jc w:val="center"/>
              <w:rPr>
                <w:rFonts w:asciiTheme="minorHAnsi" w:hAnsiTheme="minorHAnsi" w:cstheme="minorHAnsi"/>
                <w:sz w:val="18"/>
                <w:szCs w:val="18"/>
              </w:rPr>
            </w:pPr>
            <w:r w:rsidRPr="003D4630">
              <w:rPr>
                <w:rFonts w:asciiTheme="minorHAnsi" w:hAnsiTheme="minorHAnsi" w:cstheme="minorHAnsi"/>
                <w:sz w:val="18"/>
                <w:szCs w:val="18"/>
              </w:rPr>
              <w:t>Ene.</w:t>
            </w:r>
          </w:p>
        </w:tc>
        <w:tc>
          <w:tcPr>
            <w:tcW w:w="624" w:type="dxa"/>
            <w:tcBorders>
              <w:top w:val="nil"/>
              <w:bottom w:val="single" w:sz="4" w:space="0" w:color="538135"/>
            </w:tcBorders>
            <w:shd w:val="clear" w:color="auto" w:fill="auto"/>
          </w:tcPr>
          <w:p w14:paraId="0DB188D3" w14:textId="77777777" w:rsidR="00F61D09" w:rsidRPr="003D4630" w:rsidRDefault="00F61D09" w:rsidP="00F61D09">
            <w:pPr>
              <w:jc w:val="center"/>
              <w:rPr>
                <w:rFonts w:asciiTheme="minorHAnsi" w:hAnsiTheme="minorHAnsi" w:cstheme="minorHAnsi"/>
                <w:sz w:val="18"/>
                <w:szCs w:val="18"/>
              </w:rPr>
            </w:pPr>
            <w:r w:rsidRPr="003D4630">
              <w:rPr>
                <w:rFonts w:asciiTheme="minorHAnsi" w:hAnsiTheme="minorHAnsi" w:cstheme="minorHAnsi"/>
                <w:sz w:val="18"/>
                <w:szCs w:val="18"/>
              </w:rPr>
              <w:t>Feb.</w:t>
            </w:r>
          </w:p>
        </w:tc>
        <w:tc>
          <w:tcPr>
            <w:tcW w:w="623" w:type="dxa"/>
            <w:tcBorders>
              <w:top w:val="nil"/>
              <w:bottom w:val="single" w:sz="4" w:space="0" w:color="538135"/>
            </w:tcBorders>
            <w:shd w:val="clear" w:color="auto" w:fill="auto"/>
          </w:tcPr>
          <w:p w14:paraId="6EDAC5AA" w14:textId="77777777" w:rsidR="00F61D09" w:rsidRPr="003D4630" w:rsidRDefault="00F61D09" w:rsidP="00F61D09">
            <w:pPr>
              <w:jc w:val="center"/>
              <w:rPr>
                <w:rFonts w:asciiTheme="minorHAnsi" w:hAnsiTheme="minorHAnsi" w:cstheme="minorHAnsi"/>
                <w:sz w:val="18"/>
                <w:szCs w:val="18"/>
              </w:rPr>
            </w:pPr>
            <w:r w:rsidRPr="003D4630">
              <w:rPr>
                <w:rFonts w:asciiTheme="minorHAnsi" w:hAnsiTheme="minorHAnsi" w:cstheme="minorHAnsi"/>
                <w:sz w:val="18"/>
                <w:szCs w:val="18"/>
              </w:rPr>
              <w:t>Mar.</w:t>
            </w:r>
          </w:p>
        </w:tc>
        <w:tc>
          <w:tcPr>
            <w:tcW w:w="603" w:type="dxa"/>
            <w:tcBorders>
              <w:top w:val="nil"/>
              <w:bottom w:val="single" w:sz="4" w:space="0" w:color="538135"/>
            </w:tcBorders>
            <w:shd w:val="clear" w:color="auto" w:fill="auto"/>
          </w:tcPr>
          <w:p w14:paraId="59DE01BE" w14:textId="77777777" w:rsidR="00F61D09" w:rsidRPr="003D4630" w:rsidRDefault="00F61D09" w:rsidP="00F61D09">
            <w:pPr>
              <w:jc w:val="center"/>
              <w:rPr>
                <w:rFonts w:asciiTheme="minorHAnsi" w:hAnsiTheme="minorHAnsi" w:cstheme="minorHAnsi"/>
                <w:sz w:val="18"/>
                <w:szCs w:val="18"/>
              </w:rPr>
            </w:pPr>
            <w:r w:rsidRPr="003D4630">
              <w:rPr>
                <w:rFonts w:asciiTheme="minorHAnsi" w:hAnsiTheme="minorHAnsi" w:cstheme="minorHAnsi"/>
                <w:sz w:val="18"/>
                <w:szCs w:val="18"/>
              </w:rPr>
              <w:t>Abr.</w:t>
            </w:r>
          </w:p>
        </w:tc>
        <w:tc>
          <w:tcPr>
            <w:tcW w:w="650" w:type="dxa"/>
            <w:tcBorders>
              <w:top w:val="nil"/>
              <w:bottom w:val="single" w:sz="4" w:space="0" w:color="538135"/>
            </w:tcBorders>
            <w:shd w:val="clear" w:color="auto" w:fill="auto"/>
          </w:tcPr>
          <w:p w14:paraId="34F5C0F2" w14:textId="77777777" w:rsidR="00F61D09" w:rsidRPr="003D4630" w:rsidRDefault="00F61D09" w:rsidP="00F61D09">
            <w:pPr>
              <w:jc w:val="center"/>
              <w:rPr>
                <w:rFonts w:asciiTheme="minorHAnsi" w:hAnsiTheme="minorHAnsi" w:cstheme="minorHAnsi"/>
                <w:sz w:val="18"/>
                <w:szCs w:val="18"/>
              </w:rPr>
            </w:pPr>
            <w:r w:rsidRPr="003D4630">
              <w:rPr>
                <w:rFonts w:asciiTheme="minorHAnsi" w:hAnsiTheme="minorHAnsi" w:cstheme="minorHAnsi"/>
                <w:sz w:val="18"/>
                <w:szCs w:val="18"/>
              </w:rPr>
              <w:t>May.</w:t>
            </w:r>
          </w:p>
        </w:tc>
        <w:tc>
          <w:tcPr>
            <w:tcW w:w="610" w:type="dxa"/>
            <w:tcBorders>
              <w:top w:val="nil"/>
              <w:bottom w:val="single" w:sz="4" w:space="0" w:color="538135"/>
            </w:tcBorders>
            <w:shd w:val="clear" w:color="auto" w:fill="auto"/>
          </w:tcPr>
          <w:p w14:paraId="52F7E578" w14:textId="77777777" w:rsidR="00F61D09" w:rsidRPr="003D4630" w:rsidRDefault="00F61D09" w:rsidP="00F61D09">
            <w:pPr>
              <w:jc w:val="center"/>
              <w:rPr>
                <w:rFonts w:asciiTheme="minorHAnsi" w:hAnsiTheme="minorHAnsi" w:cstheme="minorHAnsi"/>
                <w:sz w:val="18"/>
                <w:szCs w:val="18"/>
              </w:rPr>
            </w:pPr>
            <w:r w:rsidRPr="003D4630">
              <w:rPr>
                <w:rFonts w:asciiTheme="minorHAnsi" w:hAnsiTheme="minorHAnsi" w:cstheme="minorHAnsi"/>
                <w:sz w:val="18"/>
                <w:szCs w:val="18"/>
              </w:rPr>
              <w:t>Jun.</w:t>
            </w:r>
          </w:p>
        </w:tc>
        <w:tc>
          <w:tcPr>
            <w:tcW w:w="570" w:type="dxa"/>
            <w:tcBorders>
              <w:top w:val="nil"/>
              <w:bottom w:val="single" w:sz="4" w:space="0" w:color="538135"/>
            </w:tcBorders>
            <w:shd w:val="clear" w:color="auto" w:fill="auto"/>
          </w:tcPr>
          <w:p w14:paraId="0B2B1978" w14:textId="77777777" w:rsidR="00F61D09" w:rsidRPr="003D4630" w:rsidRDefault="00F61D09" w:rsidP="00F61D09">
            <w:pPr>
              <w:jc w:val="center"/>
              <w:rPr>
                <w:rFonts w:asciiTheme="minorHAnsi" w:hAnsiTheme="minorHAnsi" w:cstheme="minorHAnsi"/>
                <w:sz w:val="18"/>
                <w:szCs w:val="18"/>
              </w:rPr>
            </w:pPr>
            <w:r w:rsidRPr="003D4630">
              <w:rPr>
                <w:rFonts w:asciiTheme="minorHAnsi" w:hAnsiTheme="minorHAnsi" w:cstheme="minorHAnsi"/>
                <w:sz w:val="18"/>
                <w:szCs w:val="18"/>
              </w:rPr>
              <w:t>Jul.</w:t>
            </w:r>
          </w:p>
        </w:tc>
        <w:tc>
          <w:tcPr>
            <w:tcW w:w="631" w:type="dxa"/>
            <w:tcBorders>
              <w:top w:val="nil"/>
              <w:bottom w:val="single" w:sz="4" w:space="0" w:color="538135"/>
            </w:tcBorders>
            <w:shd w:val="clear" w:color="auto" w:fill="auto"/>
          </w:tcPr>
          <w:p w14:paraId="0F7CC127" w14:textId="77777777" w:rsidR="00F61D09" w:rsidRPr="003D4630" w:rsidRDefault="00F61D09" w:rsidP="00F61D09">
            <w:pPr>
              <w:jc w:val="center"/>
              <w:rPr>
                <w:rFonts w:asciiTheme="minorHAnsi" w:hAnsiTheme="minorHAnsi" w:cstheme="minorHAnsi"/>
                <w:sz w:val="18"/>
                <w:szCs w:val="18"/>
              </w:rPr>
            </w:pPr>
            <w:r w:rsidRPr="003D4630">
              <w:rPr>
                <w:rFonts w:asciiTheme="minorHAnsi" w:hAnsiTheme="minorHAnsi" w:cstheme="minorHAnsi"/>
                <w:sz w:val="18"/>
                <w:szCs w:val="18"/>
              </w:rPr>
              <w:t>Ago.</w:t>
            </w:r>
          </w:p>
        </w:tc>
        <w:tc>
          <w:tcPr>
            <w:tcW w:w="630" w:type="dxa"/>
            <w:tcBorders>
              <w:top w:val="nil"/>
              <w:bottom w:val="single" w:sz="4" w:space="0" w:color="538135"/>
            </w:tcBorders>
            <w:shd w:val="clear" w:color="auto" w:fill="auto"/>
          </w:tcPr>
          <w:p w14:paraId="400A9D41" w14:textId="77777777" w:rsidR="00F61D09" w:rsidRPr="003D4630" w:rsidRDefault="00F61D09" w:rsidP="00F61D09">
            <w:pPr>
              <w:jc w:val="center"/>
              <w:rPr>
                <w:rFonts w:asciiTheme="minorHAnsi" w:hAnsiTheme="minorHAnsi" w:cstheme="minorHAnsi"/>
                <w:sz w:val="18"/>
                <w:szCs w:val="18"/>
              </w:rPr>
            </w:pPr>
            <w:r w:rsidRPr="003D4630">
              <w:rPr>
                <w:rFonts w:asciiTheme="minorHAnsi" w:hAnsiTheme="minorHAnsi" w:cstheme="minorHAnsi"/>
                <w:sz w:val="18"/>
                <w:szCs w:val="18"/>
              </w:rPr>
              <w:t>Sep.</w:t>
            </w:r>
          </w:p>
        </w:tc>
        <w:tc>
          <w:tcPr>
            <w:tcW w:w="603" w:type="dxa"/>
            <w:tcBorders>
              <w:top w:val="nil"/>
              <w:bottom w:val="single" w:sz="4" w:space="0" w:color="538135"/>
            </w:tcBorders>
            <w:shd w:val="clear" w:color="auto" w:fill="auto"/>
          </w:tcPr>
          <w:p w14:paraId="723FA745" w14:textId="77777777" w:rsidR="00F61D09" w:rsidRPr="003D4630" w:rsidRDefault="00F61D09" w:rsidP="00F61D09">
            <w:pPr>
              <w:jc w:val="center"/>
              <w:rPr>
                <w:rFonts w:asciiTheme="minorHAnsi" w:hAnsiTheme="minorHAnsi" w:cstheme="minorHAnsi"/>
                <w:sz w:val="18"/>
                <w:szCs w:val="18"/>
              </w:rPr>
            </w:pPr>
            <w:r w:rsidRPr="003D4630">
              <w:rPr>
                <w:rFonts w:asciiTheme="minorHAnsi" w:hAnsiTheme="minorHAnsi" w:cstheme="minorHAnsi"/>
                <w:sz w:val="18"/>
                <w:szCs w:val="18"/>
              </w:rPr>
              <w:t>Oct.</w:t>
            </w:r>
          </w:p>
        </w:tc>
        <w:tc>
          <w:tcPr>
            <w:tcW w:w="630" w:type="dxa"/>
            <w:tcBorders>
              <w:top w:val="nil"/>
              <w:bottom w:val="single" w:sz="4" w:space="0" w:color="538135"/>
            </w:tcBorders>
            <w:shd w:val="clear" w:color="auto" w:fill="auto"/>
          </w:tcPr>
          <w:p w14:paraId="0F00E80C" w14:textId="77777777" w:rsidR="00F61D09" w:rsidRPr="003D4630" w:rsidRDefault="00F61D09" w:rsidP="00F61D09">
            <w:pPr>
              <w:jc w:val="center"/>
              <w:rPr>
                <w:rFonts w:asciiTheme="minorHAnsi" w:hAnsiTheme="minorHAnsi" w:cstheme="minorHAnsi"/>
                <w:sz w:val="18"/>
                <w:szCs w:val="18"/>
              </w:rPr>
            </w:pPr>
            <w:r w:rsidRPr="003D4630">
              <w:rPr>
                <w:rFonts w:asciiTheme="minorHAnsi" w:hAnsiTheme="minorHAnsi" w:cstheme="minorHAnsi"/>
                <w:sz w:val="18"/>
                <w:szCs w:val="18"/>
              </w:rPr>
              <w:t>Nov.</w:t>
            </w:r>
          </w:p>
        </w:tc>
        <w:tc>
          <w:tcPr>
            <w:tcW w:w="593" w:type="dxa"/>
            <w:tcBorders>
              <w:top w:val="nil"/>
              <w:bottom w:val="single" w:sz="4" w:space="0" w:color="538135"/>
            </w:tcBorders>
            <w:shd w:val="clear" w:color="auto" w:fill="auto"/>
          </w:tcPr>
          <w:p w14:paraId="30D2D014" w14:textId="77777777" w:rsidR="00F61D09" w:rsidRPr="003D4630" w:rsidRDefault="00F61D09" w:rsidP="00F61D09">
            <w:pPr>
              <w:jc w:val="center"/>
              <w:rPr>
                <w:rFonts w:asciiTheme="minorHAnsi" w:hAnsiTheme="minorHAnsi" w:cstheme="minorHAnsi"/>
                <w:sz w:val="18"/>
                <w:szCs w:val="18"/>
              </w:rPr>
            </w:pPr>
            <w:r w:rsidRPr="003D4630">
              <w:rPr>
                <w:rFonts w:asciiTheme="minorHAnsi" w:hAnsiTheme="minorHAnsi" w:cstheme="minorHAnsi"/>
                <w:sz w:val="18"/>
                <w:szCs w:val="18"/>
              </w:rPr>
              <w:t>Dic.</w:t>
            </w:r>
          </w:p>
        </w:tc>
      </w:tr>
      <w:tr w:rsidR="003D4630" w:rsidRPr="003D4630" w14:paraId="46DA8C43" w14:textId="77777777" w:rsidTr="00F61D09">
        <w:trPr>
          <w:trHeight w:val="67"/>
        </w:trPr>
        <w:tc>
          <w:tcPr>
            <w:tcW w:w="1285" w:type="dxa"/>
            <w:tcBorders>
              <w:top w:val="single" w:sz="4" w:space="0" w:color="538135"/>
              <w:bottom w:val="single" w:sz="4" w:space="0" w:color="538135"/>
            </w:tcBorders>
            <w:shd w:val="clear" w:color="auto" w:fill="auto"/>
          </w:tcPr>
          <w:p w14:paraId="71C7F1DE" w14:textId="77777777" w:rsidR="00F61D09" w:rsidRPr="003D4630" w:rsidRDefault="00F61D09" w:rsidP="00F61D09">
            <w:pPr>
              <w:jc w:val="center"/>
              <w:rPr>
                <w:rFonts w:asciiTheme="minorHAnsi" w:hAnsiTheme="minorHAnsi" w:cstheme="minorHAnsi"/>
                <w:sz w:val="18"/>
                <w:szCs w:val="18"/>
              </w:rPr>
            </w:pPr>
          </w:p>
        </w:tc>
        <w:tc>
          <w:tcPr>
            <w:tcW w:w="632" w:type="dxa"/>
            <w:tcBorders>
              <w:top w:val="single" w:sz="4" w:space="0" w:color="538135"/>
              <w:bottom w:val="single" w:sz="4" w:space="0" w:color="538135"/>
            </w:tcBorders>
            <w:shd w:val="clear" w:color="auto" w:fill="auto"/>
          </w:tcPr>
          <w:p w14:paraId="1E96C916" w14:textId="77777777" w:rsidR="00F61D09" w:rsidRPr="003D4630" w:rsidRDefault="00F61D09" w:rsidP="00F61D09">
            <w:pPr>
              <w:jc w:val="center"/>
              <w:rPr>
                <w:rFonts w:asciiTheme="minorHAnsi" w:hAnsiTheme="minorHAnsi" w:cstheme="minorHAnsi"/>
                <w:sz w:val="18"/>
                <w:szCs w:val="18"/>
              </w:rPr>
            </w:pPr>
          </w:p>
        </w:tc>
        <w:tc>
          <w:tcPr>
            <w:tcW w:w="624" w:type="dxa"/>
            <w:tcBorders>
              <w:top w:val="single" w:sz="4" w:space="0" w:color="538135"/>
              <w:bottom w:val="single" w:sz="4" w:space="0" w:color="538135"/>
            </w:tcBorders>
            <w:shd w:val="clear" w:color="auto" w:fill="auto"/>
          </w:tcPr>
          <w:p w14:paraId="19AD1927" w14:textId="77777777" w:rsidR="00F61D09" w:rsidRPr="003D4630" w:rsidRDefault="00F61D09" w:rsidP="00F61D09">
            <w:pPr>
              <w:jc w:val="center"/>
              <w:rPr>
                <w:rFonts w:asciiTheme="minorHAnsi" w:hAnsiTheme="minorHAnsi" w:cstheme="minorHAnsi"/>
                <w:sz w:val="18"/>
                <w:szCs w:val="18"/>
              </w:rPr>
            </w:pPr>
          </w:p>
        </w:tc>
        <w:tc>
          <w:tcPr>
            <w:tcW w:w="623" w:type="dxa"/>
            <w:tcBorders>
              <w:top w:val="single" w:sz="4" w:space="0" w:color="538135"/>
              <w:bottom w:val="single" w:sz="4" w:space="0" w:color="538135"/>
            </w:tcBorders>
            <w:shd w:val="clear" w:color="auto" w:fill="auto"/>
          </w:tcPr>
          <w:p w14:paraId="20AA9D93" w14:textId="77777777" w:rsidR="00F61D09" w:rsidRPr="003D4630" w:rsidRDefault="00F61D09" w:rsidP="00F61D09">
            <w:pPr>
              <w:jc w:val="center"/>
              <w:rPr>
                <w:rFonts w:asciiTheme="minorHAnsi" w:hAnsiTheme="minorHAnsi" w:cstheme="minorHAnsi"/>
                <w:sz w:val="18"/>
                <w:szCs w:val="18"/>
              </w:rPr>
            </w:pPr>
          </w:p>
        </w:tc>
        <w:tc>
          <w:tcPr>
            <w:tcW w:w="603" w:type="dxa"/>
            <w:tcBorders>
              <w:top w:val="single" w:sz="4" w:space="0" w:color="538135"/>
              <w:bottom w:val="single" w:sz="4" w:space="0" w:color="538135"/>
            </w:tcBorders>
            <w:shd w:val="clear" w:color="auto" w:fill="auto"/>
          </w:tcPr>
          <w:p w14:paraId="4C6BD0EA" w14:textId="77777777" w:rsidR="00F61D09" w:rsidRPr="003D4630" w:rsidRDefault="00F61D09" w:rsidP="00F61D09">
            <w:pPr>
              <w:jc w:val="center"/>
              <w:rPr>
                <w:rFonts w:asciiTheme="minorHAnsi" w:hAnsiTheme="minorHAnsi" w:cstheme="minorHAnsi"/>
                <w:sz w:val="18"/>
                <w:szCs w:val="18"/>
              </w:rPr>
            </w:pPr>
          </w:p>
        </w:tc>
        <w:tc>
          <w:tcPr>
            <w:tcW w:w="650" w:type="dxa"/>
            <w:tcBorders>
              <w:top w:val="single" w:sz="4" w:space="0" w:color="538135"/>
              <w:bottom w:val="single" w:sz="4" w:space="0" w:color="538135"/>
            </w:tcBorders>
            <w:shd w:val="clear" w:color="auto" w:fill="auto"/>
          </w:tcPr>
          <w:p w14:paraId="5F3A89E8" w14:textId="77777777" w:rsidR="00F61D09" w:rsidRPr="003D4630" w:rsidRDefault="00F61D09" w:rsidP="00F61D09">
            <w:pPr>
              <w:jc w:val="center"/>
              <w:rPr>
                <w:rFonts w:asciiTheme="minorHAnsi" w:hAnsiTheme="minorHAnsi" w:cstheme="minorHAnsi"/>
                <w:sz w:val="18"/>
                <w:szCs w:val="18"/>
              </w:rPr>
            </w:pPr>
          </w:p>
        </w:tc>
        <w:tc>
          <w:tcPr>
            <w:tcW w:w="610" w:type="dxa"/>
            <w:tcBorders>
              <w:top w:val="single" w:sz="4" w:space="0" w:color="538135"/>
              <w:bottom w:val="single" w:sz="4" w:space="0" w:color="538135"/>
            </w:tcBorders>
            <w:shd w:val="clear" w:color="auto" w:fill="auto"/>
          </w:tcPr>
          <w:p w14:paraId="63C96E82" w14:textId="77777777" w:rsidR="00F61D09" w:rsidRPr="003D4630" w:rsidRDefault="00F61D09" w:rsidP="00F61D09">
            <w:pPr>
              <w:jc w:val="center"/>
              <w:rPr>
                <w:rFonts w:asciiTheme="minorHAnsi" w:hAnsiTheme="minorHAnsi" w:cstheme="minorHAnsi"/>
                <w:sz w:val="18"/>
                <w:szCs w:val="18"/>
              </w:rPr>
            </w:pPr>
          </w:p>
        </w:tc>
        <w:tc>
          <w:tcPr>
            <w:tcW w:w="570" w:type="dxa"/>
            <w:tcBorders>
              <w:top w:val="single" w:sz="4" w:space="0" w:color="538135"/>
              <w:bottom w:val="single" w:sz="4" w:space="0" w:color="538135"/>
            </w:tcBorders>
            <w:shd w:val="clear" w:color="auto" w:fill="auto"/>
          </w:tcPr>
          <w:p w14:paraId="41A15A47" w14:textId="77777777" w:rsidR="00F61D09" w:rsidRPr="003D4630" w:rsidRDefault="00F61D09" w:rsidP="00F61D09">
            <w:pPr>
              <w:jc w:val="center"/>
              <w:rPr>
                <w:rFonts w:asciiTheme="minorHAnsi" w:hAnsiTheme="minorHAnsi" w:cstheme="minorHAnsi"/>
                <w:sz w:val="18"/>
                <w:szCs w:val="18"/>
              </w:rPr>
            </w:pPr>
          </w:p>
        </w:tc>
        <w:tc>
          <w:tcPr>
            <w:tcW w:w="631" w:type="dxa"/>
            <w:tcBorders>
              <w:top w:val="single" w:sz="4" w:space="0" w:color="538135"/>
              <w:bottom w:val="single" w:sz="4" w:space="0" w:color="538135"/>
            </w:tcBorders>
            <w:shd w:val="clear" w:color="auto" w:fill="auto"/>
          </w:tcPr>
          <w:p w14:paraId="66112298" w14:textId="77777777" w:rsidR="00F61D09" w:rsidRPr="003D4630" w:rsidRDefault="00F61D09" w:rsidP="00F61D09">
            <w:pPr>
              <w:jc w:val="center"/>
              <w:rPr>
                <w:rFonts w:asciiTheme="minorHAnsi" w:hAnsiTheme="minorHAnsi" w:cstheme="minorHAnsi"/>
                <w:sz w:val="18"/>
                <w:szCs w:val="18"/>
              </w:rPr>
            </w:pPr>
          </w:p>
        </w:tc>
        <w:tc>
          <w:tcPr>
            <w:tcW w:w="630" w:type="dxa"/>
            <w:tcBorders>
              <w:top w:val="single" w:sz="4" w:space="0" w:color="538135"/>
              <w:bottom w:val="single" w:sz="4" w:space="0" w:color="538135"/>
            </w:tcBorders>
            <w:shd w:val="clear" w:color="auto" w:fill="auto"/>
          </w:tcPr>
          <w:p w14:paraId="3A690207" w14:textId="77777777" w:rsidR="00F61D09" w:rsidRPr="003D4630" w:rsidRDefault="00F61D09" w:rsidP="00F61D09">
            <w:pPr>
              <w:jc w:val="center"/>
              <w:rPr>
                <w:rFonts w:asciiTheme="minorHAnsi" w:hAnsiTheme="minorHAnsi" w:cstheme="minorHAnsi"/>
                <w:sz w:val="18"/>
                <w:szCs w:val="18"/>
              </w:rPr>
            </w:pPr>
          </w:p>
        </w:tc>
        <w:tc>
          <w:tcPr>
            <w:tcW w:w="603" w:type="dxa"/>
            <w:tcBorders>
              <w:top w:val="single" w:sz="4" w:space="0" w:color="538135"/>
              <w:bottom w:val="single" w:sz="4" w:space="0" w:color="538135"/>
            </w:tcBorders>
            <w:shd w:val="clear" w:color="auto" w:fill="auto"/>
          </w:tcPr>
          <w:p w14:paraId="697F9417" w14:textId="77777777" w:rsidR="00F61D09" w:rsidRPr="003D4630" w:rsidRDefault="00F61D09" w:rsidP="00F61D09">
            <w:pPr>
              <w:jc w:val="center"/>
              <w:rPr>
                <w:rFonts w:asciiTheme="minorHAnsi" w:hAnsiTheme="minorHAnsi" w:cstheme="minorHAnsi"/>
                <w:sz w:val="18"/>
                <w:szCs w:val="18"/>
              </w:rPr>
            </w:pPr>
          </w:p>
        </w:tc>
        <w:tc>
          <w:tcPr>
            <w:tcW w:w="630" w:type="dxa"/>
            <w:tcBorders>
              <w:top w:val="single" w:sz="4" w:space="0" w:color="538135"/>
              <w:bottom w:val="single" w:sz="4" w:space="0" w:color="538135"/>
            </w:tcBorders>
            <w:shd w:val="clear" w:color="auto" w:fill="auto"/>
          </w:tcPr>
          <w:p w14:paraId="5E61367B" w14:textId="77777777" w:rsidR="00F61D09" w:rsidRPr="003D4630" w:rsidRDefault="00F61D09" w:rsidP="00F61D09">
            <w:pPr>
              <w:jc w:val="center"/>
              <w:rPr>
                <w:rFonts w:asciiTheme="minorHAnsi" w:hAnsiTheme="minorHAnsi" w:cstheme="minorHAnsi"/>
                <w:sz w:val="18"/>
                <w:szCs w:val="18"/>
              </w:rPr>
            </w:pPr>
          </w:p>
        </w:tc>
        <w:tc>
          <w:tcPr>
            <w:tcW w:w="593" w:type="dxa"/>
            <w:tcBorders>
              <w:top w:val="single" w:sz="4" w:space="0" w:color="538135"/>
              <w:bottom w:val="single" w:sz="4" w:space="0" w:color="538135"/>
            </w:tcBorders>
            <w:shd w:val="clear" w:color="auto" w:fill="auto"/>
          </w:tcPr>
          <w:p w14:paraId="5273FDC0" w14:textId="77777777" w:rsidR="00F61D09" w:rsidRPr="003D4630" w:rsidRDefault="00F61D09" w:rsidP="00F61D09">
            <w:pPr>
              <w:jc w:val="center"/>
              <w:rPr>
                <w:rFonts w:asciiTheme="minorHAnsi" w:hAnsiTheme="minorHAnsi" w:cstheme="minorHAnsi"/>
                <w:sz w:val="18"/>
                <w:szCs w:val="18"/>
              </w:rPr>
            </w:pPr>
          </w:p>
        </w:tc>
      </w:tr>
      <w:tr w:rsidR="00F61D09" w:rsidRPr="003D4630" w14:paraId="5CFF9EB9" w14:textId="77777777" w:rsidTr="00F61D09">
        <w:trPr>
          <w:trHeight w:val="522"/>
        </w:trPr>
        <w:tc>
          <w:tcPr>
            <w:tcW w:w="1285" w:type="dxa"/>
            <w:tcBorders>
              <w:top w:val="single" w:sz="4" w:space="0" w:color="538135"/>
              <w:bottom w:val="single" w:sz="12" w:space="0" w:color="008000"/>
            </w:tcBorders>
            <w:shd w:val="clear" w:color="auto" w:fill="auto"/>
          </w:tcPr>
          <w:p w14:paraId="4943B431" w14:textId="64E101FC" w:rsidR="00F61D09" w:rsidRPr="003D4630" w:rsidRDefault="00F61D09" w:rsidP="00F61D09">
            <w:pPr>
              <w:jc w:val="center"/>
              <w:rPr>
                <w:rFonts w:asciiTheme="minorHAnsi" w:hAnsiTheme="minorHAnsi" w:cstheme="minorHAnsi"/>
                <w:sz w:val="18"/>
                <w:szCs w:val="18"/>
              </w:rPr>
            </w:pPr>
            <w:r w:rsidRPr="003D4630">
              <w:rPr>
                <w:rFonts w:asciiTheme="minorHAnsi" w:hAnsiTheme="minorHAnsi" w:cstheme="minorHAnsi"/>
                <w:sz w:val="18"/>
                <w:szCs w:val="18"/>
              </w:rPr>
              <w:t>Reporte de servicio</w:t>
            </w:r>
          </w:p>
        </w:tc>
        <w:tc>
          <w:tcPr>
            <w:tcW w:w="632" w:type="dxa"/>
            <w:tcBorders>
              <w:top w:val="single" w:sz="4" w:space="0" w:color="538135"/>
              <w:bottom w:val="single" w:sz="12" w:space="0" w:color="008000"/>
            </w:tcBorders>
            <w:shd w:val="clear" w:color="auto" w:fill="auto"/>
          </w:tcPr>
          <w:p w14:paraId="45648B13" w14:textId="77777777" w:rsidR="00F61D09" w:rsidRPr="003D4630" w:rsidRDefault="00F61D09" w:rsidP="00F61D09">
            <w:pPr>
              <w:jc w:val="center"/>
              <w:rPr>
                <w:rFonts w:asciiTheme="minorHAnsi" w:hAnsiTheme="minorHAnsi" w:cstheme="minorHAnsi"/>
                <w:sz w:val="18"/>
                <w:szCs w:val="18"/>
              </w:rPr>
            </w:pPr>
          </w:p>
          <w:p w14:paraId="3D38387C" w14:textId="77777777" w:rsidR="00F61D09" w:rsidRPr="003D4630" w:rsidRDefault="00F61D09" w:rsidP="00F61D09">
            <w:pPr>
              <w:jc w:val="center"/>
              <w:rPr>
                <w:rFonts w:asciiTheme="minorHAnsi" w:hAnsiTheme="minorHAnsi" w:cstheme="minorHAnsi"/>
                <w:sz w:val="18"/>
                <w:szCs w:val="18"/>
              </w:rPr>
            </w:pPr>
          </w:p>
        </w:tc>
        <w:tc>
          <w:tcPr>
            <w:tcW w:w="624" w:type="dxa"/>
            <w:tcBorders>
              <w:top w:val="single" w:sz="4" w:space="0" w:color="538135"/>
              <w:bottom w:val="single" w:sz="12" w:space="0" w:color="008000"/>
            </w:tcBorders>
            <w:shd w:val="clear" w:color="auto" w:fill="auto"/>
          </w:tcPr>
          <w:p w14:paraId="30DBCC0F" w14:textId="77777777" w:rsidR="00F61D09" w:rsidRPr="003D4630" w:rsidRDefault="00F61D09" w:rsidP="00F61D09">
            <w:pPr>
              <w:jc w:val="center"/>
              <w:rPr>
                <w:rFonts w:asciiTheme="minorHAnsi" w:hAnsiTheme="minorHAnsi" w:cstheme="minorHAnsi"/>
                <w:sz w:val="18"/>
                <w:szCs w:val="18"/>
              </w:rPr>
            </w:pPr>
          </w:p>
        </w:tc>
        <w:tc>
          <w:tcPr>
            <w:tcW w:w="623" w:type="dxa"/>
            <w:tcBorders>
              <w:top w:val="single" w:sz="4" w:space="0" w:color="538135"/>
              <w:bottom w:val="single" w:sz="12" w:space="0" w:color="008000"/>
            </w:tcBorders>
            <w:shd w:val="clear" w:color="auto" w:fill="auto"/>
          </w:tcPr>
          <w:p w14:paraId="7B301B36" w14:textId="77777777" w:rsidR="00F61D09" w:rsidRPr="003D4630" w:rsidRDefault="00F61D09" w:rsidP="00F61D09">
            <w:pPr>
              <w:jc w:val="center"/>
              <w:rPr>
                <w:rFonts w:asciiTheme="minorHAnsi" w:hAnsiTheme="minorHAnsi" w:cstheme="minorHAnsi"/>
                <w:sz w:val="18"/>
                <w:szCs w:val="18"/>
              </w:rPr>
            </w:pPr>
          </w:p>
        </w:tc>
        <w:tc>
          <w:tcPr>
            <w:tcW w:w="603" w:type="dxa"/>
            <w:tcBorders>
              <w:top w:val="single" w:sz="4" w:space="0" w:color="538135"/>
              <w:bottom w:val="single" w:sz="12" w:space="0" w:color="008000"/>
            </w:tcBorders>
            <w:shd w:val="clear" w:color="auto" w:fill="auto"/>
          </w:tcPr>
          <w:p w14:paraId="7F90D68E" w14:textId="77777777" w:rsidR="00F61D09" w:rsidRPr="003D4630" w:rsidRDefault="00F61D09" w:rsidP="00F61D09">
            <w:pPr>
              <w:jc w:val="center"/>
              <w:rPr>
                <w:rFonts w:asciiTheme="minorHAnsi" w:hAnsiTheme="minorHAnsi" w:cstheme="minorHAnsi"/>
                <w:b/>
                <w:sz w:val="18"/>
                <w:szCs w:val="18"/>
              </w:rPr>
            </w:pPr>
          </w:p>
        </w:tc>
        <w:tc>
          <w:tcPr>
            <w:tcW w:w="650" w:type="dxa"/>
            <w:tcBorders>
              <w:top w:val="single" w:sz="4" w:space="0" w:color="538135"/>
              <w:bottom w:val="single" w:sz="12" w:space="0" w:color="008000"/>
            </w:tcBorders>
            <w:shd w:val="clear" w:color="auto" w:fill="auto"/>
          </w:tcPr>
          <w:p w14:paraId="7284142C" w14:textId="77777777" w:rsidR="00F61D09" w:rsidRPr="003D4630" w:rsidRDefault="00F61D09" w:rsidP="00F61D09">
            <w:pPr>
              <w:jc w:val="center"/>
              <w:rPr>
                <w:rFonts w:asciiTheme="minorHAnsi" w:hAnsiTheme="minorHAnsi" w:cstheme="minorHAnsi"/>
                <w:b/>
                <w:sz w:val="18"/>
                <w:szCs w:val="18"/>
              </w:rPr>
            </w:pPr>
          </w:p>
        </w:tc>
        <w:tc>
          <w:tcPr>
            <w:tcW w:w="610" w:type="dxa"/>
            <w:tcBorders>
              <w:top w:val="single" w:sz="4" w:space="0" w:color="538135"/>
              <w:bottom w:val="single" w:sz="12" w:space="0" w:color="008000"/>
            </w:tcBorders>
            <w:shd w:val="clear" w:color="auto" w:fill="auto"/>
          </w:tcPr>
          <w:p w14:paraId="5006CF4C" w14:textId="77777777" w:rsidR="00F61D09" w:rsidRPr="003D4630" w:rsidRDefault="00F61D09" w:rsidP="00F61D09">
            <w:pPr>
              <w:jc w:val="center"/>
              <w:rPr>
                <w:rFonts w:asciiTheme="minorHAnsi" w:hAnsiTheme="minorHAnsi" w:cstheme="minorHAnsi"/>
                <w:b/>
                <w:sz w:val="18"/>
                <w:szCs w:val="18"/>
              </w:rPr>
            </w:pPr>
          </w:p>
        </w:tc>
        <w:tc>
          <w:tcPr>
            <w:tcW w:w="570" w:type="dxa"/>
            <w:tcBorders>
              <w:top w:val="single" w:sz="4" w:space="0" w:color="538135"/>
              <w:bottom w:val="single" w:sz="12" w:space="0" w:color="008000"/>
            </w:tcBorders>
            <w:shd w:val="clear" w:color="auto" w:fill="auto"/>
          </w:tcPr>
          <w:p w14:paraId="304B856E" w14:textId="77777777" w:rsidR="00F61D09" w:rsidRPr="003D4630" w:rsidRDefault="00F61D09" w:rsidP="00F61D09">
            <w:pPr>
              <w:jc w:val="center"/>
              <w:rPr>
                <w:rFonts w:asciiTheme="minorHAnsi" w:hAnsiTheme="minorHAnsi" w:cstheme="minorHAnsi"/>
                <w:b/>
                <w:sz w:val="18"/>
                <w:szCs w:val="18"/>
              </w:rPr>
            </w:pPr>
          </w:p>
        </w:tc>
        <w:tc>
          <w:tcPr>
            <w:tcW w:w="631" w:type="dxa"/>
            <w:tcBorders>
              <w:top w:val="single" w:sz="4" w:space="0" w:color="538135"/>
              <w:bottom w:val="single" w:sz="12" w:space="0" w:color="008000"/>
            </w:tcBorders>
            <w:shd w:val="clear" w:color="auto" w:fill="auto"/>
          </w:tcPr>
          <w:p w14:paraId="5C4A993D" w14:textId="77777777" w:rsidR="00F61D09" w:rsidRPr="003D4630" w:rsidRDefault="00F61D09" w:rsidP="00F61D09">
            <w:pPr>
              <w:jc w:val="center"/>
              <w:rPr>
                <w:rFonts w:asciiTheme="minorHAnsi" w:hAnsiTheme="minorHAnsi" w:cstheme="minorHAnsi"/>
                <w:b/>
                <w:sz w:val="18"/>
                <w:szCs w:val="18"/>
              </w:rPr>
            </w:pPr>
            <w:r w:rsidRPr="003D4630">
              <w:rPr>
                <w:rFonts w:asciiTheme="minorHAnsi" w:hAnsiTheme="minorHAnsi" w:cstheme="minorHAnsi"/>
                <w:b/>
                <w:sz w:val="18"/>
                <w:szCs w:val="18"/>
              </w:rPr>
              <w:t>16</w:t>
            </w:r>
          </w:p>
        </w:tc>
        <w:tc>
          <w:tcPr>
            <w:tcW w:w="630" w:type="dxa"/>
            <w:tcBorders>
              <w:top w:val="single" w:sz="4" w:space="0" w:color="538135"/>
              <w:bottom w:val="single" w:sz="12" w:space="0" w:color="008000"/>
            </w:tcBorders>
            <w:shd w:val="clear" w:color="auto" w:fill="auto"/>
          </w:tcPr>
          <w:p w14:paraId="34E58F8E" w14:textId="77777777" w:rsidR="00F61D09" w:rsidRPr="003D4630" w:rsidRDefault="00F61D09" w:rsidP="00F61D09">
            <w:pPr>
              <w:jc w:val="center"/>
              <w:rPr>
                <w:rFonts w:asciiTheme="minorHAnsi" w:hAnsiTheme="minorHAnsi" w:cstheme="minorHAnsi"/>
                <w:b/>
                <w:sz w:val="18"/>
                <w:szCs w:val="18"/>
              </w:rPr>
            </w:pPr>
            <w:r w:rsidRPr="003D4630">
              <w:rPr>
                <w:rFonts w:asciiTheme="minorHAnsi" w:hAnsiTheme="minorHAnsi" w:cstheme="minorHAnsi"/>
                <w:b/>
                <w:sz w:val="18"/>
                <w:szCs w:val="18"/>
              </w:rPr>
              <w:t>30</w:t>
            </w:r>
          </w:p>
        </w:tc>
        <w:tc>
          <w:tcPr>
            <w:tcW w:w="603" w:type="dxa"/>
            <w:tcBorders>
              <w:top w:val="single" w:sz="4" w:space="0" w:color="538135"/>
              <w:bottom w:val="single" w:sz="12" w:space="0" w:color="008000"/>
            </w:tcBorders>
            <w:shd w:val="clear" w:color="auto" w:fill="auto"/>
          </w:tcPr>
          <w:p w14:paraId="65C0FE9E" w14:textId="77777777" w:rsidR="00F61D09" w:rsidRPr="003D4630" w:rsidRDefault="00F61D09" w:rsidP="00F61D09">
            <w:pPr>
              <w:jc w:val="center"/>
              <w:rPr>
                <w:rFonts w:asciiTheme="minorHAnsi" w:hAnsiTheme="minorHAnsi" w:cstheme="minorHAnsi"/>
                <w:b/>
                <w:sz w:val="18"/>
                <w:szCs w:val="18"/>
              </w:rPr>
            </w:pPr>
          </w:p>
        </w:tc>
        <w:tc>
          <w:tcPr>
            <w:tcW w:w="630" w:type="dxa"/>
            <w:tcBorders>
              <w:top w:val="single" w:sz="4" w:space="0" w:color="538135"/>
              <w:bottom w:val="single" w:sz="12" w:space="0" w:color="008000"/>
            </w:tcBorders>
            <w:shd w:val="clear" w:color="auto" w:fill="auto"/>
          </w:tcPr>
          <w:p w14:paraId="37F4F0E7" w14:textId="77777777" w:rsidR="00F61D09" w:rsidRPr="003D4630" w:rsidRDefault="00F61D09" w:rsidP="00F61D09">
            <w:pPr>
              <w:jc w:val="center"/>
              <w:rPr>
                <w:rFonts w:asciiTheme="minorHAnsi" w:hAnsiTheme="minorHAnsi" w:cstheme="minorHAnsi"/>
                <w:b/>
                <w:sz w:val="18"/>
                <w:szCs w:val="18"/>
              </w:rPr>
            </w:pPr>
            <w:r w:rsidRPr="003D4630">
              <w:rPr>
                <w:rFonts w:asciiTheme="minorHAnsi" w:hAnsiTheme="minorHAnsi" w:cstheme="minorHAnsi"/>
                <w:b/>
                <w:sz w:val="18"/>
                <w:szCs w:val="18"/>
              </w:rPr>
              <w:t>16</w:t>
            </w:r>
          </w:p>
        </w:tc>
        <w:tc>
          <w:tcPr>
            <w:tcW w:w="593" w:type="dxa"/>
            <w:tcBorders>
              <w:top w:val="single" w:sz="4" w:space="0" w:color="538135"/>
              <w:bottom w:val="single" w:sz="12" w:space="0" w:color="008000"/>
            </w:tcBorders>
            <w:shd w:val="clear" w:color="auto" w:fill="auto"/>
          </w:tcPr>
          <w:p w14:paraId="4ACAB146" w14:textId="77777777" w:rsidR="00F61D09" w:rsidRPr="003D4630" w:rsidRDefault="00F61D09" w:rsidP="00F61D09">
            <w:pPr>
              <w:jc w:val="center"/>
              <w:rPr>
                <w:rFonts w:asciiTheme="minorHAnsi" w:hAnsiTheme="minorHAnsi" w:cstheme="minorHAnsi"/>
                <w:b/>
                <w:sz w:val="18"/>
                <w:szCs w:val="18"/>
              </w:rPr>
            </w:pPr>
            <w:r w:rsidRPr="003D4630">
              <w:rPr>
                <w:rFonts w:asciiTheme="minorHAnsi" w:hAnsiTheme="minorHAnsi" w:cstheme="minorHAnsi"/>
                <w:b/>
                <w:sz w:val="18"/>
                <w:szCs w:val="18"/>
              </w:rPr>
              <w:t>16</w:t>
            </w:r>
          </w:p>
        </w:tc>
      </w:tr>
    </w:tbl>
    <w:p w14:paraId="5579064F" w14:textId="77777777" w:rsidR="00F61D09" w:rsidRPr="003D4630" w:rsidRDefault="00F61D09" w:rsidP="00F61D09">
      <w:pPr>
        <w:jc w:val="center"/>
        <w:rPr>
          <w:rFonts w:asciiTheme="minorHAnsi" w:hAnsiTheme="minorHAnsi" w:cstheme="minorHAnsi"/>
          <w:sz w:val="18"/>
          <w:szCs w:val="18"/>
        </w:rPr>
      </w:pPr>
    </w:p>
    <w:p w14:paraId="1EF3DC25" w14:textId="77777777" w:rsidR="00F61D09" w:rsidRPr="003D4630" w:rsidRDefault="00F61D09" w:rsidP="00F249AB">
      <w:pPr>
        <w:pStyle w:val="Ttulo1"/>
        <w:keepNext/>
        <w:numPr>
          <w:ilvl w:val="0"/>
          <w:numId w:val="101"/>
        </w:numPr>
        <w:spacing w:before="0"/>
        <w:ind w:left="720"/>
        <w:jc w:val="both"/>
        <w:rPr>
          <w:rFonts w:asciiTheme="minorHAnsi" w:hAnsiTheme="minorHAnsi" w:cstheme="minorHAnsi"/>
          <w:sz w:val="18"/>
          <w:szCs w:val="18"/>
        </w:rPr>
      </w:pPr>
      <w:bookmarkStart w:id="78" w:name="_Toc506909315"/>
      <w:r w:rsidRPr="003D4630">
        <w:rPr>
          <w:rFonts w:asciiTheme="minorHAnsi" w:hAnsiTheme="minorHAnsi" w:cstheme="minorHAnsi"/>
          <w:sz w:val="18"/>
          <w:szCs w:val="18"/>
        </w:rPr>
        <w:t>Vigencia del Contrato</w:t>
      </w:r>
      <w:bookmarkEnd w:id="78"/>
    </w:p>
    <w:p w14:paraId="0C5129F2" w14:textId="77777777" w:rsidR="00F61D09" w:rsidRPr="003D4630" w:rsidRDefault="00F61D09" w:rsidP="00F61D09">
      <w:pPr>
        <w:jc w:val="both"/>
        <w:rPr>
          <w:rFonts w:asciiTheme="minorHAnsi" w:hAnsiTheme="minorHAnsi" w:cstheme="minorHAnsi"/>
          <w:sz w:val="18"/>
          <w:szCs w:val="18"/>
          <w:lang w:val="es-ES"/>
        </w:rPr>
      </w:pPr>
    </w:p>
    <w:p w14:paraId="20C2ECBA"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Los servicios serán a partir del día hábil siguiente a la notificación de la adjudicación y hasta el 31 de diciembre de 2018.</w:t>
      </w:r>
    </w:p>
    <w:p w14:paraId="71005DCE" w14:textId="77777777" w:rsidR="00F61D09" w:rsidRPr="003D4630" w:rsidRDefault="00F61D09" w:rsidP="00F61D09">
      <w:pPr>
        <w:jc w:val="both"/>
        <w:rPr>
          <w:rFonts w:asciiTheme="minorHAnsi" w:hAnsiTheme="minorHAnsi" w:cstheme="minorHAnsi"/>
          <w:sz w:val="18"/>
          <w:szCs w:val="18"/>
        </w:rPr>
      </w:pPr>
    </w:p>
    <w:p w14:paraId="361B978E" w14:textId="77777777" w:rsidR="00F61D09" w:rsidRPr="003D4630" w:rsidRDefault="00F61D09" w:rsidP="00F249AB">
      <w:pPr>
        <w:pStyle w:val="Ttulo1"/>
        <w:keepNext/>
        <w:numPr>
          <w:ilvl w:val="0"/>
          <w:numId w:val="101"/>
        </w:numPr>
        <w:spacing w:before="0"/>
        <w:ind w:left="720"/>
        <w:jc w:val="both"/>
        <w:rPr>
          <w:rFonts w:asciiTheme="minorHAnsi" w:hAnsiTheme="minorHAnsi" w:cstheme="minorHAnsi"/>
          <w:sz w:val="18"/>
          <w:szCs w:val="18"/>
        </w:rPr>
      </w:pPr>
      <w:bookmarkStart w:id="79" w:name="_Toc506909316"/>
      <w:r w:rsidRPr="003D4630">
        <w:rPr>
          <w:rFonts w:asciiTheme="minorHAnsi" w:hAnsiTheme="minorHAnsi" w:cstheme="minorHAnsi"/>
          <w:sz w:val="18"/>
          <w:szCs w:val="18"/>
        </w:rPr>
        <w:t>Forma de Pago</w:t>
      </w:r>
      <w:bookmarkEnd w:id="79"/>
      <w:r w:rsidRPr="003D4630">
        <w:rPr>
          <w:rFonts w:asciiTheme="minorHAnsi" w:hAnsiTheme="minorHAnsi" w:cstheme="minorHAnsi"/>
          <w:sz w:val="18"/>
          <w:szCs w:val="18"/>
        </w:rPr>
        <w:t xml:space="preserve">  </w:t>
      </w:r>
    </w:p>
    <w:p w14:paraId="5B91F5D4" w14:textId="77777777" w:rsidR="00F61D09" w:rsidRPr="003D4630" w:rsidRDefault="00F61D09" w:rsidP="00F61D09">
      <w:pPr>
        <w:jc w:val="both"/>
        <w:rPr>
          <w:rFonts w:asciiTheme="minorHAnsi" w:hAnsiTheme="minorHAnsi" w:cstheme="minorHAnsi"/>
          <w:sz w:val="18"/>
          <w:szCs w:val="18"/>
        </w:rPr>
      </w:pPr>
    </w:p>
    <w:p w14:paraId="0990BEA7"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 xml:space="preserve">Canal 22 no otorgará anticipo alguno al Proveedor, se realizará el pago en forma parcial en 4 pagos, el primer pago será del primer servicio incluyendo refacciones y 3 pagos adicionales por cada visita realizada, cumpliendo al 100 por ciento en el periodo establecido y de conformidad con el </w:t>
      </w:r>
      <w:proofErr w:type="spellStart"/>
      <w:r w:rsidRPr="003D4630">
        <w:rPr>
          <w:rFonts w:asciiTheme="minorHAnsi" w:hAnsiTheme="minorHAnsi" w:cstheme="minorHAnsi"/>
          <w:sz w:val="18"/>
          <w:szCs w:val="18"/>
        </w:rPr>
        <w:t>Vo.Bo</w:t>
      </w:r>
      <w:proofErr w:type="spellEnd"/>
      <w:r w:rsidRPr="003D4630">
        <w:rPr>
          <w:rFonts w:asciiTheme="minorHAnsi" w:hAnsiTheme="minorHAnsi" w:cstheme="minorHAnsi"/>
          <w:sz w:val="18"/>
          <w:szCs w:val="18"/>
        </w:rPr>
        <w:t>. Del personal responsable del área en la que están instalados los equipos. Los precios ofertados deberán incluir gastos de administración, seguros, fianzas y todos los relativos a la prestación del servicio.</w:t>
      </w:r>
    </w:p>
    <w:p w14:paraId="10EED115" w14:textId="77777777" w:rsidR="00F61D09" w:rsidRPr="003D4630" w:rsidRDefault="00F61D09" w:rsidP="00F61D09">
      <w:pPr>
        <w:jc w:val="both"/>
        <w:rPr>
          <w:rFonts w:asciiTheme="minorHAnsi" w:hAnsiTheme="minorHAnsi" w:cstheme="minorHAnsi"/>
          <w:sz w:val="18"/>
          <w:szCs w:val="18"/>
        </w:rPr>
      </w:pPr>
    </w:p>
    <w:p w14:paraId="34D7BFE3" w14:textId="77777777" w:rsidR="00F61D09" w:rsidRPr="003D4630" w:rsidRDefault="00F61D09" w:rsidP="00F249AB">
      <w:pPr>
        <w:pStyle w:val="Ttulo1"/>
        <w:keepNext/>
        <w:numPr>
          <w:ilvl w:val="0"/>
          <w:numId w:val="101"/>
        </w:numPr>
        <w:spacing w:before="0"/>
        <w:ind w:left="720"/>
        <w:jc w:val="both"/>
        <w:rPr>
          <w:rFonts w:asciiTheme="minorHAnsi" w:hAnsiTheme="minorHAnsi" w:cstheme="minorHAnsi"/>
          <w:sz w:val="18"/>
          <w:szCs w:val="18"/>
        </w:rPr>
      </w:pPr>
      <w:bookmarkStart w:id="80" w:name="_Toc506909317"/>
      <w:r w:rsidRPr="003D4630">
        <w:rPr>
          <w:rFonts w:asciiTheme="minorHAnsi" w:hAnsiTheme="minorHAnsi" w:cstheme="minorHAnsi"/>
          <w:sz w:val="18"/>
          <w:szCs w:val="18"/>
        </w:rPr>
        <w:t xml:space="preserve">Administración y Supervisión del </w:t>
      </w:r>
      <w:bookmarkEnd w:id="80"/>
      <w:r w:rsidRPr="003D4630">
        <w:rPr>
          <w:rFonts w:asciiTheme="minorHAnsi" w:hAnsiTheme="minorHAnsi" w:cstheme="minorHAnsi"/>
          <w:sz w:val="18"/>
          <w:szCs w:val="18"/>
        </w:rPr>
        <w:t>servicio</w:t>
      </w:r>
    </w:p>
    <w:p w14:paraId="53E93637" w14:textId="77777777" w:rsidR="00F61D09" w:rsidRPr="003D4630" w:rsidRDefault="00F61D09" w:rsidP="00F61D09">
      <w:pPr>
        <w:pStyle w:val="NormalWeb"/>
        <w:shd w:val="clear" w:color="auto" w:fill="FFFFFF"/>
        <w:jc w:val="both"/>
        <w:rPr>
          <w:rFonts w:asciiTheme="minorHAnsi" w:hAnsiTheme="minorHAnsi" w:cstheme="minorHAnsi"/>
          <w:sz w:val="18"/>
          <w:szCs w:val="18"/>
          <w:lang w:val="es-MX"/>
        </w:rPr>
      </w:pPr>
      <w:r w:rsidRPr="003D4630">
        <w:rPr>
          <w:rFonts w:asciiTheme="minorHAnsi" w:hAnsiTheme="minorHAnsi" w:cstheme="minorHAnsi"/>
          <w:sz w:val="18"/>
          <w:szCs w:val="18"/>
        </w:rPr>
        <w:t xml:space="preserve">El responsable de </w:t>
      </w:r>
      <w:r w:rsidRPr="003D4630">
        <w:rPr>
          <w:rFonts w:asciiTheme="minorHAnsi" w:hAnsiTheme="minorHAnsi" w:cstheme="minorHAnsi"/>
          <w:sz w:val="18"/>
          <w:szCs w:val="18"/>
          <w:lang w:val="es-MX"/>
        </w:rPr>
        <w:t>la revisión y supervisión del servicio será el Director de Transmisiones y quien podrá ser auxiliado en la revisión por el Gerente de Operaciones y Transmisiones.</w:t>
      </w:r>
    </w:p>
    <w:p w14:paraId="34D1B226" w14:textId="77777777" w:rsidR="00F61D09" w:rsidRPr="003D4630" w:rsidRDefault="00F61D09" w:rsidP="00F249AB">
      <w:pPr>
        <w:pStyle w:val="Ttulo1"/>
        <w:keepNext/>
        <w:numPr>
          <w:ilvl w:val="0"/>
          <w:numId w:val="101"/>
        </w:numPr>
        <w:spacing w:before="0"/>
        <w:ind w:left="720"/>
        <w:jc w:val="both"/>
        <w:rPr>
          <w:rFonts w:asciiTheme="minorHAnsi" w:hAnsiTheme="minorHAnsi" w:cstheme="minorHAnsi"/>
          <w:sz w:val="18"/>
          <w:szCs w:val="18"/>
        </w:rPr>
      </w:pPr>
      <w:bookmarkStart w:id="81" w:name="_Toc506909318"/>
      <w:r w:rsidRPr="003D4630">
        <w:rPr>
          <w:rFonts w:asciiTheme="minorHAnsi" w:hAnsiTheme="minorHAnsi" w:cstheme="minorHAnsi"/>
          <w:sz w:val="18"/>
          <w:szCs w:val="18"/>
        </w:rPr>
        <w:t>Niveles de servicio acordados que deberán cumplirse</w:t>
      </w:r>
      <w:bookmarkEnd w:id="81"/>
    </w:p>
    <w:p w14:paraId="6BAC314C" w14:textId="77777777" w:rsidR="00F61D09" w:rsidRPr="003D4630" w:rsidRDefault="00F61D09" w:rsidP="00F61D09">
      <w:pPr>
        <w:jc w:val="both"/>
        <w:rPr>
          <w:rFonts w:asciiTheme="minorHAnsi" w:hAnsiTheme="minorHAnsi" w:cstheme="minorHAnsi"/>
          <w:sz w:val="18"/>
          <w:szCs w:val="18"/>
        </w:rPr>
      </w:pPr>
    </w:p>
    <w:p w14:paraId="47EC141D"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Con el objeto de asegurar la operación de los sistemas involucrados para la transmisión de la señal de Canal 22, se deberá establecer acuerdos de nivel de operación necesarios entre el licitante ganador y el jefe del departamento de Electromecánica de Canal 22, con el visto bueno con el Director de Transmisiones, involucrados con la prestación y uso de los servicios motivo de la presente convocatoria.</w:t>
      </w:r>
    </w:p>
    <w:p w14:paraId="165F9490" w14:textId="77777777" w:rsidR="00F61D09" w:rsidRPr="003D4630" w:rsidRDefault="00F61D09" w:rsidP="00F61D09">
      <w:pPr>
        <w:jc w:val="both"/>
        <w:rPr>
          <w:rFonts w:asciiTheme="minorHAnsi" w:hAnsiTheme="minorHAnsi" w:cstheme="minorHAnsi"/>
          <w:sz w:val="18"/>
          <w:szCs w:val="18"/>
        </w:rPr>
      </w:pPr>
    </w:p>
    <w:p w14:paraId="6BD3105B"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Los niveles de operación son:</w:t>
      </w:r>
    </w:p>
    <w:p w14:paraId="1B276E2B" w14:textId="77777777" w:rsidR="00F61D09" w:rsidRPr="003D4630" w:rsidRDefault="00F61D09" w:rsidP="00F61D09">
      <w:pPr>
        <w:jc w:val="both"/>
        <w:rPr>
          <w:rFonts w:asciiTheme="minorHAnsi" w:hAnsiTheme="minorHAnsi" w:cstheme="minorHAnsi"/>
          <w:sz w:val="18"/>
          <w:szCs w:val="18"/>
        </w:rPr>
      </w:pPr>
    </w:p>
    <w:tbl>
      <w:tblPr>
        <w:tblW w:w="9209" w:type="dxa"/>
        <w:jc w:val="center"/>
        <w:tblCellMar>
          <w:left w:w="70" w:type="dxa"/>
          <w:right w:w="70" w:type="dxa"/>
        </w:tblCellMar>
        <w:tblLook w:val="04A0" w:firstRow="1" w:lastRow="0" w:firstColumn="1" w:lastColumn="0" w:noHBand="0" w:noVBand="1"/>
      </w:tblPr>
      <w:tblGrid>
        <w:gridCol w:w="1980"/>
        <w:gridCol w:w="3544"/>
        <w:gridCol w:w="3685"/>
      </w:tblGrid>
      <w:tr w:rsidR="003D4630" w:rsidRPr="003D4630" w14:paraId="3D5C7882" w14:textId="77777777" w:rsidTr="00F61D09">
        <w:trPr>
          <w:trHeight w:val="30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A2BE1" w14:textId="77777777" w:rsidR="00F61D09" w:rsidRPr="003D4630" w:rsidRDefault="00F61D09" w:rsidP="00F61D09">
            <w:pPr>
              <w:jc w:val="center"/>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TIPO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4B3242C9" w14:textId="77777777" w:rsidR="00F61D09" w:rsidRPr="003D4630" w:rsidRDefault="00F61D09" w:rsidP="00F61D09">
            <w:pPr>
              <w:jc w:val="center"/>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DESCRIPCIÓN</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238F002" w14:textId="77777777" w:rsidR="00F61D09" w:rsidRPr="003D4630" w:rsidRDefault="00F61D09" w:rsidP="00F61D09">
            <w:pPr>
              <w:jc w:val="center"/>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NIVEL APLICABLE</w:t>
            </w:r>
          </w:p>
        </w:tc>
      </w:tr>
      <w:tr w:rsidR="003D4630" w:rsidRPr="003D4630" w14:paraId="4CC86C3B" w14:textId="77777777" w:rsidTr="00F61D09">
        <w:trPr>
          <w:trHeight w:val="1200"/>
          <w:jc w:val="center"/>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87EFC4" w14:textId="77777777" w:rsidR="00F61D09" w:rsidRPr="003D4630" w:rsidRDefault="00F61D09" w:rsidP="00F61D09">
            <w:pPr>
              <w:jc w:val="both"/>
              <w:rPr>
                <w:rFonts w:asciiTheme="minorHAnsi" w:hAnsiTheme="minorHAnsi" w:cstheme="minorHAnsi"/>
                <w:sz w:val="18"/>
                <w:szCs w:val="18"/>
                <w:lang w:eastAsia="es-MX"/>
              </w:rPr>
            </w:pPr>
            <w:r w:rsidRPr="003D4630">
              <w:rPr>
                <w:rFonts w:asciiTheme="minorHAnsi" w:hAnsiTheme="minorHAnsi" w:cstheme="minorHAnsi"/>
                <w:b/>
                <w:i/>
                <w:sz w:val="18"/>
                <w:szCs w:val="18"/>
                <w:lang w:eastAsia="es-MX"/>
              </w:rPr>
              <w:t> </w:t>
            </w:r>
            <w:r w:rsidRPr="003D4630">
              <w:rPr>
                <w:rFonts w:asciiTheme="minorHAnsi" w:hAnsiTheme="minorHAnsi" w:cstheme="minorHAnsi"/>
                <w:b/>
                <w:i/>
                <w:sz w:val="18"/>
                <w:szCs w:val="18"/>
              </w:rPr>
              <w:t>Póliza de Servicio de Mantenimiento Preventivo y Correctivo</w:t>
            </w:r>
            <w:r w:rsidRPr="003D4630">
              <w:rPr>
                <w:rFonts w:asciiTheme="minorHAnsi" w:hAnsiTheme="minorHAnsi" w:cstheme="minorHAnsi"/>
                <w:sz w:val="18"/>
                <w:szCs w:val="18"/>
              </w:rPr>
              <w:t xml:space="preserve"> para una Planta de emergencia fija de 400 KW</w:t>
            </w:r>
          </w:p>
        </w:tc>
        <w:tc>
          <w:tcPr>
            <w:tcW w:w="3544" w:type="dxa"/>
            <w:tcBorders>
              <w:top w:val="nil"/>
              <w:left w:val="nil"/>
              <w:bottom w:val="single" w:sz="4" w:space="0" w:color="auto"/>
              <w:right w:val="single" w:sz="4" w:space="0" w:color="auto"/>
            </w:tcBorders>
            <w:shd w:val="clear" w:color="auto" w:fill="auto"/>
            <w:vAlign w:val="center"/>
            <w:hideMark/>
          </w:tcPr>
          <w:p w14:paraId="3D05F231" w14:textId="77777777" w:rsidR="00F61D09" w:rsidRPr="003D4630" w:rsidRDefault="00F61D09" w:rsidP="00F61D0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Niveles de atención a incidentes o problemas.</w:t>
            </w:r>
          </w:p>
        </w:tc>
        <w:tc>
          <w:tcPr>
            <w:tcW w:w="3685" w:type="dxa"/>
            <w:tcBorders>
              <w:top w:val="nil"/>
              <w:left w:val="nil"/>
              <w:bottom w:val="single" w:sz="4" w:space="0" w:color="auto"/>
              <w:right w:val="single" w:sz="4" w:space="0" w:color="auto"/>
            </w:tcBorders>
            <w:shd w:val="clear" w:color="auto" w:fill="auto"/>
            <w:vAlign w:val="center"/>
            <w:hideMark/>
          </w:tcPr>
          <w:p w14:paraId="2829204A" w14:textId="77777777" w:rsidR="00F61D09" w:rsidRPr="003D4630" w:rsidRDefault="00F61D09" w:rsidP="00F61D0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7X24X365X4 (Siete días a la semana, 24 horas diarias los 365 días del año, con tiempo máximo de solución de 4 (cuatro horas)</w:t>
            </w:r>
          </w:p>
        </w:tc>
      </w:tr>
      <w:tr w:rsidR="003D4630" w:rsidRPr="003D4630" w14:paraId="31F33009" w14:textId="77777777" w:rsidTr="00F61D09">
        <w:trPr>
          <w:trHeight w:val="1200"/>
          <w:jc w:val="center"/>
        </w:trPr>
        <w:tc>
          <w:tcPr>
            <w:tcW w:w="1980" w:type="dxa"/>
            <w:vMerge/>
            <w:tcBorders>
              <w:top w:val="nil"/>
              <w:left w:val="single" w:sz="4" w:space="0" w:color="auto"/>
              <w:bottom w:val="single" w:sz="4" w:space="0" w:color="auto"/>
              <w:right w:val="single" w:sz="4" w:space="0" w:color="auto"/>
            </w:tcBorders>
            <w:vAlign w:val="center"/>
            <w:hideMark/>
          </w:tcPr>
          <w:p w14:paraId="3FECF9DC" w14:textId="77777777" w:rsidR="00F61D09" w:rsidRPr="003D4630" w:rsidRDefault="00F61D09" w:rsidP="00F61D09">
            <w:pPr>
              <w:jc w:val="both"/>
              <w:rPr>
                <w:rFonts w:asciiTheme="minorHAnsi" w:hAnsiTheme="minorHAnsi" w:cstheme="minorHAnsi"/>
                <w:sz w:val="18"/>
                <w:szCs w:val="18"/>
                <w:lang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013A5261" w14:textId="77777777" w:rsidR="00F61D09" w:rsidRPr="003D4630" w:rsidRDefault="00F61D09" w:rsidP="00F61D0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Asistencia en sitio de personal del licitante en caso de incidente fuera del horario del personal en sitio o para el caso de personal de 2° nivel.</w:t>
            </w:r>
          </w:p>
        </w:tc>
        <w:tc>
          <w:tcPr>
            <w:tcW w:w="3685" w:type="dxa"/>
            <w:tcBorders>
              <w:top w:val="nil"/>
              <w:left w:val="nil"/>
              <w:bottom w:val="single" w:sz="4" w:space="0" w:color="auto"/>
              <w:right w:val="single" w:sz="4" w:space="0" w:color="auto"/>
            </w:tcBorders>
            <w:shd w:val="clear" w:color="auto" w:fill="auto"/>
            <w:vAlign w:val="center"/>
            <w:hideMark/>
          </w:tcPr>
          <w:p w14:paraId="35770478" w14:textId="77777777" w:rsidR="00F61D09" w:rsidRPr="003D4630" w:rsidRDefault="00F61D09" w:rsidP="00F61D0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Como máximo 2 (dos) Horas, después del levantamiento del reporte.</w:t>
            </w:r>
          </w:p>
        </w:tc>
      </w:tr>
      <w:tr w:rsidR="003D4630" w:rsidRPr="003D4630" w14:paraId="497DA841" w14:textId="77777777" w:rsidTr="00F61D09">
        <w:trPr>
          <w:trHeight w:val="600"/>
          <w:jc w:val="center"/>
        </w:trPr>
        <w:tc>
          <w:tcPr>
            <w:tcW w:w="1980" w:type="dxa"/>
            <w:vMerge/>
            <w:tcBorders>
              <w:top w:val="nil"/>
              <w:left w:val="single" w:sz="4" w:space="0" w:color="auto"/>
              <w:bottom w:val="single" w:sz="4" w:space="0" w:color="auto"/>
              <w:right w:val="single" w:sz="4" w:space="0" w:color="auto"/>
            </w:tcBorders>
            <w:vAlign w:val="center"/>
            <w:hideMark/>
          </w:tcPr>
          <w:p w14:paraId="5986904D" w14:textId="77777777" w:rsidR="00F61D09" w:rsidRPr="003D4630" w:rsidRDefault="00F61D09" w:rsidP="00F61D09">
            <w:pPr>
              <w:jc w:val="both"/>
              <w:rPr>
                <w:rFonts w:asciiTheme="minorHAnsi" w:hAnsiTheme="minorHAnsi" w:cstheme="minorHAnsi"/>
                <w:sz w:val="18"/>
                <w:szCs w:val="18"/>
                <w:lang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1A5ABB4F" w14:textId="77777777" w:rsidR="00F61D09" w:rsidRPr="003D4630" w:rsidRDefault="00F61D09" w:rsidP="00F61D0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Atención telefónica para la atención de incidentes o problemas</w:t>
            </w:r>
          </w:p>
        </w:tc>
        <w:tc>
          <w:tcPr>
            <w:tcW w:w="3685" w:type="dxa"/>
            <w:tcBorders>
              <w:top w:val="nil"/>
              <w:left w:val="nil"/>
              <w:bottom w:val="single" w:sz="4" w:space="0" w:color="auto"/>
              <w:right w:val="single" w:sz="4" w:space="0" w:color="auto"/>
            </w:tcBorders>
            <w:shd w:val="clear" w:color="auto" w:fill="auto"/>
            <w:vAlign w:val="center"/>
            <w:hideMark/>
          </w:tcPr>
          <w:p w14:paraId="25D0774E" w14:textId="77777777" w:rsidR="00F61D09" w:rsidRPr="003D4630" w:rsidRDefault="00F61D09" w:rsidP="00F61D0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Inmediata sin catalogar el tipo de solicitud</w:t>
            </w:r>
          </w:p>
        </w:tc>
      </w:tr>
      <w:tr w:rsidR="003D4630" w:rsidRPr="003D4630" w14:paraId="2FF586E0" w14:textId="77777777" w:rsidTr="00F61D09">
        <w:trPr>
          <w:trHeight w:val="900"/>
          <w:jc w:val="center"/>
        </w:trPr>
        <w:tc>
          <w:tcPr>
            <w:tcW w:w="1980" w:type="dxa"/>
            <w:vMerge/>
            <w:tcBorders>
              <w:top w:val="nil"/>
              <w:left w:val="single" w:sz="4" w:space="0" w:color="auto"/>
              <w:bottom w:val="single" w:sz="4" w:space="0" w:color="auto"/>
              <w:right w:val="single" w:sz="4" w:space="0" w:color="auto"/>
            </w:tcBorders>
            <w:vAlign w:val="center"/>
            <w:hideMark/>
          </w:tcPr>
          <w:p w14:paraId="74AC92F0" w14:textId="77777777" w:rsidR="00F61D09" w:rsidRPr="003D4630" w:rsidRDefault="00F61D09" w:rsidP="00F61D09">
            <w:pPr>
              <w:jc w:val="both"/>
              <w:rPr>
                <w:rFonts w:asciiTheme="minorHAnsi" w:hAnsiTheme="minorHAnsi" w:cstheme="minorHAnsi"/>
                <w:sz w:val="18"/>
                <w:szCs w:val="18"/>
                <w:lang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1B8DEC6A" w14:textId="77777777" w:rsidR="00F61D09" w:rsidRPr="003D4630" w:rsidRDefault="00F61D09" w:rsidP="00F61D0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Niveles de atención a solicitudes de</w:t>
            </w:r>
            <w:r w:rsidRPr="003D4630">
              <w:rPr>
                <w:rFonts w:asciiTheme="minorHAnsi" w:hAnsiTheme="minorHAnsi" w:cstheme="minorHAnsi"/>
                <w:sz w:val="18"/>
                <w:szCs w:val="18"/>
                <w:lang w:eastAsia="es-MX"/>
              </w:rPr>
              <w:br/>
              <w:t>servicio.</w:t>
            </w:r>
          </w:p>
        </w:tc>
        <w:tc>
          <w:tcPr>
            <w:tcW w:w="3685" w:type="dxa"/>
            <w:tcBorders>
              <w:top w:val="nil"/>
              <w:left w:val="nil"/>
              <w:bottom w:val="single" w:sz="4" w:space="0" w:color="auto"/>
              <w:right w:val="single" w:sz="4" w:space="0" w:color="auto"/>
            </w:tcBorders>
            <w:shd w:val="clear" w:color="auto" w:fill="auto"/>
            <w:vAlign w:val="center"/>
            <w:hideMark/>
          </w:tcPr>
          <w:p w14:paraId="2EB34F4A" w14:textId="77777777" w:rsidR="00F61D09" w:rsidRPr="003D4630" w:rsidRDefault="00F61D09" w:rsidP="00F61D0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5x9 cinco días a la semana, nueve horas diarias (de lunes a viernes de 09:00 a 18:00 </w:t>
            </w:r>
            <w:proofErr w:type="spellStart"/>
            <w:r w:rsidRPr="003D4630">
              <w:rPr>
                <w:rFonts w:asciiTheme="minorHAnsi" w:hAnsiTheme="minorHAnsi" w:cstheme="minorHAnsi"/>
                <w:sz w:val="18"/>
                <w:szCs w:val="18"/>
                <w:lang w:eastAsia="es-MX"/>
              </w:rPr>
              <w:t>hrs</w:t>
            </w:r>
            <w:proofErr w:type="spellEnd"/>
            <w:r w:rsidRPr="003D4630">
              <w:rPr>
                <w:rFonts w:asciiTheme="minorHAnsi" w:hAnsiTheme="minorHAnsi" w:cstheme="minorHAnsi"/>
                <w:sz w:val="18"/>
                <w:szCs w:val="18"/>
                <w:lang w:eastAsia="es-MX"/>
              </w:rPr>
              <w:t>.)</w:t>
            </w:r>
          </w:p>
        </w:tc>
      </w:tr>
      <w:tr w:rsidR="00F61D09" w:rsidRPr="003D4630" w14:paraId="507A82AB" w14:textId="77777777" w:rsidTr="00F61D09">
        <w:trPr>
          <w:trHeight w:val="1200"/>
          <w:jc w:val="center"/>
        </w:trPr>
        <w:tc>
          <w:tcPr>
            <w:tcW w:w="1980" w:type="dxa"/>
            <w:vMerge/>
            <w:tcBorders>
              <w:top w:val="nil"/>
              <w:left w:val="single" w:sz="4" w:space="0" w:color="auto"/>
              <w:bottom w:val="single" w:sz="4" w:space="0" w:color="auto"/>
              <w:right w:val="single" w:sz="4" w:space="0" w:color="auto"/>
            </w:tcBorders>
            <w:vAlign w:val="center"/>
            <w:hideMark/>
          </w:tcPr>
          <w:p w14:paraId="794413AB" w14:textId="77777777" w:rsidR="00F61D09" w:rsidRPr="003D4630" w:rsidRDefault="00F61D09" w:rsidP="00F61D09">
            <w:pPr>
              <w:jc w:val="both"/>
              <w:rPr>
                <w:rFonts w:asciiTheme="minorHAnsi" w:hAnsiTheme="minorHAnsi" w:cstheme="minorHAnsi"/>
                <w:sz w:val="18"/>
                <w:szCs w:val="18"/>
                <w:lang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43B36E39" w14:textId="77777777" w:rsidR="00F61D09" w:rsidRPr="003D4630" w:rsidRDefault="00F61D09" w:rsidP="00F61D0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Tiempo máximo para la solución del incidente o problema (ya sea en hardware o software) a partir del levantamiento del reporte</w:t>
            </w:r>
          </w:p>
        </w:tc>
        <w:tc>
          <w:tcPr>
            <w:tcW w:w="3685" w:type="dxa"/>
            <w:tcBorders>
              <w:top w:val="nil"/>
              <w:left w:val="nil"/>
              <w:bottom w:val="single" w:sz="4" w:space="0" w:color="auto"/>
              <w:right w:val="single" w:sz="4" w:space="0" w:color="auto"/>
            </w:tcBorders>
            <w:shd w:val="clear" w:color="auto" w:fill="auto"/>
            <w:vAlign w:val="center"/>
            <w:hideMark/>
          </w:tcPr>
          <w:p w14:paraId="55985826" w14:textId="77777777" w:rsidR="00F61D09" w:rsidRPr="003D4630" w:rsidRDefault="00F61D09" w:rsidP="00F61D09">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Como máximo 4 horas. Después del levantamiento del reporte.</w:t>
            </w:r>
          </w:p>
        </w:tc>
      </w:tr>
    </w:tbl>
    <w:p w14:paraId="06F3C44C" w14:textId="77777777" w:rsidR="00F61D09" w:rsidRPr="003D4630" w:rsidRDefault="00F61D09" w:rsidP="00F61D09">
      <w:pPr>
        <w:jc w:val="both"/>
        <w:rPr>
          <w:rFonts w:asciiTheme="minorHAnsi" w:hAnsiTheme="minorHAnsi" w:cstheme="minorHAnsi"/>
          <w:sz w:val="18"/>
          <w:szCs w:val="18"/>
        </w:rPr>
      </w:pPr>
    </w:p>
    <w:p w14:paraId="50BE59D8" w14:textId="77777777" w:rsidR="00F61D09" w:rsidRPr="003D4630" w:rsidRDefault="00F61D09" w:rsidP="00F61D09">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Delimitar las responsabilidades y alcances del licitante y el personal responsable de la supervisión de los servicios a realizar.</w:t>
      </w:r>
    </w:p>
    <w:p w14:paraId="3189A330" w14:textId="77777777" w:rsidR="00F61D09" w:rsidRPr="003D4630" w:rsidRDefault="00F61D09" w:rsidP="00F61D09">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En caso de emergencia el proveedor del servicio deberá trabajar en conjunto con el personal del departamento de Electromecánica para solventar la falla.</w:t>
      </w:r>
    </w:p>
    <w:p w14:paraId="08463B9D" w14:textId="77777777" w:rsidR="00F61D09" w:rsidRPr="003D4630" w:rsidRDefault="00F61D09" w:rsidP="00F61D09">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 xml:space="preserve">Conforme al calendario de servicios el proveedor solicitara por escrito autorización para realizar el servicio adjuntando el plan de mantenimiento, con la finalidad de respaldar los sistemas periféricos y no interrumpir las operaciones de Canal 22. </w:t>
      </w:r>
    </w:p>
    <w:p w14:paraId="09699AFA"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Estos acuerdos se celebrarán en un plazo no mayor a 15 días naturales posteriores a la fecha del contrato</w:t>
      </w:r>
    </w:p>
    <w:p w14:paraId="336B315A" w14:textId="77777777" w:rsidR="00F61D09" w:rsidRPr="003D4630" w:rsidRDefault="00F61D09" w:rsidP="00F61D09">
      <w:pPr>
        <w:jc w:val="both"/>
        <w:rPr>
          <w:rFonts w:asciiTheme="minorHAnsi" w:hAnsiTheme="minorHAnsi" w:cstheme="minorHAnsi"/>
          <w:sz w:val="18"/>
          <w:szCs w:val="18"/>
        </w:rPr>
      </w:pPr>
    </w:p>
    <w:p w14:paraId="32511CF1" w14:textId="77777777" w:rsidR="00F61D09" w:rsidRPr="003D4630" w:rsidRDefault="00F61D09" w:rsidP="00F249AB">
      <w:pPr>
        <w:pStyle w:val="Ttulo1"/>
        <w:keepNext/>
        <w:numPr>
          <w:ilvl w:val="0"/>
          <w:numId w:val="101"/>
        </w:numPr>
        <w:spacing w:before="0"/>
        <w:ind w:left="720"/>
        <w:jc w:val="both"/>
        <w:rPr>
          <w:rFonts w:asciiTheme="minorHAnsi" w:hAnsiTheme="minorHAnsi" w:cstheme="minorHAnsi"/>
          <w:sz w:val="18"/>
          <w:szCs w:val="18"/>
        </w:rPr>
      </w:pPr>
      <w:bookmarkStart w:id="82" w:name="_Toc506909319"/>
      <w:r w:rsidRPr="003D4630">
        <w:rPr>
          <w:rFonts w:asciiTheme="minorHAnsi" w:hAnsiTheme="minorHAnsi" w:cstheme="minorHAnsi"/>
          <w:sz w:val="18"/>
          <w:szCs w:val="18"/>
        </w:rPr>
        <w:t>Tiempos de respuesta ante incidentes</w:t>
      </w:r>
      <w:bookmarkEnd w:id="82"/>
    </w:p>
    <w:p w14:paraId="6CD01BD2" w14:textId="77777777" w:rsidR="00F61D09" w:rsidRPr="003D4630" w:rsidRDefault="00F61D09" w:rsidP="00F61D09">
      <w:pPr>
        <w:jc w:val="both"/>
        <w:rPr>
          <w:rFonts w:asciiTheme="minorHAnsi" w:hAnsiTheme="minorHAnsi" w:cstheme="minorHAnsi"/>
          <w:sz w:val="18"/>
          <w:szCs w:val="18"/>
        </w:rPr>
      </w:pPr>
    </w:p>
    <w:p w14:paraId="06C83211"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El proveedor del servicio deberá estar disponible las 24 horas, durante todos los días que comprendan la vigencia del contrato, incluyendo sábados, domingos y días festivos, lo anterior a fin de dar solución inmediata ante cualquier contingencia.</w:t>
      </w:r>
    </w:p>
    <w:p w14:paraId="734CC4C7" w14:textId="77777777" w:rsidR="00F61D09" w:rsidRPr="003D4630" w:rsidRDefault="00F61D09" w:rsidP="00F61D09">
      <w:pPr>
        <w:jc w:val="both"/>
        <w:rPr>
          <w:rFonts w:asciiTheme="minorHAnsi" w:hAnsiTheme="minorHAnsi" w:cstheme="minorHAnsi"/>
          <w:sz w:val="18"/>
          <w:szCs w:val="18"/>
        </w:rPr>
      </w:pPr>
    </w:p>
    <w:p w14:paraId="6325FA48" w14:textId="77777777" w:rsidR="00F61D09" w:rsidRPr="003D4630" w:rsidRDefault="00F61D09" w:rsidP="00F249AB">
      <w:pPr>
        <w:pStyle w:val="Ttulo1"/>
        <w:keepNext/>
        <w:numPr>
          <w:ilvl w:val="0"/>
          <w:numId w:val="101"/>
        </w:numPr>
        <w:spacing w:before="0"/>
        <w:ind w:left="720"/>
        <w:jc w:val="both"/>
        <w:rPr>
          <w:rFonts w:asciiTheme="minorHAnsi" w:hAnsiTheme="minorHAnsi" w:cstheme="minorHAnsi"/>
          <w:sz w:val="18"/>
          <w:szCs w:val="18"/>
        </w:rPr>
      </w:pPr>
      <w:bookmarkStart w:id="83" w:name="_Toc506909320"/>
      <w:r w:rsidRPr="003D4630">
        <w:rPr>
          <w:rFonts w:asciiTheme="minorHAnsi" w:hAnsiTheme="minorHAnsi" w:cstheme="minorHAnsi"/>
          <w:sz w:val="18"/>
          <w:szCs w:val="18"/>
        </w:rPr>
        <w:t>Garantías del servicio</w:t>
      </w:r>
      <w:bookmarkEnd w:id="83"/>
    </w:p>
    <w:p w14:paraId="42FF7CE4" w14:textId="77777777" w:rsidR="00F61D09" w:rsidRPr="003D4630" w:rsidRDefault="00F61D09" w:rsidP="00F61D09">
      <w:pPr>
        <w:jc w:val="both"/>
        <w:rPr>
          <w:rFonts w:asciiTheme="minorHAnsi" w:hAnsiTheme="minorHAnsi" w:cstheme="minorHAnsi"/>
          <w:sz w:val="18"/>
          <w:szCs w:val="18"/>
        </w:rPr>
      </w:pPr>
    </w:p>
    <w:p w14:paraId="5E66FD69" w14:textId="77777777" w:rsidR="00F61D09" w:rsidRPr="003D4630" w:rsidRDefault="00F61D09" w:rsidP="00F61D09">
      <w:pPr>
        <w:jc w:val="both"/>
        <w:rPr>
          <w:rFonts w:asciiTheme="minorHAnsi" w:hAnsiTheme="minorHAnsi" w:cstheme="minorHAnsi"/>
          <w:sz w:val="18"/>
          <w:szCs w:val="18"/>
        </w:rPr>
      </w:pPr>
      <w:r w:rsidRPr="003D4630">
        <w:rPr>
          <w:rFonts w:asciiTheme="minorHAnsi" w:hAnsiTheme="minorHAnsi" w:cstheme="minorHAnsi"/>
          <w:sz w:val="18"/>
          <w:szCs w:val="18"/>
        </w:rPr>
        <w:t xml:space="preserve">Se debe garantizar al menos 1 año, los servicios realizados a la </w:t>
      </w:r>
      <w:r w:rsidRPr="003D4630">
        <w:rPr>
          <w:rFonts w:asciiTheme="minorHAnsi" w:hAnsiTheme="minorHAnsi" w:cstheme="minorHAnsi"/>
          <w:b/>
          <w:i/>
          <w:sz w:val="18"/>
          <w:szCs w:val="18"/>
        </w:rPr>
        <w:t>planta generadora fija de 400 KW de energía eléctrica de emergencia</w:t>
      </w:r>
      <w:r w:rsidRPr="003D4630">
        <w:rPr>
          <w:rFonts w:asciiTheme="minorHAnsi" w:hAnsiTheme="minorHAnsi" w:cstheme="minorHAnsi"/>
          <w:sz w:val="18"/>
          <w:szCs w:val="18"/>
        </w:rPr>
        <w:t>. Así mismo se debe garantizar al menos 1 año el buen funcionamiento de las refacciones instaladas.</w:t>
      </w:r>
    </w:p>
    <w:p w14:paraId="30148308" w14:textId="77777777" w:rsidR="00F61D09" w:rsidRPr="003D4630" w:rsidRDefault="00F61D09" w:rsidP="00F61D09">
      <w:pPr>
        <w:jc w:val="both"/>
        <w:rPr>
          <w:rFonts w:asciiTheme="minorHAnsi" w:hAnsiTheme="minorHAnsi" w:cstheme="minorHAnsi"/>
          <w:sz w:val="18"/>
          <w:szCs w:val="18"/>
        </w:rPr>
      </w:pPr>
    </w:p>
    <w:p w14:paraId="1DF3943D" w14:textId="77777777" w:rsidR="00F61D09" w:rsidRPr="003D4630" w:rsidRDefault="00F61D09" w:rsidP="00F249AB">
      <w:pPr>
        <w:pStyle w:val="Ttulo1"/>
        <w:keepNext/>
        <w:numPr>
          <w:ilvl w:val="0"/>
          <w:numId w:val="101"/>
        </w:numPr>
        <w:spacing w:before="0"/>
        <w:ind w:left="720"/>
        <w:jc w:val="both"/>
        <w:rPr>
          <w:rFonts w:asciiTheme="minorHAnsi" w:hAnsiTheme="minorHAnsi" w:cstheme="minorHAnsi"/>
          <w:sz w:val="18"/>
          <w:szCs w:val="18"/>
        </w:rPr>
      </w:pPr>
      <w:r w:rsidRPr="003D4630">
        <w:rPr>
          <w:rFonts w:asciiTheme="minorHAnsi" w:hAnsiTheme="minorHAnsi" w:cstheme="minorHAnsi"/>
          <w:sz w:val="18"/>
          <w:szCs w:val="18"/>
        </w:rPr>
        <w:t>Garantía de cumplimiento</w:t>
      </w:r>
    </w:p>
    <w:p w14:paraId="248AA2D5" w14:textId="77777777" w:rsidR="00F61D09" w:rsidRPr="003D4630" w:rsidRDefault="00F61D09" w:rsidP="00F61D09">
      <w:pPr>
        <w:jc w:val="both"/>
        <w:rPr>
          <w:rFonts w:asciiTheme="minorHAnsi" w:hAnsiTheme="minorHAnsi" w:cstheme="minorHAnsi"/>
          <w:sz w:val="18"/>
          <w:szCs w:val="18"/>
        </w:rPr>
      </w:pPr>
    </w:p>
    <w:p w14:paraId="75958178" w14:textId="77777777" w:rsidR="00F61D09" w:rsidRPr="003D4630" w:rsidRDefault="00F61D09" w:rsidP="00F61D0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Para garantizar el cumplimiento de las obligaciones, el proveedor deberá constituir fianza indivisible expedida por una compañía Afianzadora Mexicana legalmente constituida, por valor igual al 10% (diez por ciento) del monto total del contrato, sin incluir I.V.A., a favor y a disposición de Televisión Metropolitana, S.A. de C.V., presentada dentro de los 10 (diez) días naturales siguientes a la firma del contrato, y establecer que surte efecto a partir de la fecha de este instrumento, de conformidad con el artículo 48 de la Ley de Adquisiciones, Arrendamientos y Servicios del sector Público.</w:t>
      </w:r>
    </w:p>
    <w:p w14:paraId="0394CC5D" w14:textId="77777777" w:rsidR="00F61D09" w:rsidRPr="003D4630" w:rsidRDefault="00F61D09" w:rsidP="00F61D0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7E70B152" w14:textId="5042CADF" w:rsidR="00F61D09" w:rsidRPr="003D4630" w:rsidRDefault="00F61D09" w:rsidP="00F61D0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xml:space="preserve">El proveedor garantiza a Canal 22 los servicios prestados en cuanto a calidad, infraestructura, capacidad técnica y de operación, por lo que responderá por los defectos y vicios ocultos del servicio objeto del presente contrato durante la vigencia </w:t>
      </w:r>
      <w:r w:rsidR="00836455" w:rsidRPr="003D4630">
        <w:rPr>
          <w:rFonts w:asciiTheme="minorHAnsi" w:hAnsiTheme="minorHAnsi" w:cstheme="minorHAnsi"/>
          <w:sz w:val="18"/>
          <w:szCs w:val="18"/>
          <w:lang w:val="es-ES"/>
        </w:rPr>
        <w:t>de este</w:t>
      </w:r>
      <w:r w:rsidRPr="003D4630">
        <w:rPr>
          <w:rFonts w:asciiTheme="minorHAnsi" w:hAnsiTheme="minorHAnsi" w:cstheme="minorHAnsi"/>
          <w:sz w:val="18"/>
          <w:szCs w:val="18"/>
          <w:lang w:val="es-ES"/>
        </w:rPr>
        <w:t>.</w:t>
      </w:r>
    </w:p>
    <w:p w14:paraId="444F9711" w14:textId="77777777" w:rsidR="00F61D09" w:rsidRPr="003D4630" w:rsidRDefault="00F61D09" w:rsidP="00F61D0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3C633FD1" w14:textId="77777777" w:rsidR="00F61D09" w:rsidRPr="003D4630" w:rsidRDefault="00F61D09" w:rsidP="00F61D0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El proveedor, se obliga a garantizar los servicios contra vicios ocultos por un año, contado a partir de que sean recibidos a entera satisfacción de Canal 22.</w:t>
      </w:r>
    </w:p>
    <w:p w14:paraId="46940A32" w14:textId="77777777" w:rsidR="00F61D09" w:rsidRPr="003D4630" w:rsidRDefault="00F61D09" w:rsidP="00F61D0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3857EEC4" w14:textId="66781EE5" w:rsidR="00F61D09" w:rsidRPr="003D4630" w:rsidRDefault="00F61D09" w:rsidP="00F61D0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xml:space="preserve">Canal 22, contará con un plazo de 3 (tres) días contados a partir de la recepción de los servicios, para verificar las características de cada uno, sin que estos computen para efectos de pago. En caso de que durante el plazo anterior se detecten anomalías en cualquiera de los servicios, el proveedor deberá subsanarlos de manera inmediata a partir de la notificación de </w:t>
      </w:r>
      <w:r w:rsidR="00836455" w:rsidRPr="003D4630">
        <w:rPr>
          <w:rFonts w:asciiTheme="minorHAnsi" w:hAnsiTheme="minorHAnsi" w:cstheme="minorHAnsi"/>
          <w:sz w:val="18"/>
          <w:szCs w:val="18"/>
          <w:lang w:val="es-ES"/>
        </w:rPr>
        <w:t>estas</w:t>
      </w:r>
      <w:r w:rsidRPr="003D4630">
        <w:rPr>
          <w:rFonts w:asciiTheme="minorHAnsi" w:hAnsiTheme="minorHAnsi" w:cstheme="minorHAnsi"/>
          <w:sz w:val="18"/>
          <w:szCs w:val="18"/>
          <w:lang w:val="es-ES"/>
        </w:rPr>
        <w:t>.</w:t>
      </w:r>
    </w:p>
    <w:p w14:paraId="206F9D70" w14:textId="77777777" w:rsidR="00F61D09" w:rsidRPr="003D4630" w:rsidRDefault="00F61D09" w:rsidP="00F61D0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74F7890E" w14:textId="77777777" w:rsidR="00F61D09" w:rsidRPr="003D4630" w:rsidRDefault="00F61D09" w:rsidP="00F61D09">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Canal 22 devolverá la fianza para su cancelación cuando el proveedor haya cumplido en su totalidad con las obligaciones que se deriven de este contrato.</w:t>
      </w:r>
    </w:p>
    <w:p w14:paraId="5751E734" w14:textId="77777777" w:rsidR="00F61D09" w:rsidRPr="003D4630" w:rsidRDefault="00F61D09" w:rsidP="00F61D09">
      <w:pPr>
        <w:jc w:val="both"/>
        <w:rPr>
          <w:rFonts w:asciiTheme="minorHAnsi" w:hAnsiTheme="minorHAnsi" w:cstheme="minorHAnsi"/>
          <w:sz w:val="18"/>
          <w:szCs w:val="18"/>
        </w:rPr>
      </w:pPr>
    </w:p>
    <w:p w14:paraId="7C1F9F50" w14:textId="77777777" w:rsidR="00F61D09" w:rsidRPr="003D4630" w:rsidRDefault="00F61D09" w:rsidP="00F249AB">
      <w:pPr>
        <w:pStyle w:val="Ttulo1"/>
        <w:keepNext/>
        <w:numPr>
          <w:ilvl w:val="0"/>
          <w:numId w:val="101"/>
        </w:numPr>
        <w:spacing w:before="0"/>
        <w:ind w:left="720"/>
        <w:jc w:val="both"/>
        <w:rPr>
          <w:rFonts w:asciiTheme="minorHAnsi" w:hAnsiTheme="minorHAnsi" w:cstheme="minorHAnsi"/>
          <w:sz w:val="18"/>
          <w:szCs w:val="18"/>
        </w:rPr>
      </w:pPr>
      <w:r w:rsidRPr="003D4630">
        <w:rPr>
          <w:rFonts w:asciiTheme="minorHAnsi" w:hAnsiTheme="minorHAnsi" w:cstheme="minorHAnsi"/>
          <w:sz w:val="18"/>
          <w:szCs w:val="18"/>
        </w:rPr>
        <w:t>Póliza</w:t>
      </w:r>
    </w:p>
    <w:p w14:paraId="642FAFB4" w14:textId="77777777" w:rsidR="00F61D09" w:rsidRPr="003D4630" w:rsidRDefault="00F61D09" w:rsidP="00F61D09">
      <w:pPr>
        <w:jc w:val="both"/>
        <w:rPr>
          <w:rFonts w:asciiTheme="minorHAnsi" w:hAnsiTheme="minorHAnsi" w:cstheme="minorHAnsi"/>
          <w:sz w:val="18"/>
          <w:szCs w:val="18"/>
        </w:rPr>
      </w:pPr>
    </w:p>
    <w:p w14:paraId="14747F1C" w14:textId="77777777" w:rsidR="00F61D09" w:rsidRPr="003D4630" w:rsidRDefault="00F61D09" w:rsidP="00F61D09">
      <w:pPr>
        <w:spacing w:after="120"/>
        <w:jc w:val="both"/>
        <w:rPr>
          <w:rFonts w:asciiTheme="minorHAnsi" w:hAnsiTheme="minorHAnsi" w:cstheme="minorHAnsi"/>
          <w:sz w:val="18"/>
          <w:szCs w:val="18"/>
        </w:rPr>
      </w:pPr>
      <w:r w:rsidRPr="003D4630">
        <w:rPr>
          <w:rFonts w:asciiTheme="minorHAnsi" w:hAnsiTheme="minorHAnsi" w:cstheme="minorHAnsi"/>
          <w:sz w:val="18"/>
          <w:szCs w:val="18"/>
        </w:rPr>
        <w:t xml:space="preserve">El prestador de servicio contara con una póliza de responsabilidad civil vigente, debidamente suscrita por una compañía aseguradora legalmente constituida, en el idioma español por el importe del 20% antes de I.V.A. del valor total del contrato adjudicado, nombrado como beneficiario a Televisión Metropolitana S.A. de C.V.  y/o terceros que puedan verse afectados durante la ejecución de los servicios, objeto de la contratación, la cual deberá cubrir el riego de responsabilidad civil por daños  a terceros imputables a el prestador del servicio, por los daños que ocasionen por parte del personal en el desempeño de sus labores, por una falta de atención, negligencia en el manejo de los equipos y materiales utilizados en el servicio o por cualquier otro daño generado en el manejo de los equipos u materiales utilizados en el servicio o por cualquier otro daño ocasionado a las instalaciones y contenidos, así como por todas las actividades que desarrolle durante el tiempo de vigencia del contrato y las obligaciones derivados de este, lo anterior, a fin de garantizar que el será el único responsables por los daños a terceros en el que pudiera incurrir durante la vigencia del contrato, liberando a Canal 22, de toda responsabilidad frente a terceros. </w:t>
      </w:r>
    </w:p>
    <w:p w14:paraId="543D0C2B" w14:textId="77777777" w:rsidR="00F61D09" w:rsidRPr="003D4630" w:rsidRDefault="00F61D09" w:rsidP="00F61D09">
      <w:pPr>
        <w:spacing w:after="120"/>
        <w:jc w:val="both"/>
        <w:rPr>
          <w:rFonts w:asciiTheme="minorHAnsi" w:hAnsiTheme="minorHAnsi" w:cstheme="minorHAnsi"/>
          <w:sz w:val="18"/>
          <w:szCs w:val="18"/>
        </w:rPr>
      </w:pPr>
      <w:r w:rsidRPr="003D4630">
        <w:rPr>
          <w:rFonts w:asciiTheme="minorHAnsi" w:hAnsiTheme="minorHAnsi" w:cstheme="minorHAnsi"/>
          <w:sz w:val="18"/>
          <w:szCs w:val="18"/>
        </w:rPr>
        <w:t>Si ante cualquier evento o siniestro, esta cobertura resulta insuficiente, los gastos que queden sin cubrir serán por cuenta directamente del prestador del servicio.</w:t>
      </w:r>
    </w:p>
    <w:p w14:paraId="4508B3E6" w14:textId="77777777" w:rsidR="00F61D09" w:rsidRPr="003D4630" w:rsidRDefault="00F61D09" w:rsidP="00F61D09">
      <w:pPr>
        <w:spacing w:after="120"/>
        <w:jc w:val="both"/>
        <w:rPr>
          <w:rFonts w:asciiTheme="minorHAnsi" w:hAnsiTheme="minorHAnsi" w:cstheme="minorHAnsi"/>
          <w:sz w:val="18"/>
          <w:szCs w:val="18"/>
        </w:rPr>
      </w:pPr>
      <w:r w:rsidRPr="003D4630">
        <w:rPr>
          <w:rFonts w:asciiTheme="minorHAnsi" w:hAnsiTheme="minorHAnsi" w:cstheme="minorHAnsi"/>
          <w:sz w:val="18"/>
          <w:szCs w:val="18"/>
        </w:rPr>
        <w:t>Una vez ocurrido el evento y se dictaminen la responsabilidad, el prestador del servicio tendrá un plazo máximo de cinco días hábiles, para realizar los pagos de los daños directamente a Canal 22 y/o terceros implicados o, iniciar las gestiones correspondientes ante la aseguradora que corresponda, para que haga los pagos inmediatamente a Canal 22 y/o a los terceros implicados.</w:t>
      </w:r>
    </w:p>
    <w:p w14:paraId="79EA5611" w14:textId="77777777" w:rsidR="00F61D09" w:rsidRPr="003D4630" w:rsidRDefault="00F61D09" w:rsidP="00F61D09">
      <w:pPr>
        <w:spacing w:after="120"/>
        <w:jc w:val="both"/>
        <w:rPr>
          <w:rFonts w:asciiTheme="minorHAnsi" w:hAnsiTheme="minorHAnsi" w:cstheme="minorHAnsi"/>
          <w:sz w:val="18"/>
          <w:szCs w:val="18"/>
        </w:rPr>
      </w:pPr>
      <w:r w:rsidRPr="003D4630">
        <w:rPr>
          <w:rFonts w:asciiTheme="minorHAnsi" w:hAnsiTheme="minorHAnsi" w:cstheme="minorHAnsi"/>
          <w:sz w:val="18"/>
          <w:szCs w:val="18"/>
        </w:rPr>
        <w:t>En el supuesto que no presente la referida póliza dentro de un plazo de 10 días naturales, contados a partir de la firma del contrato, Canal 22 podrá iniciar el procedimiento de recisión del contrato.</w:t>
      </w:r>
    </w:p>
    <w:p w14:paraId="2DF4D060" w14:textId="77777777" w:rsidR="00F61D09" w:rsidRPr="003D4630" w:rsidRDefault="00F61D09" w:rsidP="00F61D09">
      <w:pPr>
        <w:spacing w:after="120"/>
        <w:jc w:val="both"/>
        <w:rPr>
          <w:rFonts w:asciiTheme="minorHAnsi" w:hAnsiTheme="minorHAnsi" w:cstheme="minorHAnsi"/>
          <w:sz w:val="18"/>
          <w:szCs w:val="18"/>
        </w:rPr>
      </w:pPr>
      <w:r w:rsidRPr="003D4630">
        <w:rPr>
          <w:rFonts w:asciiTheme="minorHAnsi" w:hAnsiTheme="minorHAnsi" w:cstheme="minorHAnsi"/>
          <w:sz w:val="18"/>
          <w:szCs w:val="18"/>
        </w:rPr>
        <w:t>El prestador del servicio queda obligado a mantener vigente la póliza de seguro de responsabilidad civil mencionada, en tanto permanezca vigente el contrato que derive de la contratación y durante la sustanciación de todos los recursos legales o juicios que se interponga, hasta que se dicte resolución definitiva por autoridad competente, en la inteligencia de que dicha fianza solo podrá ser cancelada mediante autorización expresa y por escrito de Canal 22.</w:t>
      </w:r>
    </w:p>
    <w:p w14:paraId="7DD40727" w14:textId="1B03F565" w:rsidR="00F61D09" w:rsidRPr="003D4630" w:rsidRDefault="00F61D09" w:rsidP="00F61D09">
      <w:pPr>
        <w:spacing w:after="120"/>
        <w:jc w:val="both"/>
        <w:rPr>
          <w:rFonts w:asciiTheme="minorHAnsi" w:hAnsiTheme="minorHAnsi" w:cstheme="minorHAnsi"/>
          <w:sz w:val="18"/>
          <w:szCs w:val="18"/>
        </w:rPr>
      </w:pPr>
      <w:r w:rsidRPr="003D4630">
        <w:rPr>
          <w:rFonts w:asciiTheme="minorHAnsi" w:hAnsiTheme="minorHAnsi" w:cstheme="minorHAnsi"/>
          <w:sz w:val="18"/>
          <w:szCs w:val="18"/>
        </w:rPr>
        <w:t>En caso de formalización de convenios modificatorios del contrato, el prestador de servicio deberá, presentar la modificación de la póliza, dentro de los 10 días naturales siguientes a la firma del convenio de modificación antes citado, la falta de presentación de la póliza citada será motivo de rescisión del contrato.</w:t>
      </w:r>
    </w:p>
    <w:p w14:paraId="4CCA2CB0" w14:textId="284931B0" w:rsidR="00F61D09" w:rsidRPr="003D4630" w:rsidRDefault="00F61D09" w:rsidP="00F249AB">
      <w:pPr>
        <w:pStyle w:val="Ttulo1"/>
        <w:keepNext/>
        <w:numPr>
          <w:ilvl w:val="0"/>
          <w:numId w:val="101"/>
        </w:numPr>
        <w:spacing w:before="0"/>
        <w:ind w:left="720"/>
        <w:jc w:val="both"/>
        <w:rPr>
          <w:rFonts w:asciiTheme="minorHAnsi" w:hAnsiTheme="minorHAnsi" w:cstheme="minorHAnsi"/>
          <w:sz w:val="18"/>
          <w:szCs w:val="18"/>
        </w:rPr>
      </w:pPr>
      <w:bookmarkStart w:id="84" w:name="_Toc506909323"/>
      <w:r w:rsidRPr="003D4630">
        <w:rPr>
          <w:rFonts w:asciiTheme="minorHAnsi" w:hAnsiTheme="minorHAnsi" w:cstheme="minorHAnsi"/>
          <w:sz w:val="18"/>
          <w:szCs w:val="18"/>
        </w:rPr>
        <w:t>Penas Convencionales</w:t>
      </w:r>
      <w:bookmarkEnd w:id="84"/>
    </w:p>
    <w:p w14:paraId="03212C90" w14:textId="77777777" w:rsidR="00F61D09" w:rsidRPr="003D4630" w:rsidRDefault="00F61D09" w:rsidP="00F61D09">
      <w:pPr>
        <w:pStyle w:val="Ttulo1"/>
        <w:jc w:val="both"/>
        <w:rPr>
          <w:rFonts w:asciiTheme="minorHAnsi" w:hAnsiTheme="minorHAnsi" w:cstheme="minorHAnsi"/>
          <w:b w:val="0"/>
          <w:sz w:val="18"/>
          <w:szCs w:val="18"/>
          <w:u w:val="none"/>
        </w:rPr>
      </w:pPr>
      <w:r w:rsidRPr="003D4630">
        <w:rPr>
          <w:rFonts w:asciiTheme="minorHAnsi" w:hAnsiTheme="minorHAnsi" w:cstheme="minorHAnsi"/>
          <w:b w:val="0"/>
          <w:sz w:val="18"/>
          <w:szCs w:val="18"/>
          <w:u w:val="none"/>
        </w:rPr>
        <w:t>Pena convencional del 1% del valor total de los servicios no prestados, por cada día de atraso, hasta el día en que se realice la debida entrega de los mismos, mediante cheque certificado o de caja a nombre de Televisión Metropolitana, S.A. de C.V., las que no excederán del 10% del importe total del contrato, una vez agotado el plazo anterior Canal 22 podrá iniciar lo conducente para rescindir el contrato. Una vez determinado el monto de la pena convencional, a esta se le aplicará el I.V.A.</w:t>
      </w:r>
    </w:p>
    <w:p w14:paraId="2AB754E0" w14:textId="77777777" w:rsidR="00F61D09" w:rsidRPr="003D4630" w:rsidRDefault="00F61D09" w:rsidP="00F61D09">
      <w:pPr>
        <w:jc w:val="both"/>
        <w:rPr>
          <w:rFonts w:asciiTheme="minorHAnsi" w:hAnsiTheme="minorHAnsi" w:cstheme="minorHAnsi"/>
          <w:sz w:val="18"/>
          <w:szCs w:val="18"/>
          <w:lang w:val="es-ES"/>
        </w:rPr>
      </w:pPr>
    </w:p>
    <w:p w14:paraId="563FD092" w14:textId="77777777" w:rsidR="00F61D09" w:rsidRPr="003D4630" w:rsidRDefault="00F61D09" w:rsidP="00F249AB">
      <w:pPr>
        <w:pStyle w:val="Ttulo1"/>
        <w:keepNext/>
        <w:numPr>
          <w:ilvl w:val="0"/>
          <w:numId w:val="101"/>
        </w:numPr>
        <w:spacing w:before="0"/>
        <w:ind w:left="720"/>
        <w:jc w:val="both"/>
        <w:rPr>
          <w:rFonts w:asciiTheme="minorHAnsi" w:hAnsiTheme="minorHAnsi" w:cstheme="minorHAnsi"/>
          <w:sz w:val="18"/>
          <w:szCs w:val="18"/>
        </w:rPr>
      </w:pPr>
      <w:r w:rsidRPr="003D4630">
        <w:rPr>
          <w:rFonts w:asciiTheme="minorHAnsi" w:hAnsiTheme="minorHAnsi" w:cstheme="minorHAnsi"/>
          <w:sz w:val="18"/>
          <w:szCs w:val="18"/>
        </w:rPr>
        <w:t>Causales de rescisión administrativa</w:t>
      </w:r>
    </w:p>
    <w:p w14:paraId="69314E8C" w14:textId="77777777" w:rsidR="00F61D09" w:rsidRPr="003D4630" w:rsidRDefault="00F61D09" w:rsidP="00F61D09">
      <w:pPr>
        <w:jc w:val="both"/>
        <w:rPr>
          <w:rFonts w:asciiTheme="minorHAnsi" w:hAnsiTheme="minorHAnsi" w:cstheme="minorHAnsi"/>
          <w:sz w:val="18"/>
          <w:szCs w:val="18"/>
        </w:rPr>
      </w:pPr>
    </w:p>
    <w:p w14:paraId="239F4513" w14:textId="77777777" w:rsidR="00F61D09" w:rsidRPr="003D4630" w:rsidRDefault="00F61D09" w:rsidP="00F61D09">
      <w:pPr>
        <w:spacing w:after="120"/>
        <w:jc w:val="both"/>
        <w:rPr>
          <w:rFonts w:asciiTheme="minorHAnsi" w:hAnsiTheme="minorHAnsi" w:cstheme="minorHAnsi"/>
          <w:sz w:val="18"/>
          <w:szCs w:val="18"/>
        </w:rPr>
      </w:pPr>
      <w:r w:rsidRPr="003D4630">
        <w:rPr>
          <w:rFonts w:asciiTheme="minorHAnsi" w:hAnsiTheme="minorHAnsi" w:cstheme="minorHAnsi"/>
          <w:b/>
          <w:sz w:val="18"/>
          <w:szCs w:val="18"/>
        </w:rPr>
        <w:t xml:space="preserve"> </w:t>
      </w:r>
      <w:r w:rsidRPr="003D4630">
        <w:rPr>
          <w:rFonts w:asciiTheme="minorHAnsi" w:hAnsiTheme="minorHAnsi" w:cstheme="minorHAnsi"/>
          <w:sz w:val="18"/>
          <w:szCs w:val="18"/>
        </w:rPr>
        <w:t>Canal 22 con fundamento en lo dispuesto en los artículos 54 de la Ley de Adquisiciones, Arrendamientos y Servicios del Sector Público, podrá dar por terminado anticipadamente el presente contrato en términos de lo establecido en el artículo 54 Bis de la LAASSP. Asimismo, Canal 22 podrá iniciar en cualquier momento posterior a un incumplimiento, el procedimiento de rescisión del documento contractual, cuando el incumplimiento de las obligaciones del prestador de servicios no derive del atraso en la prestación del servicio objeto del documento contractual, sino por otras causas establecidas en el mismo.</w:t>
      </w:r>
    </w:p>
    <w:p w14:paraId="3029B92E" w14:textId="77777777" w:rsidR="00F61D09" w:rsidRPr="003D4630" w:rsidRDefault="00F61D09" w:rsidP="00F61D09">
      <w:pPr>
        <w:spacing w:after="100" w:afterAutospacing="1"/>
        <w:jc w:val="both"/>
        <w:rPr>
          <w:rFonts w:asciiTheme="minorHAnsi" w:hAnsiTheme="minorHAnsi" w:cstheme="minorHAnsi"/>
          <w:sz w:val="18"/>
          <w:szCs w:val="18"/>
        </w:rPr>
      </w:pPr>
      <w:r w:rsidRPr="003D4630">
        <w:rPr>
          <w:rFonts w:asciiTheme="minorHAnsi" w:hAnsiTheme="minorHAnsi" w:cstheme="minorHAnsi"/>
          <w:sz w:val="18"/>
          <w:szCs w:val="18"/>
        </w:rPr>
        <w:t>Al efecto, se comunicará por escrito al prestador de servicios los hechos constitutivos de la rescisión, para que exponga lo que a su derecho convenga y aporte las pruebas que estime pertinentes, dentro de un término de 5 (cinco) días hábiles contados a partir de la comunicación. Transcurrido el término concedido, Canal 22 resolverá lo conducente, considerando los argumentos y pruebas que se hubieren hecho valer.</w:t>
      </w:r>
    </w:p>
    <w:p w14:paraId="4BB1D3EE" w14:textId="77777777" w:rsidR="00F61D09" w:rsidRPr="003D4630" w:rsidRDefault="00F61D09" w:rsidP="00F61D09">
      <w:pPr>
        <w:spacing w:after="120"/>
        <w:jc w:val="both"/>
        <w:rPr>
          <w:rFonts w:asciiTheme="minorHAnsi" w:hAnsiTheme="minorHAnsi" w:cstheme="minorHAnsi"/>
          <w:sz w:val="18"/>
          <w:szCs w:val="18"/>
        </w:rPr>
      </w:pPr>
      <w:r w:rsidRPr="003D4630">
        <w:rPr>
          <w:rFonts w:asciiTheme="minorHAnsi" w:hAnsiTheme="minorHAnsi" w:cstheme="minorHAnsi"/>
          <w:sz w:val="18"/>
          <w:szCs w:val="18"/>
        </w:rPr>
        <w:t>La determinación de dar o no por rescindido el documento contractual deberá ser debidamente fundada, motivada y comunicada al proveedor dentro de los 15 (quince) días hábiles siguientes de vencido el plazo concedido a este último.</w:t>
      </w:r>
    </w:p>
    <w:p w14:paraId="06A7D37D" w14:textId="77777777" w:rsidR="007E4C97" w:rsidRPr="003D4630" w:rsidRDefault="00F61D09" w:rsidP="00F61D09">
      <w:pPr>
        <w:spacing w:after="120"/>
        <w:jc w:val="both"/>
        <w:rPr>
          <w:rFonts w:asciiTheme="minorHAnsi" w:hAnsiTheme="minorHAnsi" w:cstheme="minorHAnsi"/>
          <w:sz w:val="18"/>
          <w:szCs w:val="18"/>
        </w:rPr>
        <w:sectPr w:rsidR="007E4C97" w:rsidRPr="003D4630" w:rsidSect="008414DC">
          <w:pgSz w:w="12242" w:h="15842" w:code="1"/>
          <w:pgMar w:top="1243" w:right="902" w:bottom="851" w:left="709" w:header="709" w:footer="152" w:gutter="0"/>
          <w:cols w:space="720"/>
        </w:sectPr>
      </w:pPr>
      <w:r w:rsidRPr="003D4630">
        <w:rPr>
          <w:rFonts w:asciiTheme="minorHAnsi" w:hAnsiTheme="minorHAnsi" w:cstheme="minorHAnsi"/>
          <w:sz w:val="18"/>
          <w:szCs w:val="18"/>
        </w:rPr>
        <w:t>Canal 22 podrá rescindir administrativamente el documento contractual en caso de incumplimiento de cualquiera de las obligaciones a cargo del prestador de servicios, y/o cuando las penas por atraso y/o las deducciones de pago alcancen el 10% del monto total del documento contractual antes de impuestos, en cuyo caso el procedimiento correspondiente se llevará a cabo conforme a lo establecido en el artículo 54 de la Ley de Adquisiciones.</w:t>
      </w:r>
    </w:p>
    <w:p w14:paraId="02B7B05A" w14:textId="77777777" w:rsidR="00FA7D05" w:rsidRPr="003D4630" w:rsidRDefault="00FA7D05" w:rsidP="00D16150">
      <w:pPr>
        <w:ind w:left="284"/>
        <w:jc w:val="both"/>
        <w:rPr>
          <w:rFonts w:ascii="Century Gothic" w:eastAsia="Batang" w:hAnsi="Century Gothic" w:cs="Tahoma"/>
          <w:b/>
          <w:szCs w:val="22"/>
        </w:rPr>
      </w:pPr>
    </w:p>
    <w:p w14:paraId="5126ACFF" w14:textId="294622DD" w:rsidR="008414DC" w:rsidRPr="003D4630" w:rsidRDefault="008414DC" w:rsidP="007B36B9">
      <w:pPr>
        <w:ind w:left="284"/>
        <w:jc w:val="center"/>
        <w:rPr>
          <w:rFonts w:ascii="Century Gothic" w:eastAsia="Batang" w:hAnsi="Century Gothic" w:cs="Tahoma"/>
          <w:b/>
          <w:szCs w:val="22"/>
        </w:rPr>
      </w:pPr>
      <w:r w:rsidRPr="003D4630">
        <w:rPr>
          <w:rFonts w:ascii="Century Gothic" w:eastAsia="Batang" w:hAnsi="Century Gothic" w:cs="Tahoma"/>
          <w:b/>
          <w:szCs w:val="22"/>
        </w:rPr>
        <w:t>PARTIDA 6</w:t>
      </w:r>
    </w:p>
    <w:p w14:paraId="02B452CD" w14:textId="11EABF0E" w:rsidR="00836455" w:rsidRPr="003D4630" w:rsidRDefault="00836455" w:rsidP="007B36B9">
      <w:pPr>
        <w:ind w:left="284"/>
        <w:jc w:val="center"/>
        <w:rPr>
          <w:rFonts w:ascii="Century Gothic" w:eastAsia="Batang" w:hAnsi="Century Gothic" w:cs="Tahoma"/>
          <w:b/>
          <w:sz w:val="18"/>
          <w:szCs w:val="18"/>
        </w:rPr>
      </w:pPr>
    </w:p>
    <w:p w14:paraId="75B04570" w14:textId="49220BA2" w:rsidR="00836455" w:rsidRPr="003D4630" w:rsidRDefault="00836455" w:rsidP="007B36B9">
      <w:pPr>
        <w:ind w:left="284"/>
        <w:jc w:val="center"/>
        <w:rPr>
          <w:rFonts w:ascii="Century Gothic" w:eastAsia="Batang" w:hAnsi="Century Gothic" w:cs="Tahoma"/>
          <w:b/>
          <w:sz w:val="18"/>
          <w:szCs w:val="18"/>
        </w:rPr>
      </w:pPr>
      <w:r w:rsidRPr="003D4630">
        <w:rPr>
          <w:rFonts w:ascii="Century Gothic" w:eastAsia="Batang" w:hAnsi="Century Gothic" w:cs="Tahoma"/>
          <w:b/>
          <w:sz w:val="18"/>
          <w:szCs w:val="18"/>
        </w:rPr>
        <w:t>SERVICIO DE MANTENIMIENTO PREVENTIVO Y CORRECTIVO A EQUIPO DE PLANTA DE EMERGENCIA FI</w:t>
      </w:r>
      <w:r w:rsidR="008B1063" w:rsidRPr="003D4630">
        <w:rPr>
          <w:rFonts w:ascii="Century Gothic" w:eastAsia="Batang" w:hAnsi="Century Gothic" w:cs="Tahoma"/>
          <w:b/>
          <w:sz w:val="18"/>
          <w:szCs w:val="18"/>
        </w:rPr>
        <w:t>JA DE 175 KW</w:t>
      </w:r>
      <w:r w:rsidR="00AB0D76" w:rsidRPr="003D4630">
        <w:rPr>
          <w:rFonts w:ascii="Century Gothic" w:eastAsia="Batang" w:hAnsi="Century Gothic" w:cs="Tahoma"/>
          <w:b/>
          <w:sz w:val="18"/>
          <w:szCs w:val="18"/>
        </w:rPr>
        <w:t xml:space="preserve">, </w:t>
      </w:r>
      <w:r w:rsidR="008B1063" w:rsidRPr="003D4630">
        <w:rPr>
          <w:rFonts w:ascii="Century Gothic" w:eastAsia="Batang" w:hAnsi="Century Gothic" w:cs="Tahoma"/>
          <w:b/>
          <w:sz w:val="18"/>
          <w:szCs w:val="18"/>
        </w:rPr>
        <w:t xml:space="preserve">PROPIEDAD DE CANAL </w:t>
      </w:r>
      <w:r w:rsidRPr="003D4630">
        <w:rPr>
          <w:rFonts w:ascii="Century Gothic" w:eastAsia="Batang" w:hAnsi="Century Gothic" w:cs="Tahoma"/>
          <w:b/>
          <w:sz w:val="18"/>
          <w:szCs w:val="18"/>
        </w:rPr>
        <w:t xml:space="preserve">22 </w:t>
      </w:r>
    </w:p>
    <w:p w14:paraId="53C7A401" w14:textId="5BF51801" w:rsidR="008414DC" w:rsidRPr="003D4630" w:rsidRDefault="008414DC" w:rsidP="00D16150">
      <w:pPr>
        <w:ind w:left="284"/>
        <w:jc w:val="both"/>
        <w:rPr>
          <w:rFonts w:ascii="Century Gothic" w:eastAsia="Batang" w:hAnsi="Century Gothic" w:cs="Tahoma"/>
          <w:b/>
          <w:szCs w:val="22"/>
        </w:rPr>
      </w:pPr>
    </w:p>
    <w:p w14:paraId="7B471D56" w14:textId="5350AAD9" w:rsidR="00FA7D05" w:rsidRPr="003D4630" w:rsidRDefault="00FA7D05" w:rsidP="00FA7D05">
      <w:pPr>
        <w:pStyle w:val="Ttulo1"/>
        <w:keepNext/>
        <w:numPr>
          <w:ilvl w:val="0"/>
          <w:numId w:val="111"/>
        </w:numPr>
        <w:spacing w:before="0"/>
        <w:jc w:val="both"/>
        <w:rPr>
          <w:rFonts w:asciiTheme="minorHAnsi" w:hAnsiTheme="minorHAnsi" w:cstheme="minorHAnsi"/>
          <w:sz w:val="18"/>
          <w:szCs w:val="18"/>
        </w:rPr>
      </w:pPr>
      <w:bookmarkStart w:id="85" w:name="_Toc506908754"/>
      <w:r w:rsidRPr="003D4630">
        <w:rPr>
          <w:rFonts w:asciiTheme="minorHAnsi" w:hAnsiTheme="minorHAnsi" w:cstheme="minorHAnsi"/>
          <w:sz w:val="18"/>
          <w:szCs w:val="18"/>
        </w:rPr>
        <w:t>Introducción</w:t>
      </w:r>
      <w:bookmarkEnd w:id="85"/>
    </w:p>
    <w:p w14:paraId="723D63D3" w14:textId="77777777" w:rsidR="00FA7D05" w:rsidRPr="003D4630" w:rsidRDefault="00FA7D05" w:rsidP="00FA7D05">
      <w:pPr>
        <w:jc w:val="both"/>
        <w:rPr>
          <w:rFonts w:asciiTheme="minorHAnsi" w:hAnsiTheme="minorHAnsi" w:cstheme="minorHAnsi"/>
          <w:sz w:val="18"/>
          <w:szCs w:val="18"/>
        </w:rPr>
      </w:pPr>
    </w:p>
    <w:p w14:paraId="382B91F6" w14:textId="77777777" w:rsidR="00FA7D05" w:rsidRPr="003D4630" w:rsidRDefault="00FA7D05" w:rsidP="00FA7D05">
      <w:pPr>
        <w:autoSpaceDE w:val="0"/>
        <w:autoSpaceDN w:val="0"/>
        <w:spacing w:before="40" w:after="40"/>
        <w:jc w:val="both"/>
        <w:rPr>
          <w:rFonts w:asciiTheme="minorHAnsi" w:hAnsiTheme="minorHAnsi" w:cstheme="minorHAnsi"/>
          <w:sz w:val="18"/>
          <w:szCs w:val="18"/>
        </w:rPr>
      </w:pPr>
      <w:bookmarkStart w:id="86" w:name="_Hlk508614739"/>
      <w:r w:rsidRPr="003D4630">
        <w:rPr>
          <w:rFonts w:asciiTheme="minorHAnsi" w:hAnsiTheme="minorHAnsi" w:cstheme="minorHAnsi"/>
          <w:sz w:val="18"/>
          <w:szCs w:val="18"/>
        </w:rPr>
        <w:t xml:space="preserve">Canal 22 cuenta con una la </w:t>
      </w:r>
      <w:r w:rsidRPr="003D4630">
        <w:rPr>
          <w:rFonts w:asciiTheme="minorHAnsi" w:hAnsiTheme="minorHAnsi" w:cstheme="minorHAnsi"/>
          <w:i/>
          <w:iCs/>
          <w:sz w:val="18"/>
          <w:szCs w:val="18"/>
        </w:rPr>
        <w:t xml:space="preserve">planta de 175 </w:t>
      </w:r>
      <w:proofErr w:type="spellStart"/>
      <w:r w:rsidRPr="003D4630">
        <w:rPr>
          <w:rFonts w:asciiTheme="minorHAnsi" w:hAnsiTheme="minorHAnsi" w:cstheme="minorHAnsi"/>
          <w:i/>
          <w:iCs/>
          <w:sz w:val="18"/>
          <w:szCs w:val="18"/>
        </w:rPr>
        <w:t>Kw</w:t>
      </w:r>
      <w:proofErr w:type="spellEnd"/>
      <w:r w:rsidRPr="003D4630">
        <w:rPr>
          <w:rFonts w:asciiTheme="minorHAnsi" w:hAnsiTheme="minorHAnsi" w:cstheme="minorHAnsi"/>
          <w:sz w:val="18"/>
          <w:szCs w:val="18"/>
        </w:rPr>
        <w:t xml:space="preserve">, </w:t>
      </w:r>
      <w:r w:rsidRPr="003D4630">
        <w:rPr>
          <w:rFonts w:asciiTheme="minorHAnsi" w:hAnsiTheme="minorHAnsi" w:cstheme="minorHAnsi"/>
          <w:i/>
          <w:iCs/>
          <w:sz w:val="18"/>
          <w:szCs w:val="18"/>
        </w:rPr>
        <w:t>generadora de energía eléctrica de emergencia</w:t>
      </w:r>
      <w:r w:rsidRPr="003D4630">
        <w:rPr>
          <w:rFonts w:asciiTheme="minorHAnsi" w:hAnsiTheme="minorHAnsi" w:cstheme="minorHAnsi"/>
          <w:sz w:val="18"/>
          <w:szCs w:val="18"/>
        </w:rPr>
        <w:t xml:space="preserve">, ubicada en el edificio Pedro Infante, que le permite, al </w:t>
      </w:r>
      <w:r w:rsidRPr="003D4630">
        <w:rPr>
          <w:rFonts w:asciiTheme="minorHAnsi" w:hAnsiTheme="minorHAnsi" w:cstheme="minorHAnsi"/>
          <w:sz w:val="18"/>
          <w:szCs w:val="18"/>
          <w:shd w:val="clear" w:color="auto" w:fill="FAFAFA"/>
        </w:rPr>
        <w:t xml:space="preserve">producirse una interrupción del aporte de electricidad de </w:t>
      </w:r>
      <w:r w:rsidRPr="003D4630">
        <w:rPr>
          <w:rFonts w:asciiTheme="minorHAnsi" w:hAnsiTheme="minorHAnsi" w:cstheme="minorHAnsi"/>
          <w:sz w:val="18"/>
          <w:szCs w:val="18"/>
        </w:rPr>
        <w:t>la energía comercial, suministrar energía alterna y enviarl</w:t>
      </w:r>
      <w:r w:rsidRPr="003D4630">
        <w:rPr>
          <w:rFonts w:asciiTheme="minorHAnsi" w:hAnsiTheme="minorHAnsi" w:cstheme="minorHAnsi"/>
          <w:sz w:val="18"/>
          <w:szCs w:val="18"/>
          <w:shd w:val="clear" w:color="auto" w:fill="FAFAFA"/>
        </w:rPr>
        <w:t>a a las instalaciones</w:t>
      </w:r>
      <w:r w:rsidRPr="003D4630">
        <w:rPr>
          <w:rFonts w:asciiTheme="minorHAnsi" w:hAnsiTheme="minorHAnsi" w:cstheme="minorHAnsi"/>
          <w:sz w:val="18"/>
          <w:szCs w:val="18"/>
        </w:rPr>
        <w:t xml:space="preserve"> para abastecer a los equipos electrónicos de las áreas de misión crítica (</w:t>
      </w:r>
      <w:r w:rsidRPr="003D4630">
        <w:rPr>
          <w:rFonts w:asciiTheme="minorHAnsi" w:hAnsiTheme="minorHAnsi" w:cstheme="minorHAnsi"/>
          <w:sz w:val="18"/>
          <w:szCs w:val="18"/>
          <w:lang w:val="es-ES"/>
        </w:rPr>
        <w:t xml:space="preserve">Ingestas, Masters, Central de aparatos, Microondas de enlace,  </w:t>
      </w:r>
      <w:proofErr w:type="spellStart"/>
      <w:r w:rsidRPr="003D4630">
        <w:rPr>
          <w:rFonts w:asciiTheme="minorHAnsi" w:hAnsiTheme="minorHAnsi" w:cstheme="minorHAnsi"/>
          <w:sz w:val="18"/>
          <w:szCs w:val="18"/>
          <w:lang w:val="es-ES"/>
        </w:rPr>
        <w:t>Site</w:t>
      </w:r>
      <w:proofErr w:type="spellEnd"/>
      <w:r w:rsidRPr="003D4630">
        <w:rPr>
          <w:rFonts w:asciiTheme="minorHAnsi" w:hAnsiTheme="minorHAnsi" w:cstheme="minorHAnsi"/>
          <w:sz w:val="18"/>
          <w:szCs w:val="18"/>
          <w:lang w:val="es-ES"/>
        </w:rPr>
        <w:t xml:space="preserve"> de </w:t>
      </w:r>
      <w:proofErr w:type="spellStart"/>
      <w:r w:rsidRPr="003D4630">
        <w:rPr>
          <w:rFonts w:asciiTheme="minorHAnsi" w:hAnsiTheme="minorHAnsi" w:cstheme="minorHAnsi"/>
          <w:sz w:val="18"/>
          <w:szCs w:val="18"/>
          <w:lang w:val="es-ES"/>
        </w:rPr>
        <w:t>Fork</w:t>
      </w:r>
      <w:proofErr w:type="spellEnd"/>
      <w:r w:rsidRPr="003D4630">
        <w:rPr>
          <w:rFonts w:asciiTheme="minorHAnsi" w:hAnsiTheme="minorHAnsi" w:cstheme="minorHAnsi"/>
          <w:sz w:val="18"/>
          <w:szCs w:val="18"/>
          <w:lang w:val="es-ES"/>
        </w:rPr>
        <w:t xml:space="preserve"> y Play </w:t>
      </w:r>
      <w:proofErr w:type="spellStart"/>
      <w:r w:rsidRPr="003D4630">
        <w:rPr>
          <w:rFonts w:asciiTheme="minorHAnsi" w:hAnsiTheme="minorHAnsi" w:cstheme="minorHAnsi"/>
          <w:sz w:val="18"/>
          <w:szCs w:val="18"/>
          <w:lang w:val="es-ES"/>
        </w:rPr>
        <w:t>Out</w:t>
      </w:r>
      <w:proofErr w:type="spellEnd"/>
      <w:r w:rsidRPr="003D4630">
        <w:rPr>
          <w:rFonts w:asciiTheme="minorHAnsi" w:hAnsiTheme="minorHAnsi" w:cstheme="minorHAnsi"/>
          <w:sz w:val="18"/>
          <w:szCs w:val="18"/>
          <w:lang w:val="es-ES"/>
        </w:rPr>
        <w:t xml:space="preserve">, Cabinas, Estudios, Aires acondicionados) </w:t>
      </w:r>
      <w:r w:rsidRPr="003D4630">
        <w:rPr>
          <w:rFonts w:asciiTheme="minorHAnsi" w:hAnsiTheme="minorHAnsi" w:cstheme="minorHAnsi"/>
          <w:sz w:val="18"/>
          <w:szCs w:val="18"/>
        </w:rPr>
        <w:t xml:space="preserve">para  que estos sigan funcionando adecuadamente en la generación, edición y transmisión de contenidos, hasta que se </w:t>
      </w:r>
      <w:r w:rsidRPr="003D4630">
        <w:rPr>
          <w:rFonts w:asciiTheme="minorHAnsi" w:hAnsiTheme="minorHAnsi" w:cstheme="minorHAnsi"/>
          <w:sz w:val="18"/>
          <w:szCs w:val="18"/>
          <w:shd w:val="clear" w:color="auto" w:fill="FAFAFA"/>
        </w:rPr>
        <w:t xml:space="preserve">restablezca el suministro de la red comercial. Al igual que cualquier motor de carro, esta planta requiere de mantenimientos preventivos para funcionar adecuadamente. </w:t>
      </w:r>
    </w:p>
    <w:p w14:paraId="4CCA4261" w14:textId="77777777" w:rsidR="00FA7D05" w:rsidRPr="003D4630" w:rsidRDefault="00FA7D05" w:rsidP="00836455">
      <w:pPr>
        <w:pStyle w:val="Ttulo2"/>
        <w:ind w:left="567"/>
        <w:jc w:val="both"/>
        <w:rPr>
          <w:rFonts w:asciiTheme="minorHAnsi" w:hAnsiTheme="minorHAnsi" w:cstheme="minorHAnsi"/>
          <w:sz w:val="18"/>
          <w:szCs w:val="18"/>
        </w:rPr>
      </w:pPr>
      <w:bookmarkStart w:id="87" w:name="_Toc506908755"/>
      <w:bookmarkEnd w:id="86"/>
      <w:r w:rsidRPr="003D4630">
        <w:rPr>
          <w:rFonts w:asciiTheme="minorHAnsi" w:hAnsiTheme="minorHAnsi" w:cstheme="minorHAnsi"/>
          <w:sz w:val="18"/>
          <w:szCs w:val="18"/>
        </w:rPr>
        <w:t>1.1 Objetivo</w:t>
      </w:r>
      <w:bookmarkEnd w:id="87"/>
    </w:p>
    <w:p w14:paraId="06616061" w14:textId="77777777" w:rsidR="00FA7D05" w:rsidRPr="003D4630" w:rsidRDefault="00FA7D05" w:rsidP="00FA7D05">
      <w:pPr>
        <w:jc w:val="both"/>
        <w:rPr>
          <w:rFonts w:asciiTheme="minorHAnsi" w:hAnsiTheme="minorHAnsi" w:cstheme="minorHAnsi"/>
          <w:sz w:val="18"/>
          <w:szCs w:val="18"/>
        </w:rPr>
      </w:pPr>
    </w:p>
    <w:p w14:paraId="60BB143F"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 xml:space="preserve">Contratar la </w:t>
      </w:r>
      <w:r w:rsidRPr="003D4630">
        <w:rPr>
          <w:rFonts w:asciiTheme="minorHAnsi" w:hAnsiTheme="minorHAnsi" w:cstheme="minorHAnsi"/>
          <w:b/>
          <w:i/>
          <w:sz w:val="18"/>
          <w:szCs w:val="18"/>
        </w:rPr>
        <w:t>Póliza de Servicio de Mantenimiento Preventivo y Correctivo</w:t>
      </w:r>
      <w:ins w:id="88" w:author="Yuriana Rivera" w:date="2018-03-12T14:02:00Z">
        <w:r w:rsidRPr="003D4630">
          <w:rPr>
            <w:rFonts w:asciiTheme="minorHAnsi" w:hAnsiTheme="minorHAnsi" w:cstheme="minorHAnsi"/>
            <w:sz w:val="18"/>
            <w:szCs w:val="18"/>
          </w:rPr>
          <w:t>,</w:t>
        </w:r>
      </w:ins>
      <w:r w:rsidRPr="003D4630">
        <w:rPr>
          <w:rFonts w:asciiTheme="minorHAnsi" w:hAnsiTheme="minorHAnsi" w:cstheme="minorHAnsi"/>
          <w:sz w:val="18"/>
          <w:szCs w:val="18"/>
        </w:rPr>
        <w:t xml:space="preserve"> que incluye refacciones, para la </w:t>
      </w:r>
      <w:r w:rsidRPr="003D4630">
        <w:rPr>
          <w:rFonts w:asciiTheme="minorHAnsi" w:hAnsiTheme="minorHAnsi" w:cstheme="minorHAnsi"/>
          <w:b/>
          <w:sz w:val="18"/>
          <w:szCs w:val="18"/>
        </w:rPr>
        <w:t>planta de emergencia fija de 175 KW</w:t>
      </w:r>
      <w:r w:rsidRPr="003D4630">
        <w:rPr>
          <w:rFonts w:asciiTheme="minorHAnsi" w:hAnsiTheme="minorHAnsi" w:cstheme="minorHAnsi"/>
          <w:sz w:val="18"/>
          <w:szCs w:val="18"/>
        </w:rPr>
        <w:t xml:space="preserve">, con motor CUMMINS N.º Serie: 44748130, Modelo: 6CTA8.3-G, CPL 0831, ubicada en el edificio Pedro Infante, para conservarla en óptimas condiciones de operación, ante cualquier falla de la energía eléctrica comercial, que pueda provocar la falta de transmisión. </w:t>
      </w:r>
    </w:p>
    <w:p w14:paraId="040498C5" w14:textId="77777777" w:rsidR="00FA7D05" w:rsidRPr="003D4630" w:rsidRDefault="00FA7D05" w:rsidP="00FA7D05">
      <w:pPr>
        <w:jc w:val="both"/>
        <w:rPr>
          <w:rFonts w:asciiTheme="minorHAnsi" w:hAnsiTheme="minorHAnsi" w:cstheme="minorHAnsi"/>
          <w:sz w:val="18"/>
          <w:szCs w:val="18"/>
        </w:rPr>
      </w:pPr>
    </w:p>
    <w:p w14:paraId="3F6575EA" w14:textId="067E9C60" w:rsidR="00FA7D05" w:rsidRPr="003D4630" w:rsidRDefault="00FA7D05" w:rsidP="00836455">
      <w:pPr>
        <w:pStyle w:val="Ttulo2"/>
        <w:keepNext/>
        <w:numPr>
          <w:ilvl w:val="1"/>
          <w:numId w:val="111"/>
        </w:numPr>
        <w:spacing w:before="0"/>
        <w:ind w:left="851" w:hanging="284"/>
        <w:jc w:val="both"/>
        <w:rPr>
          <w:rFonts w:asciiTheme="minorHAnsi" w:hAnsiTheme="minorHAnsi" w:cstheme="minorHAnsi"/>
          <w:sz w:val="18"/>
          <w:szCs w:val="18"/>
        </w:rPr>
      </w:pPr>
      <w:bookmarkStart w:id="89" w:name="_Toc506908756"/>
      <w:r w:rsidRPr="003D4630">
        <w:rPr>
          <w:rFonts w:asciiTheme="minorHAnsi" w:hAnsiTheme="minorHAnsi" w:cstheme="minorHAnsi"/>
          <w:sz w:val="18"/>
          <w:szCs w:val="18"/>
        </w:rPr>
        <w:t>Alcance</w:t>
      </w:r>
      <w:bookmarkEnd w:id="89"/>
    </w:p>
    <w:p w14:paraId="32695C43" w14:textId="77777777" w:rsidR="00FA7D05" w:rsidRPr="003D4630" w:rsidRDefault="00FA7D05" w:rsidP="00FA7D05">
      <w:pPr>
        <w:jc w:val="both"/>
        <w:rPr>
          <w:rFonts w:asciiTheme="minorHAnsi" w:hAnsiTheme="minorHAnsi" w:cstheme="minorHAnsi"/>
          <w:sz w:val="18"/>
          <w:szCs w:val="18"/>
          <w:lang w:val="x-none"/>
        </w:rPr>
      </w:pPr>
    </w:p>
    <w:p w14:paraId="0F055068"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 xml:space="preserve">La </w:t>
      </w:r>
      <w:r w:rsidRPr="003D4630">
        <w:rPr>
          <w:rFonts w:asciiTheme="minorHAnsi" w:hAnsiTheme="minorHAnsi" w:cstheme="minorHAnsi"/>
          <w:b/>
          <w:i/>
          <w:sz w:val="18"/>
          <w:szCs w:val="18"/>
        </w:rPr>
        <w:t>Póliza de Servicio de Mantenimiento Preventivo y Correctivo</w:t>
      </w:r>
      <w:r w:rsidRPr="003D4630">
        <w:rPr>
          <w:rFonts w:asciiTheme="minorHAnsi" w:hAnsiTheme="minorHAnsi" w:cstheme="minorHAnsi"/>
          <w:sz w:val="18"/>
          <w:szCs w:val="18"/>
        </w:rPr>
        <w:t>, que incluye refacciones, conforme al listado siguiente, para la planta generadora de energía eléctrica de emergencia, está constituida por dos tipos de servicios:</w:t>
      </w:r>
    </w:p>
    <w:p w14:paraId="59EA65FE" w14:textId="77777777" w:rsidR="00FA7D05" w:rsidRPr="003D4630" w:rsidRDefault="00FA7D05" w:rsidP="00FA7D05">
      <w:pPr>
        <w:jc w:val="both"/>
        <w:rPr>
          <w:rFonts w:asciiTheme="minorHAnsi" w:hAnsiTheme="minorHAnsi" w:cstheme="minorHAnsi"/>
          <w:b/>
          <w:sz w:val="18"/>
          <w:szCs w:val="18"/>
        </w:rPr>
      </w:pPr>
    </w:p>
    <w:p w14:paraId="1057B4AB" w14:textId="77777777" w:rsidR="00FA7D05" w:rsidRPr="003D4630" w:rsidRDefault="00FA7D05" w:rsidP="00FA7D05">
      <w:pPr>
        <w:jc w:val="both"/>
        <w:rPr>
          <w:rFonts w:asciiTheme="minorHAnsi" w:hAnsiTheme="minorHAnsi" w:cstheme="minorHAnsi"/>
          <w:b/>
          <w:sz w:val="18"/>
          <w:szCs w:val="18"/>
        </w:rPr>
      </w:pPr>
      <w:r w:rsidRPr="003D4630">
        <w:rPr>
          <w:rFonts w:asciiTheme="minorHAnsi" w:hAnsiTheme="minorHAnsi" w:cstheme="minorHAnsi"/>
          <w:b/>
          <w:sz w:val="18"/>
          <w:szCs w:val="18"/>
        </w:rPr>
        <w:t>SERVICIO DE MANTENIMIENTO PREVENTIVO</w:t>
      </w:r>
    </w:p>
    <w:p w14:paraId="0FBAAD1C" w14:textId="77777777" w:rsidR="00FA7D05" w:rsidRPr="003D4630" w:rsidRDefault="00FA7D05" w:rsidP="00FA7D05">
      <w:pPr>
        <w:jc w:val="both"/>
        <w:rPr>
          <w:ins w:id="90" w:author="Yuriana Rivera" w:date="2018-03-12T14:02:00Z"/>
          <w:rFonts w:asciiTheme="minorHAnsi" w:hAnsiTheme="minorHAnsi" w:cstheme="minorHAnsi"/>
          <w:b/>
          <w:sz w:val="18"/>
          <w:szCs w:val="18"/>
        </w:rPr>
      </w:pPr>
    </w:p>
    <w:p w14:paraId="078FCC5D"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El servicio de mantenimiento preventivo de la póliza, que el proveedor deberá realizar incluye: actividades con personal técnico especializado, elementos, materiales, equipos, herramientas y todo lo necesario para otorgar un servicio que permita tener, en óptimas condiciones de operación la planta de emergencia, durante toda la vigencia del contrato, en los periodos establecidos en el programa de trabajo y de conformidad con las siguientes especificaciones:</w:t>
      </w:r>
    </w:p>
    <w:p w14:paraId="329FC050" w14:textId="77777777" w:rsidR="00FA7D05" w:rsidRPr="003D4630" w:rsidRDefault="00FA7D05" w:rsidP="00FA7D05">
      <w:pPr>
        <w:jc w:val="both"/>
        <w:rPr>
          <w:rFonts w:asciiTheme="minorHAnsi" w:hAnsiTheme="minorHAnsi" w:cstheme="minorHAnsi"/>
          <w:sz w:val="18"/>
          <w:szCs w:val="18"/>
        </w:rPr>
      </w:pPr>
    </w:p>
    <w:p w14:paraId="35A17D34" w14:textId="77777777" w:rsidR="00FA7D05" w:rsidRPr="003D4630" w:rsidRDefault="00FA7D05" w:rsidP="00FA7D05">
      <w:pPr>
        <w:jc w:val="both"/>
        <w:rPr>
          <w:rFonts w:asciiTheme="minorHAnsi" w:eastAsia="Calibri" w:hAnsiTheme="minorHAnsi" w:cstheme="minorHAnsi"/>
          <w:sz w:val="18"/>
          <w:szCs w:val="18"/>
        </w:rPr>
      </w:pPr>
      <w:r w:rsidRPr="003D4630">
        <w:rPr>
          <w:rFonts w:asciiTheme="minorHAnsi" w:hAnsiTheme="minorHAnsi" w:cstheme="minorHAnsi"/>
          <w:sz w:val="18"/>
          <w:szCs w:val="18"/>
        </w:rPr>
        <w:t>Consta de</w:t>
      </w:r>
      <w:r w:rsidRPr="003D4630">
        <w:rPr>
          <w:rFonts w:asciiTheme="minorHAnsi" w:eastAsia="Calibri" w:hAnsiTheme="minorHAnsi" w:cstheme="minorHAnsi"/>
          <w:sz w:val="18"/>
          <w:szCs w:val="18"/>
        </w:rPr>
        <w:t xml:space="preserve"> </w:t>
      </w:r>
      <w:r w:rsidRPr="003D4630">
        <w:rPr>
          <w:rFonts w:asciiTheme="minorHAnsi" w:eastAsia="Calibri" w:hAnsiTheme="minorHAnsi" w:cstheme="minorHAnsi"/>
          <w:b/>
          <w:bCs/>
          <w:sz w:val="18"/>
          <w:szCs w:val="18"/>
        </w:rPr>
        <w:t>cuatro servicios de mantenimiento preventivo</w:t>
      </w:r>
      <w:r w:rsidRPr="003D4630">
        <w:rPr>
          <w:rFonts w:asciiTheme="minorHAnsi" w:eastAsia="Calibri" w:hAnsiTheme="minorHAnsi" w:cstheme="minorHAnsi"/>
          <w:sz w:val="18"/>
          <w:szCs w:val="18"/>
        </w:rPr>
        <w:t xml:space="preserve">, de los cuales en el </w:t>
      </w:r>
      <w:r w:rsidRPr="003D4630">
        <w:rPr>
          <w:rFonts w:asciiTheme="minorHAnsi" w:eastAsia="Calibri" w:hAnsiTheme="minorHAnsi" w:cstheme="minorHAnsi"/>
          <w:i/>
          <w:iCs/>
          <w:sz w:val="18"/>
          <w:szCs w:val="18"/>
        </w:rPr>
        <w:t>primero</w:t>
      </w:r>
      <w:r w:rsidRPr="003D4630">
        <w:rPr>
          <w:rFonts w:asciiTheme="minorHAnsi" w:eastAsia="Calibri" w:hAnsiTheme="minorHAnsi" w:cstheme="minorHAnsi"/>
          <w:sz w:val="18"/>
          <w:szCs w:val="18"/>
        </w:rPr>
        <w:t xml:space="preserve"> (periodos establecido dentro del punto 6. cronograma de actividades), se deberá de realizar lo siguiente:</w:t>
      </w:r>
    </w:p>
    <w:p w14:paraId="4AD4AF0C" w14:textId="77777777" w:rsidR="00FA7D05" w:rsidRPr="003D4630" w:rsidRDefault="00FA7D05" w:rsidP="00FA7D05">
      <w:pPr>
        <w:jc w:val="both"/>
        <w:rPr>
          <w:rFonts w:asciiTheme="minorHAnsi" w:eastAsia="Calibri" w:hAnsiTheme="minorHAnsi" w:cstheme="minorHAnsi"/>
          <w:b/>
          <w:i/>
          <w:sz w:val="18"/>
          <w:szCs w:val="18"/>
        </w:rPr>
      </w:pPr>
      <w:bookmarkStart w:id="91" w:name="_Hlk503894840"/>
    </w:p>
    <w:p w14:paraId="5C4C3467" w14:textId="77777777" w:rsidR="00FA7D05" w:rsidRPr="003D4630" w:rsidRDefault="00FA7D05" w:rsidP="00FA7D05">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b/>
          <w:i/>
          <w:sz w:val="18"/>
          <w:szCs w:val="18"/>
        </w:rPr>
        <w:t>I.   Suministro e instalación de:</w:t>
      </w:r>
      <w:bookmarkEnd w:id="91"/>
    </w:p>
    <w:p w14:paraId="72833379" w14:textId="77777777" w:rsidR="00FA7D05" w:rsidRPr="003D4630" w:rsidRDefault="00FA7D05" w:rsidP="00FA7D05">
      <w:pPr>
        <w:jc w:val="both"/>
        <w:rPr>
          <w:rFonts w:asciiTheme="minorHAnsi" w:eastAsia="Calibri" w:hAnsiTheme="minorHAnsi" w:cstheme="minorHAnsi"/>
          <w:b/>
          <w:i/>
          <w:cap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689"/>
      </w:tblGrid>
      <w:tr w:rsidR="003D4630" w:rsidRPr="003D4630" w14:paraId="053F8E98" w14:textId="77777777" w:rsidTr="00836455">
        <w:trPr>
          <w:trHeight w:val="252"/>
          <w:jc w:val="center"/>
        </w:trPr>
        <w:tc>
          <w:tcPr>
            <w:tcW w:w="1661" w:type="dxa"/>
            <w:shd w:val="clear" w:color="auto" w:fill="D9D9D9"/>
          </w:tcPr>
          <w:p w14:paraId="2E5AA3EA" w14:textId="77777777" w:rsidR="00FA7D05" w:rsidRPr="003D4630" w:rsidRDefault="00FA7D05" w:rsidP="00FA7D05">
            <w:pPr>
              <w:jc w:val="both"/>
              <w:rPr>
                <w:rFonts w:asciiTheme="minorHAnsi" w:eastAsia="Calibri" w:hAnsiTheme="minorHAnsi" w:cstheme="minorHAnsi"/>
                <w:caps/>
                <w:sz w:val="18"/>
                <w:szCs w:val="18"/>
              </w:rPr>
            </w:pPr>
            <w:bookmarkStart w:id="92" w:name="_Hlk504584009"/>
            <w:r w:rsidRPr="003D4630">
              <w:rPr>
                <w:rFonts w:asciiTheme="minorHAnsi" w:eastAsia="Calibri" w:hAnsiTheme="minorHAnsi" w:cstheme="minorHAnsi"/>
                <w:sz w:val="18"/>
                <w:szCs w:val="18"/>
              </w:rPr>
              <w:t>CANTIDAD</w:t>
            </w:r>
          </w:p>
        </w:tc>
        <w:tc>
          <w:tcPr>
            <w:tcW w:w="7689" w:type="dxa"/>
            <w:shd w:val="clear" w:color="auto" w:fill="D9D9D9"/>
          </w:tcPr>
          <w:p w14:paraId="664F24B1" w14:textId="77777777" w:rsidR="00FA7D05" w:rsidRPr="003D4630" w:rsidRDefault="00FA7D05" w:rsidP="00FA7D05">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DESCRIPCIÓN</w:t>
            </w:r>
          </w:p>
        </w:tc>
      </w:tr>
      <w:tr w:rsidR="003D4630" w:rsidRPr="003D4630" w14:paraId="0BE4B1F7" w14:textId="77777777" w:rsidTr="00836455">
        <w:trPr>
          <w:trHeight w:val="252"/>
          <w:jc w:val="center"/>
        </w:trPr>
        <w:tc>
          <w:tcPr>
            <w:tcW w:w="1661" w:type="dxa"/>
            <w:shd w:val="clear" w:color="auto" w:fill="auto"/>
          </w:tcPr>
          <w:p w14:paraId="724E0D18" w14:textId="2EAEF729" w:rsidR="00FA7D05" w:rsidRPr="003D4630" w:rsidRDefault="00FA7D05" w:rsidP="00FA7D05">
            <w:pPr>
              <w:jc w:val="both"/>
              <w:rPr>
                <w:rFonts w:asciiTheme="minorHAnsi" w:eastAsia="Calibri" w:hAnsiTheme="minorHAnsi" w:cstheme="minorHAnsi"/>
                <w:i/>
                <w:caps/>
                <w:sz w:val="18"/>
                <w:szCs w:val="18"/>
                <w:u w:val="single"/>
              </w:rPr>
            </w:pPr>
            <w:r w:rsidRPr="003D4630">
              <w:rPr>
                <w:rFonts w:asciiTheme="minorHAnsi" w:eastAsia="Calibri" w:hAnsiTheme="minorHAnsi" w:cstheme="minorHAnsi"/>
                <w:sz w:val="18"/>
                <w:szCs w:val="18"/>
              </w:rPr>
              <w:t xml:space="preserve">1 </w:t>
            </w:r>
            <w:r w:rsidR="00836455" w:rsidRPr="003D4630">
              <w:rPr>
                <w:rFonts w:asciiTheme="minorHAnsi" w:eastAsia="Calibri" w:hAnsiTheme="minorHAnsi" w:cstheme="minorHAnsi"/>
                <w:sz w:val="18"/>
                <w:szCs w:val="18"/>
              </w:rPr>
              <w:t>lote</w:t>
            </w:r>
          </w:p>
        </w:tc>
        <w:tc>
          <w:tcPr>
            <w:tcW w:w="7689" w:type="dxa"/>
            <w:shd w:val="clear" w:color="auto" w:fill="auto"/>
          </w:tcPr>
          <w:p w14:paraId="3759548B" w14:textId="77777777" w:rsidR="00FA7D05" w:rsidRPr="003D4630" w:rsidRDefault="00FA7D05" w:rsidP="00FA7D05">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Anticongelante precargado con DCA4, COMPLEAT EG.</w:t>
            </w:r>
          </w:p>
          <w:p w14:paraId="790D3807" w14:textId="77777777" w:rsidR="00FA7D05" w:rsidRPr="003D4630" w:rsidRDefault="00FA7D05" w:rsidP="00FA7D05">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Bandas.</w:t>
            </w:r>
          </w:p>
          <w:p w14:paraId="0B2B5517" w14:textId="77777777" w:rsidR="00FA7D05" w:rsidRPr="003D4630" w:rsidRDefault="00FA7D05" w:rsidP="00FA7D05">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Mangueras del sistema de enfriamiento (incluye las abrazaderas correspondientes).</w:t>
            </w:r>
          </w:p>
          <w:p w14:paraId="186C003E" w14:textId="77777777" w:rsidR="00FA7D05" w:rsidRPr="003D4630" w:rsidRDefault="00FA7D05" w:rsidP="00FA7D05">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Mangueras del sistema de admisión y escape (incluye las abrazaderas correspondientes).</w:t>
            </w:r>
          </w:p>
          <w:p w14:paraId="0251F66F" w14:textId="77777777" w:rsidR="00FA7D05" w:rsidRPr="003D4630" w:rsidRDefault="00FA7D05" w:rsidP="00FA7D05">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Mangueras del sistema de combustible (incluye las abrazaderas correspondientes).</w:t>
            </w:r>
          </w:p>
          <w:p w14:paraId="1D67C4BC" w14:textId="77777777" w:rsidR="00FA7D05" w:rsidRPr="003D4630" w:rsidRDefault="00FA7D05" w:rsidP="00FA7D05">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Mangueras del sistema de lubricación (incluye las abrazaderas correspondientes).</w:t>
            </w:r>
          </w:p>
          <w:p w14:paraId="30F333EC" w14:textId="77777777" w:rsidR="00FA7D05" w:rsidRPr="003D4630" w:rsidRDefault="00FA7D05" w:rsidP="00FA7D05">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Precalentador de 1000 watts,127 volts (1 pieza).</w:t>
            </w:r>
          </w:p>
          <w:p w14:paraId="7D1BA41F" w14:textId="77777777" w:rsidR="00FA7D05" w:rsidRPr="003D4630" w:rsidRDefault="00FA7D05" w:rsidP="00FA7D05">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Sincronizador de arranque de 24V (actuador).</w:t>
            </w:r>
          </w:p>
          <w:p w14:paraId="28742CBA" w14:textId="77777777" w:rsidR="00FA7D05" w:rsidRPr="003D4630" w:rsidRDefault="00FA7D05" w:rsidP="00FA7D05">
            <w:pPr>
              <w:contextualSpacing/>
              <w:jc w:val="both"/>
              <w:rPr>
                <w:rFonts w:asciiTheme="minorHAnsi" w:eastAsia="Calibri" w:hAnsiTheme="minorHAnsi" w:cstheme="minorHAnsi"/>
                <w:caps/>
                <w:sz w:val="18"/>
                <w:szCs w:val="18"/>
              </w:rPr>
            </w:pPr>
          </w:p>
        </w:tc>
      </w:tr>
      <w:tr w:rsidR="003D4630" w:rsidRPr="003D4630" w14:paraId="19336554" w14:textId="77777777" w:rsidTr="00836455">
        <w:trPr>
          <w:trHeight w:val="252"/>
          <w:jc w:val="center"/>
        </w:trPr>
        <w:tc>
          <w:tcPr>
            <w:tcW w:w="1661" w:type="dxa"/>
            <w:shd w:val="clear" w:color="auto" w:fill="auto"/>
          </w:tcPr>
          <w:p w14:paraId="5F8C14C4" w14:textId="77777777" w:rsidR="00FA7D05" w:rsidRPr="003D4630" w:rsidRDefault="00FA7D05" w:rsidP="00FA7D05">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1 pza.</w:t>
            </w:r>
          </w:p>
        </w:tc>
        <w:tc>
          <w:tcPr>
            <w:tcW w:w="7689" w:type="dxa"/>
            <w:shd w:val="clear" w:color="auto" w:fill="auto"/>
          </w:tcPr>
          <w:p w14:paraId="1C057A59" w14:textId="77777777" w:rsidR="00FA7D05" w:rsidRPr="003D4630" w:rsidRDefault="00FA7D05" w:rsidP="00FA7D05">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Filtro para combustible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FF-5052.</w:t>
            </w:r>
          </w:p>
        </w:tc>
      </w:tr>
      <w:tr w:rsidR="003D4630" w:rsidRPr="003D4630" w14:paraId="76608864" w14:textId="77777777" w:rsidTr="00836455">
        <w:trPr>
          <w:trHeight w:val="252"/>
          <w:jc w:val="center"/>
        </w:trPr>
        <w:tc>
          <w:tcPr>
            <w:tcW w:w="1661" w:type="dxa"/>
            <w:shd w:val="clear" w:color="auto" w:fill="auto"/>
          </w:tcPr>
          <w:p w14:paraId="63C2F572" w14:textId="77777777" w:rsidR="00FA7D05" w:rsidRPr="003D4630" w:rsidRDefault="00FA7D05" w:rsidP="00FA7D05">
            <w:pPr>
              <w:jc w:val="both"/>
              <w:rPr>
                <w:rFonts w:asciiTheme="minorHAnsi" w:eastAsia="Calibri" w:hAnsiTheme="minorHAnsi" w:cstheme="minorHAnsi"/>
                <w:b/>
                <w:i/>
                <w:caps/>
                <w:sz w:val="18"/>
                <w:szCs w:val="18"/>
                <w:u w:val="single"/>
              </w:rPr>
            </w:pPr>
            <w:bookmarkStart w:id="93" w:name="_Hlk504583533"/>
            <w:bookmarkStart w:id="94" w:name="_Hlk505017394"/>
            <w:r w:rsidRPr="003D4630">
              <w:rPr>
                <w:rFonts w:asciiTheme="minorHAnsi" w:eastAsia="Calibri" w:hAnsiTheme="minorHAnsi" w:cstheme="minorHAnsi"/>
                <w:sz w:val="18"/>
                <w:szCs w:val="18"/>
              </w:rPr>
              <w:t>1 pza.</w:t>
            </w:r>
            <w:bookmarkEnd w:id="93"/>
          </w:p>
        </w:tc>
        <w:tc>
          <w:tcPr>
            <w:tcW w:w="7689" w:type="dxa"/>
            <w:shd w:val="clear" w:color="auto" w:fill="auto"/>
          </w:tcPr>
          <w:p w14:paraId="494EFD84" w14:textId="77777777" w:rsidR="00FA7D05" w:rsidRPr="003D4630" w:rsidRDefault="00FA7D05" w:rsidP="00FA7D05">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Filtro para combustible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FS-1280.</w:t>
            </w:r>
          </w:p>
        </w:tc>
      </w:tr>
      <w:bookmarkEnd w:id="94"/>
      <w:tr w:rsidR="003D4630" w:rsidRPr="003D4630" w14:paraId="124B42E5" w14:textId="77777777" w:rsidTr="00836455">
        <w:trPr>
          <w:trHeight w:val="252"/>
          <w:jc w:val="center"/>
        </w:trPr>
        <w:tc>
          <w:tcPr>
            <w:tcW w:w="1661" w:type="dxa"/>
            <w:shd w:val="clear" w:color="auto" w:fill="auto"/>
          </w:tcPr>
          <w:p w14:paraId="705D638E" w14:textId="77777777" w:rsidR="00FA7D05" w:rsidRPr="003D4630" w:rsidRDefault="00FA7D05" w:rsidP="00FA7D05">
            <w:pPr>
              <w:jc w:val="both"/>
              <w:rPr>
                <w:rFonts w:asciiTheme="minorHAnsi" w:hAnsiTheme="minorHAnsi" w:cstheme="minorHAnsi"/>
                <w:sz w:val="18"/>
                <w:szCs w:val="18"/>
              </w:rPr>
            </w:pPr>
            <w:r w:rsidRPr="003D4630">
              <w:rPr>
                <w:rFonts w:asciiTheme="minorHAnsi" w:eastAsia="Calibri" w:hAnsiTheme="minorHAnsi" w:cstheme="minorHAnsi"/>
                <w:sz w:val="18"/>
                <w:szCs w:val="18"/>
              </w:rPr>
              <w:t>1 pza.</w:t>
            </w:r>
          </w:p>
        </w:tc>
        <w:tc>
          <w:tcPr>
            <w:tcW w:w="7689" w:type="dxa"/>
            <w:shd w:val="clear" w:color="auto" w:fill="auto"/>
          </w:tcPr>
          <w:p w14:paraId="49C128E9" w14:textId="77777777" w:rsidR="00FA7D05" w:rsidRPr="003D4630" w:rsidRDefault="00FA7D05" w:rsidP="00FA7D05">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Filtro para agua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WF-2073.</w:t>
            </w:r>
          </w:p>
        </w:tc>
      </w:tr>
      <w:tr w:rsidR="003D4630" w:rsidRPr="003D4630" w14:paraId="39728025" w14:textId="77777777" w:rsidTr="00836455">
        <w:trPr>
          <w:trHeight w:val="252"/>
          <w:jc w:val="center"/>
        </w:trPr>
        <w:tc>
          <w:tcPr>
            <w:tcW w:w="1661" w:type="dxa"/>
            <w:shd w:val="clear" w:color="auto" w:fill="auto"/>
          </w:tcPr>
          <w:p w14:paraId="6C521345" w14:textId="77777777" w:rsidR="00FA7D05" w:rsidRPr="003D4630" w:rsidRDefault="00FA7D05" w:rsidP="00FA7D05">
            <w:pPr>
              <w:jc w:val="both"/>
              <w:rPr>
                <w:rFonts w:asciiTheme="minorHAnsi" w:hAnsiTheme="minorHAnsi" w:cstheme="minorHAnsi"/>
                <w:sz w:val="18"/>
                <w:szCs w:val="18"/>
              </w:rPr>
            </w:pPr>
            <w:r w:rsidRPr="003D4630">
              <w:rPr>
                <w:rFonts w:asciiTheme="minorHAnsi" w:eastAsia="Calibri" w:hAnsiTheme="minorHAnsi" w:cstheme="minorHAnsi"/>
                <w:sz w:val="18"/>
                <w:szCs w:val="18"/>
              </w:rPr>
              <w:t>1 pza.</w:t>
            </w:r>
          </w:p>
        </w:tc>
        <w:tc>
          <w:tcPr>
            <w:tcW w:w="7689" w:type="dxa"/>
            <w:shd w:val="clear" w:color="auto" w:fill="auto"/>
          </w:tcPr>
          <w:p w14:paraId="23BA343B" w14:textId="77777777" w:rsidR="00FA7D05" w:rsidRPr="003D4630" w:rsidRDefault="00FA7D05" w:rsidP="00FA7D05">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Filtro para aceite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LF3000.</w:t>
            </w:r>
          </w:p>
        </w:tc>
      </w:tr>
      <w:tr w:rsidR="00FA7D05" w:rsidRPr="003D4630" w14:paraId="28AA7CDD" w14:textId="77777777" w:rsidTr="00836455">
        <w:trPr>
          <w:trHeight w:val="252"/>
          <w:jc w:val="center"/>
        </w:trPr>
        <w:tc>
          <w:tcPr>
            <w:tcW w:w="1661" w:type="dxa"/>
            <w:shd w:val="clear" w:color="auto" w:fill="auto"/>
          </w:tcPr>
          <w:p w14:paraId="78AAD491" w14:textId="77777777" w:rsidR="00FA7D05" w:rsidRPr="003D4630" w:rsidRDefault="00FA7D05" w:rsidP="00FA7D05">
            <w:pPr>
              <w:jc w:val="both"/>
              <w:rPr>
                <w:rFonts w:asciiTheme="minorHAnsi" w:hAnsiTheme="minorHAnsi" w:cstheme="minorHAnsi"/>
                <w:sz w:val="18"/>
                <w:szCs w:val="18"/>
              </w:rPr>
            </w:pPr>
            <w:bookmarkStart w:id="95" w:name="_Hlk504583928"/>
            <w:r w:rsidRPr="003D4630">
              <w:rPr>
                <w:rFonts w:asciiTheme="minorHAnsi" w:eastAsia="Calibri" w:hAnsiTheme="minorHAnsi" w:cstheme="minorHAnsi"/>
                <w:sz w:val="18"/>
                <w:szCs w:val="18"/>
              </w:rPr>
              <w:t>1 pza.</w:t>
            </w:r>
            <w:bookmarkEnd w:id="95"/>
          </w:p>
        </w:tc>
        <w:tc>
          <w:tcPr>
            <w:tcW w:w="7689" w:type="dxa"/>
            <w:shd w:val="clear" w:color="auto" w:fill="auto"/>
          </w:tcPr>
          <w:p w14:paraId="4CA9C9AB" w14:textId="77777777" w:rsidR="00FA7D05" w:rsidRPr="003D4630" w:rsidRDefault="00FA7D05" w:rsidP="00FA7D05">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Filtro para aire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AF-883M.</w:t>
            </w:r>
          </w:p>
        </w:tc>
      </w:tr>
      <w:bookmarkEnd w:id="92"/>
    </w:tbl>
    <w:p w14:paraId="2F84F8A9" w14:textId="77777777" w:rsidR="00FA7D05" w:rsidRPr="003D4630" w:rsidRDefault="00FA7D05" w:rsidP="00FA7D05">
      <w:pPr>
        <w:jc w:val="both"/>
        <w:rPr>
          <w:rFonts w:asciiTheme="minorHAnsi" w:eastAsia="Calibri" w:hAnsiTheme="minorHAnsi" w:cstheme="minorHAnsi"/>
          <w:b/>
          <w:i/>
          <w:sz w:val="18"/>
          <w:szCs w:val="18"/>
        </w:rPr>
      </w:pPr>
    </w:p>
    <w:p w14:paraId="1B444516" w14:textId="77777777" w:rsidR="00FA7D05" w:rsidRPr="003D4630" w:rsidRDefault="00FA7D05" w:rsidP="00FA7D05">
      <w:pPr>
        <w:jc w:val="both"/>
        <w:rPr>
          <w:rFonts w:asciiTheme="minorHAnsi" w:eastAsia="Calibri" w:hAnsiTheme="minorHAnsi" w:cstheme="minorHAnsi"/>
          <w:b/>
          <w:i/>
          <w:caps/>
          <w:sz w:val="18"/>
          <w:szCs w:val="18"/>
        </w:rPr>
      </w:pPr>
      <w:r w:rsidRPr="003D4630">
        <w:rPr>
          <w:rFonts w:asciiTheme="minorHAnsi" w:eastAsia="Calibri" w:hAnsiTheme="minorHAnsi" w:cstheme="minorHAnsi"/>
          <w:b/>
          <w:i/>
          <w:sz w:val="18"/>
          <w:szCs w:val="18"/>
        </w:rPr>
        <w:t>II.   Servicio de mantenimiento a turbo cargadores.</w:t>
      </w:r>
    </w:p>
    <w:p w14:paraId="251B20BB" w14:textId="77777777" w:rsidR="00FA7D05" w:rsidRPr="003D4630" w:rsidRDefault="00FA7D05" w:rsidP="00FA7D05">
      <w:pPr>
        <w:jc w:val="both"/>
        <w:rPr>
          <w:rFonts w:asciiTheme="minorHAnsi" w:eastAsia="Calibri" w:hAnsiTheme="minorHAnsi" w:cstheme="minorHAnsi"/>
          <w:b/>
          <w:i/>
          <w:caps/>
          <w:sz w:val="18"/>
          <w:szCs w:val="18"/>
          <w:u w:val="single"/>
        </w:rPr>
      </w:pPr>
      <w:bookmarkStart w:id="96" w:name="_Hlk505001322"/>
      <w:bookmarkStart w:id="97" w:name="_Hlk504998507"/>
    </w:p>
    <w:p w14:paraId="1CC36134" w14:textId="77777777" w:rsidR="00FA7D05" w:rsidRPr="003D4630" w:rsidRDefault="00FA7D05" w:rsidP="00FA7D05">
      <w:pPr>
        <w:widowControl/>
        <w:numPr>
          <w:ilvl w:val="0"/>
          <w:numId w:val="104"/>
        </w:numPr>
        <w:jc w:val="both"/>
        <w:rPr>
          <w:rFonts w:asciiTheme="minorHAnsi" w:eastAsia="Calibri" w:hAnsiTheme="minorHAnsi" w:cstheme="minorHAnsi"/>
          <w:caps/>
          <w:sz w:val="18"/>
          <w:szCs w:val="18"/>
        </w:rPr>
      </w:pPr>
      <w:bookmarkStart w:id="98" w:name="_Hlk504998273"/>
      <w:r w:rsidRPr="003D4630">
        <w:rPr>
          <w:rFonts w:asciiTheme="minorHAnsi" w:eastAsia="Calibri" w:hAnsiTheme="minorHAnsi" w:cstheme="minorHAnsi"/>
          <w:sz w:val="18"/>
          <w:szCs w:val="18"/>
        </w:rPr>
        <w:t>Kit de servicio: bujes, anillos y plato.</w:t>
      </w:r>
    </w:p>
    <w:bookmarkEnd w:id="98"/>
    <w:p w14:paraId="0E74D55F" w14:textId="77777777" w:rsidR="00FA7D05" w:rsidRPr="003D4630" w:rsidRDefault="00FA7D05" w:rsidP="00FA7D05">
      <w:pPr>
        <w:widowControl/>
        <w:numPr>
          <w:ilvl w:val="0"/>
          <w:numId w:val="104"/>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Limpieza interna de turbo cargadores.</w:t>
      </w:r>
    </w:p>
    <w:p w14:paraId="332A49F2" w14:textId="77777777" w:rsidR="00FA7D05" w:rsidRPr="003D4630" w:rsidRDefault="00FA7D05" w:rsidP="00FA7D05">
      <w:pPr>
        <w:widowControl/>
        <w:numPr>
          <w:ilvl w:val="0"/>
          <w:numId w:val="104"/>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Cambio de juntas.</w:t>
      </w:r>
    </w:p>
    <w:bookmarkEnd w:id="96"/>
    <w:p w14:paraId="786397BC" w14:textId="77777777" w:rsidR="00FA7D05" w:rsidRPr="003D4630" w:rsidRDefault="00FA7D05" w:rsidP="00FA7D05">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       </w:t>
      </w:r>
      <w:bookmarkEnd w:id="97"/>
    </w:p>
    <w:p w14:paraId="1FC10ACC" w14:textId="77777777" w:rsidR="00FA7D05" w:rsidRPr="003D4630" w:rsidRDefault="00FA7D05" w:rsidP="00FA7D05">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III.  Limpieza total de:</w:t>
      </w:r>
    </w:p>
    <w:p w14:paraId="4BC8058E" w14:textId="77777777" w:rsidR="00FA7D05" w:rsidRPr="003D4630" w:rsidRDefault="00FA7D05" w:rsidP="00FA7D05">
      <w:pPr>
        <w:jc w:val="both"/>
        <w:rPr>
          <w:rFonts w:asciiTheme="minorHAnsi" w:eastAsia="Calibri" w:hAnsiTheme="minorHAnsi" w:cstheme="minorHAnsi"/>
          <w:b/>
          <w:i/>
          <w:caps/>
          <w:sz w:val="18"/>
          <w:szCs w:val="18"/>
          <w:u w:val="single"/>
        </w:rPr>
      </w:pPr>
    </w:p>
    <w:p w14:paraId="538A036F" w14:textId="77777777" w:rsidR="00FA7D05" w:rsidRPr="003D4630" w:rsidRDefault="00FA7D05" w:rsidP="00FA7D05">
      <w:pPr>
        <w:widowControl/>
        <w:numPr>
          <w:ilvl w:val="0"/>
          <w:numId w:val="104"/>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Radiador: limpieza interna y externa, la cual incluye desmontaje de mallas protectoras para su correcto lavado y limpieza.</w:t>
      </w:r>
    </w:p>
    <w:p w14:paraId="70B293E9" w14:textId="77777777" w:rsidR="00FA7D05" w:rsidRPr="003D4630" w:rsidRDefault="00FA7D05" w:rsidP="00FA7D05">
      <w:pPr>
        <w:widowControl/>
        <w:numPr>
          <w:ilvl w:val="0"/>
          <w:numId w:val="104"/>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Cuerpo de la máquina, así como toda la base metálica.</w:t>
      </w:r>
    </w:p>
    <w:p w14:paraId="0DE142A4" w14:textId="77777777" w:rsidR="00FA7D05" w:rsidRPr="003D4630" w:rsidRDefault="00FA7D05" w:rsidP="00FA7D05">
      <w:pPr>
        <w:widowControl/>
        <w:numPr>
          <w:ilvl w:val="0"/>
          <w:numId w:val="104"/>
        </w:numPr>
        <w:jc w:val="both"/>
        <w:rPr>
          <w:rFonts w:asciiTheme="minorHAnsi" w:eastAsia="Calibri" w:hAnsiTheme="minorHAnsi" w:cstheme="minorHAnsi"/>
          <w:caps/>
          <w:sz w:val="18"/>
          <w:szCs w:val="18"/>
        </w:rPr>
      </w:pPr>
      <w:bookmarkStart w:id="99" w:name="_Hlk505009954"/>
      <w:r w:rsidRPr="003D4630">
        <w:rPr>
          <w:rFonts w:asciiTheme="minorHAnsi" w:eastAsia="Calibri" w:hAnsiTheme="minorHAnsi" w:cstheme="minorHAnsi"/>
          <w:sz w:val="18"/>
          <w:szCs w:val="18"/>
        </w:rPr>
        <w:t>El área donde se encuentra instalada la planta de Emergencia (incluye barrer y trapear).</w:t>
      </w:r>
      <w:bookmarkEnd w:id="99"/>
    </w:p>
    <w:p w14:paraId="15C63DC3" w14:textId="77777777" w:rsidR="00FA7D05" w:rsidRPr="003D4630" w:rsidRDefault="00FA7D05" w:rsidP="00FA7D05">
      <w:pPr>
        <w:jc w:val="both"/>
        <w:rPr>
          <w:rFonts w:asciiTheme="minorHAnsi" w:eastAsia="Calibri" w:hAnsiTheme="minorHAnsi" w:cstheme="minorHAnsi"/>
          <w:b/>
          <w:i/>
          <w:caps/>
          <w:sz w:val="18"/>
          <w:szCs w:val="18"/>
          <w:u w:val="single"/>
        </w:rPr>
      </w:pPr>
    </w:p>
    <w:p w14:paraId="713C0D72" w14:textId="77777777" w:rsidR="00FA7D05" w:rsidRPr="003D4630" w:rsidRDefault="00FA7D05" w:rsidP="00FA7D05">
      <w:pPr>
        <w:jc w:val="both"/>
        <w:rPr>
          <w:rFonts w:asciiTheme="minorHAnsi" w:eastAsia="Calibri" w:hAnsiTheme="minorHAnsi" w:cstheme="minorHAnsi"/>
          <w:b/>
          <w:i/>
          <w:sz w:val="18"/>
          <w:szCs w:val="18"/>
        </w:rPr>
      </w:pPr>
      <w:bookmarkStart w:id="100" w:name="_Hlk504585912"/>
      <w:r w:rsidRPr="003D4630">
        <w:rPr>
          <w:rFonts w:asciiTheme="minorHAnsi" w:eastAsia="Calibri" w:hAnsiTheme="minorHAnsi" w:cstheme="minorHAnsi"/>
          <w:b/>
          <w:i/>
          <w:sz w:val="18"/>
          <w:szCs w:val="18"/>
        </w:rPr>
        <w:t xml:space="preserve">IV.  Servicio </w:t>
      </w:r>
      <w:bookmarkEnd w:id="100"/>
      <w:r w:rsidRPr="003D4630">
        <w:rPr>
          <w:rFonts w:asciiTheme="minorHAnsi" w:eastAsia="Calibri" w:hAnsiTheme="minorHAnsi" w:cstheme="minorHAnsi"/>
          <w:b/>
          <w:i/>
          <w:sz w:val="18"/>
          <w:szCs w:val="18"/>
        </w:rPr>
        <w:t>de pintura (a dos capas) de:</w:t>
      </w:r>
      <w:bookmarkStart w:id="101" w:name="_Hlk505007313"/>
    </w:p>
    <w:p w14:paraId="27DCC3AE" w14:textId="77777777" w:rsidR="00FA7D05" w:rsidRPr="003D4630" w:rsidRDefault="00FA7D05" w:rsidP="00FA7D05">
      <w:pPr>
        <w:jc w:val="both"/>
        <w:rPr>
          <w:rFonts w:asciiTheme="minorHAnsi" w:eastAsia="Calibri" w:hAnsiTheme="minorHAnsi" w:cstheme="minorHAnsi"/>
          <w:b/>
          <w:i/>
          <w:caps/>
          <w:sz w:val="18"/>
          <w:szCs w:val="18"/>
        </w:rPr>
      </w:pPr>
    </w:p>
    <w:p w14:paraId="5B4BA807" w14:textId="77777777" w:rsidR="00FA7D05" w:rsidRPr="003D4630" w:rsidRDefault="00FA7D05" w:rsidP="00FA7D05">
      <w:pPr>
        <w:widowControl/>
        <w:numPr>
          <w:ilvl w:val="0"/>
          <w:numId w:val="103"/>
        </w:num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 xml:space="preserve">Escape de gases y el silenciador de la Planta con pintura especial para alta temperatura (21.00 m. de longitud total).                              </w:t>
      </w:r>
    </w:p>
    <w:p w14:paraId="0079E8C4" w14:textId="77777777" w:rsidR="00FA7D05" w:rsidRPr="003D4630" w:rsidRDefault="00FA7D05" w:rsidP="00FA7D05">
      <w:pPr>
        <w:widowControl/>
        <w:numPr>
          <w:ilvl w:val="0"/>
          <w:numId w:val="103"/>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Tuberías de combustible (de 1/2” Ø y 9.00 m. de longitud total).</w:t>
      </w:r>
    </w:p>
    <w:p w14:paraId="5FE360F9" w14:textId="77777777" w:rsidR="00FA7D05" w:rsidRPr="003D4630" w:rsidRDefault="00FA7D05" w:rsidP="00FA7D05">
      <w:pPr>
        <w:widowControl/>
        <w:numPr>
          <w:ilvl w:val="0"/>
          <w:numId w:val="103"/>
        </w:num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Todas las estructuras metálicas de fijación y anclaje de la Planta de emergencia y el       sistema de gases.</w:t>
      </w:r>
    </w:p>
    <w:bookmarkEnd w:id="101"/>
    <w:p w14:paraId="74094D04" w14:textId="77777777" w:rsidR="00FA7D05" w:rsidRPr="003D4630" w:rsidRDefault="00FA7D05" w:rsidP="00FA7D05">
      <w:pPr>
        <w:jc w:val="both"/>
        <w:rPr>
          <w:rFonts w:asciiTheme="minorHAnsi" w:eastAsia="Calibri" w:hAnsiTheme="minorHAnsi" w:cstheme="minorHAnsi"/>
          <w:caps/>
          <w:sz w:val="18"/>
          <w:szCs w:val="18"/>
        </w:rPr>
      </w:pPr>
    </w:p>
    <w:p w14:paraId="23DC9342" w14:textId="77777777" w:rsidR="00FA7D05" w:rsidRPr="003D4630" w:rsidRDefault="00FA7D05" w:rsidP="00FA7D05">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V.  Revisión, ajuste, de acuerdo con lo siguiente:</w:t>
      </w:r>
    </w:p>
    <w:p w14:paraId="600A07BE" w14:textId="77777777" w:rsidR="00FA7D05" w:rsidRPr="003D4630" w:rsidRDefault="00FA7D05" w:rsidP="00FA7D05">
      <w:pPr>
        <w:jc w:val="both"/>
        <w:rPr>
          <w:rFonts w:asciiTheme="minorHAnsi" w:eastAsia="Calibri" w:hAnsiTheme="minorHAnsi" w:cstheme="minorHAnsi"/>
          <w:b/>
          <w:i/>
          <w:caps/>
          <w:sz w:val="18"/>
          <w:szCs w:val="18"/>
          <w:u w:val="single"/>
        </w:rPr>
      </w:pPr>
    </w:p>
    <w:p w14:paraId="7BD7E9C6"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eléctricas.</w:t>
      </w:r>
    </w:p>
    <w:p w14:paraId="25304465"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mecánicas.</w:t>
      </w:r>
    </w:p>
    <w:p w14:paraId="47BCAD15"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hidráulicas.</w:t>
      </w:r>
    </w:p>
    <w:p w14:paraId="2C48E907"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Sistema de enfriamiento.</w:t>
      </w:r>
    </w:p>
    <w:p w14:paraId="042088B0"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Tablero de transferencia.</w:t>
      </w:r>
    </w:p>
    <w:p w14:paraId="6F2884ED" w14:textId="77777777" w:rsidR="00FA7D05" w:rsidRPr="003D4630" w:rsidRDefault="00FA7D05" w:rsidP="00FA7D05">
      <w:pPr>
        <w:jc w:val="both"/>
        <w:rPr>
          <w:rFonts w:asciiTheme="minorHAnsi" w:eastAsia="Calibri" w:hAnsiTheme="minorHAnsi" w:cstheme="minorHAnsi"/>
          <w:b/>
          <w:i/>
          <w:caps/>
          <w:sz w:val="18"/>
          <w:szCs w:val="18"/>
          <w:u w:val="single"/>
        </w:rPr>
      </w:pPr>
    </w:p>
    <w:p w14:paraId="008072C2" w14:textId="77777777" w:rsidR="00FA7D05" w:rsidRPr="003D4630" w:rsidRDefault="00FA7D05" w:rsidP="00FA7D05">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b/>
          <w:i/>
          <w:sz w:val="18"/>
          <w:szCs w:val="18"/>
        </w:rPr>
        <w:t>VI.  Sistema de combustible.</w:t>
      </w:r>
    </w:p>
    <w:p w14:paraId="5ABF3D4A" w14:textId="77777777" w:rsidR="00FA7D05" w:rsidRPr="003D4630" w:rsidRDefault="00FA7D05" w:rsidP="00FA7D05">
      <w:pPr>
        <w:jc w:val="both"/>
        <w:rPr>
          <w:rFonts w:asciiTheme="minorHAnsi" w:eastAsia="Calibri" w:hAnsiTheme="minorHAnsi" w:cstheme="minorHAnsi"/>
          <w:b/>
          <w:i/>
          <w:caps/>
          <w:sz w:val="18"/>
          <w:szCs w:val="18"/>
          <w:u w:val="single"/>
        </w:rPr>
      </w:pPr>
    </w:p>
    <w:p w14:paraId="759F1E4A" w14:textId="77777777" w:rsidR="00FA7D05" w:rsidRPr="003D4630" w:rsidRDefault="00FA7D05" w:rsidP="00FA7D05">
      <w:pPr>
        <w:widowControl/>
        <w:numPr>
          <w:ilvl w:val="0"/>
          <w:numId w:val="105"/>
        </w:num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 xml:space="preserve">Limpieza y drene del tanque de combustible de </w:t>
      </w:r>
      <w:bookmarkStart w:id="102" w:name="_Hlk505258180"/>
      <w:r w:rsidRPr="003D4630">
        <w:rPr>
          <w:rFonts w:asciiTheme="minorHAnsi" w:eastAsia="Calibri" w:hAnsiTheme="minorHAnsi" w:cstheme="minorHAnsi"/>
          <w:sz w:val="18"/>
          <w:szCs w:val="18"/>
        </w:rPr>
        <w:t xml:space="preserve">día de 200 litros de capacidad, </w:t>
      </w:r>
      <w:bookmarkEnd w:id="102"/>
      <w:r w:rsidRPr="003D4630">
        <w:rPr>
          <w:rFonts w:asciiTheme="minorHAnsi" w:eastAsia="Calibri" w:hAnsiTheme="minorHAnsi" w:cstheme="minorHAnsi"/>
          <w:sz w:val="18"/>
          <w:szCs w:val="18"/>
        </w:rPr>
        <w:t>para lo cual, el licitante ganador deberá traer tambos (limpios) para vaciar el contenido de diésel del tanque de día, hacer el drenado y lavado del interior del mismo, posteriormente regresar el combustible al tanque de día.</w:t>
      </w:r>
    </w:p>
    <w:p w14:paraId="745A0373"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Revisión y ajuste de conexiones de alimentación y retorno de combustible.</w:t>
      </w:r>
    </w:p>
    <w:p w14:paraId="3C435BAC"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Verificación del estado y operación de bombas de inyección, bomba de cebado.</w:t>
      </w:r>
    </w:p>
    <w:p w14:paraId="7F20A9ED" w14:textId="77777777" w:rsidR="00FA7D05" w:rsidRPr="003D4630" w:rsidRDefault="00FA7D05" w:rsidP="00FA7D05">
      <w:pPr>
        <w:pStyle w:val="Prrafodelista"/>
        <w:numPr>
          <w:ilvl w:val="0"/>
          <w:numId w:val="105"/>
        </w:numPr>
        <w:spacing w:line="259" w:lineRule="auto"/>
        <w:contextualSpacing/>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Cambio de tubo indicador de nivel de diésel para contenedor de 1000 litros de 23/32” ø exterior y 0.92 m. de longitud.</w:t>
      </w:r>
    </w:p>
    <w:p w14:paraId="2323DE23" w14:textId="77777777" w:rsidR="00FA7D05" w:rsidRPr="003D4630" w:rsidRDefault="00FA7D05" w:rsidP="00FA7D05">
      <w:pPr>
        <w:jc w:val="both"/>
        <w:rPr>
          <w:rFonts w:asciiTheme="minorHAnsi" w:eastAsia="Calibri" w:hAnsiTheme="minorHAnsi" w:cstheme="minorHAnsi"/>
          <w:sz w:val="18"/>
          <w:szCs w:val="18"/>
        </w:rPr>
      </w:pPr>
    </w:p>
    <w:p w14:paraId="320DB411" w14:textId="77777777" w:rsidR="00FA7D05" w:rsidRPr="003D4630" w:rsidRDefault="00FA7D05" w:rsidP="00FA7D05">
      <w:p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 xml:space="preserve"> En el </w:t>
      </w:r>
      <w:r w:rsidRPr="003D4630">
        <w:rPr>
          <w:rFonts w:asciiTheme="minorHAnsi" w:eastAsia="Calibri" w:hAnsiTheme="minorHAnsi" w:cstheme="minorHAnsi"/>
          <w:i/>
          <w:iCs/>
          <w:sz w:val="18"/>
          <w:szCs w:val="18"/>
        </w:rPr>
        <w:t>segundo y tercer</w:t>
      </w:r>
      <w:r w:rsidRPr="003D4630">
        <w:rPr>
          <w:rFonts w:asciiTheme="minorHAnsi" w:eastAsia="Calibri" w:hAnsiTheme="minorHAnsi" w:cstheme="minorHAnsi"/>
          <w:sz w:val="18"/>
          <w:szCs w:val="18"/>
        </w:rPr>
        <w:t xml:space="preserve"> servicio. (Periodos establecido dentro del punto 6. cronograma de actividades), se deberá de realizar lo siguiente:</w:t>
      </w:r>
    </w:p>
    <w:p w14:paraId="52C1B15D" w14:textId="77777777" w:rsidR="00FA7D05" w:rsidRPr="003D4630" w:rsidRDefault="00FA7D05" w:rsidP="00FA7D05">
      <w:pPr>
        <w:jc w:val="both"/>
        <w:rPr>
          <w:rFonts w:asciiTheme="minorHAnsi" w:eastAsia="Calibri" w:hAnsiTheme="minorHAnsi" w:cstheme="minorHAnsi"/>
          <w:b/>
          <w:i/>
          <w:caps/>
          <w:sz w:val="18"/>
          <w:szCs w:val="18"/>
        </w:rPr>
      </w:pPr>
    </w:p>
    <w:p w14:paraId="6BBE17AC" w14:textId="77777777" w:rsidR="00FA7D05" w:rsidRPr="003D4630" w:rsidRDefault="00FA7D05" w:rsidP="00836455">
      <w:pPr>
        <w:widowControl/>
        <w:numPr>
          <w:ilvl w:val="0"/>
          <w:numId w:val="107"/>
        </w:numPr>
        <w:ind w:left="709" w:hanging="142"/>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Limpieza total de:</w:t>
      </w:r>
    </w:p>
    <w:p w14:paraId="769F07FC" w14:textId="77777777" w:rsidR="00FA7D05" w:rsidRPr="003D4630" w:rsidRDefault="00FA7D05" w:rsidP="00FA7D05">
      <w:pPr>
        <w:ind w:left="1080"/>
        <w:jc w:val="both"/>
        <w:rPr>
          <w:rFonts w:asciiTheme="minorHAnsi" w:eastAsia="Calibri" w:hAnsiTheme="minorHAnsi" w:cstheme="minorHAnsi"/>
          <w:b/>
          <w:i/>
          <w:caps/>
          <w:sz w:val="18"/>
          <w:szCs w:val="18"/>
          <w:u w:val="single"/>
        </w:rPr>
      </w:pPr>
    </w:p>
    <w:p w14:paraId="4E023AF8" w14:textId="77777777" w:rsidR="00FA7D05" w:rsidRPr="003D4630" w:rsidRDefault="00FA7D05" w:rsidP="00FA7D05">
      <w:pPr>
        <w:widowControl/>
        <w:numPr>
          <w:ilvl w:val="0"/>
          <w:numId w:val="104"/>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Radiador: limpieza externa, la cual incluye desmontaje de mallas protectoras para su correcto lavado y limpieza.</w:t>
      </w:r>
    </w:p>
    <w:p w14:paraId="469D0FA4" w14:textId="77777777" w:rsidR="00FA7D05" w:rsidRPr="003D4630" w:rsidRDefault="00FA7D05" w:rsidP="00FA7D05">
      <w:pPr>
        <w:widowControl/>
        <w:numPr>
          <w:ilvl w:val="0"/>
          <w:numId w:val="104"/>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Cuerpo de la máquina, así como toda la base metálica.</w:t>
      </w:r>
    </w:p>
    <w:p w14:paraId="126DCE5D" w14:textId="77777777" w:rsidR="00FA7D05" w:rsidRPr="003D4630" w:rsidRDefault="00FA7D05" w:rsidP="00FA7D05">
      <w:pPr>
        <w:widowControl/>
        <w:numPr>
          <w:ilvl w:val="0"/>
          <w:numId w:val="104"/>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El área donde se encuentra instalada la planta de Emergencia (incluye barrer y trapear).</w:t>
      </w:r>
    </w:p>
    <w:p w14:paraId="199279B7" w14:textId="77777777" w:rsidR="00FA7D05" w:rsidRPr="003D4630" w:rsidRDefault="00FA7D05" w:rsidP="00FA7D05">
      <w:pPr>
        <w:jc w:val="both"/>
        <w:rPr>
          <w:rFonts w:asciiTheme="minorHAnsi" w:eastAsia="Calibri" w:hAnsiTheme="minorHAnsi" w:cstheme="minorHAnsi"/>
          <w:b/>
          <w:i/>
          <w:caps/>
          <w:sz w:val="18"/>
          <w:szCs w:val="18"/>
        </w:rPr>
      </w:pPr>
    </w:p>
    <w:p w14:paraId="2354103D" w14:textId="74040F09" w:rsidR="00FA7D05" w:rsidRPr="003D4630" w:rsidRDefault="00FA7D05" w:rsidP="00836455">
      <w:pPr>
        <w:ind w:left="567"/>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I</w:t>
      </w:r>
      <w:r w:rsidR="00836455" w:rsidRPr="003D4630">
        <w:rPr>
          <w:rFonts w:asciiTheme="minorHAnsi" w:eastAsia="Calibri" w:hAnsiTheme="minorHAnsi" w:cstheme="minorHAnsi"/>
          <w:b/>
          <w:i/>
          <w:sz w:val="18"/>
          <w:szCs w:val="18"/>
        </w:rPr>
        <w:t>I.</w:t>
      </w:r>
      <w:r w:rsidRPr="003D4630">
        <w:rPr>
          <w:rFonts w:asciiTheme="minorHAnsi" w:eastAsia="Calibri" w:hAnsiTheme="minorHAnsi" w:cstheme="minorHAnsi"/>
          <w:b/>
          <w:i/>
          <w:sz w:val="18"/>
          <w:szCs w:val="18"/>
        </w:rPr>
        <w:t xml:space="preserve">  Revisión, ajuste, de acuerdo con lo siguiente:</w:t>
      </w:r>
    </w:p>
    <w:p w14:paraId="6AFFB4D2" w14:textId="77777777" w:rsidR="00FA7D05" w:rsidRPr="003D4630" w:rsidRDefault="00FA7D05" w:rsidP="00FA7D05">
      <w:pPr>
        <w:jc w:val="both"/>
        <w:rPr>
          <w:rFonts w:asciiTheme="minorHAnsi" w:eastAsia="Calibri" w:hAnsiTheme="minorHAnsi" w:cstheme="minorHAnsi"/>
          <w:b/>
          <w:i/>
          <w:caps/>
          <w:sz w:val="18"/>
          <w:szCs w:val="18"/>
          <w:u w:val="single"/>
        </w:rPr>
      </w:pPr>
    </w:p>
    <w:p w14:paraId="6EC8D31F"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eléctricas.</w:t>
      </w:r>
    </w:p>
    <w:p w14:paraId="29584FC3"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mecánicas.</w:t>
      </w:r>
    </w:p>
    <w:p w14:paraId="3BF8BD4A"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hidráulicas.</w:t>
      </w:r>
    </w:p>
    <w:p w14:paraId="5082845E"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Sistema de enfriamiento.</w:t>
      </w:r>
    </w:p>
    <w:p w14:paraId="3A1CE4BD"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Tablero de transferencia.</w:t>
      </w:r>
    </w:p>
    <w:p w14:paraId="017FF14B" w14:textId="77777777" w:rsidR="00FA7D05" w:rsidRPr="003D4630" w:rsidRDefault="00FA7D05" w:rsidP="00FA7D05">
      <w:pPr>
        <w:jc w:val="both"/>
        <w:rPr>
          <w:rFonts w:asciiTheme="minorHAnsi" w:eastAsia="Calibri" w:hAnsiTheme="minorHAnsi" w:cstheme="minorHAnsi"/>
          <w:b/>
          <w:i/>
          <w:caps/>
          <w:sz w:val="18"/>
          <w:szCs w:val="18"/>
        </w:rPr>
      </w:pPr>
    </w:p>
    <w:p w14:paraId="24587A6D" w14:textId="08062C3E" w:rsidR="00FA7D05" w:rsidRPr="003D4630" w:rsidRDefault="00FA7D05" w:rsidP="00FA7D05">
      <w:p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 xml:space="preserve">Para el </w:t>
      </w:r>
      <w:r w:rsidRPr="003D4630">
        <w:rPr>
          <w:rFonts w:asciiTheme="minorHAnsi" w:eastAsia="Calibri" w:hAnsiTheme="minorHAnsi" w:cstheme="minorHAnsi"/>
          <w:i/>
          <w:iCs/>
          <w:sz w:val="18"/>
          <w:szCs w:val="18"/>
        </w:rPr>
        <w:t xml:space="preserve">cuarto </w:t>
      </w:r>
      <w:r w:rsidRPr="003D4630">
        <w:rPr>
          <w:rFonts w:asciiTheme="minorHAnsi" w:eastAsia="Calibri" w:hAnsiTheme="minorHAnsi" w:cstheme="minorHAnsi"/>
          <w:sz w:val="18"/>
          <w:szCs w:val="18"/>
        </w:rPr>
        <w:t>servicio de mantenimiento (</w:t>
      </w:r>
      <w:r w:rsidR="00836455" w:rsidRPr="003D4630">
        <w:rPr>
          <w:rFonts w:asciiTheme="minorHAnsi" w:eastAsia="Calibri" w:hAnsiTheme="minorHAnsi" w:cstheme="minorHAnsi"/>
          <w:sz w:val="18"/>
          <w:szCs w:val="18"/>
        </w:rPr>
        <w:t>periodos establecidos</w:t>
      </w:r>
      <w:r w:rsidRPr="003D4630">
        <w:rPr>
          <w:rFonts w:asciiTheme="minorHAnsi" w:eastAsia="Calibri" w:hAnsiTheme="minorHAnsi" w:cstheme="minorHAnsi"/>
          <w:sz w:val="18"/>
          <w:szCs w:val="18"/>
        </w:rPr>
        <w:t xml:space="preserve"> dentro del punto 6. cronograma de actividades), se deberá de realizar:</w:t>
      </w:r>
    </w:p>
    <w:p w14:paraId="5A726B5A" w14:textId="77777777" w:rsidR="00FA7D05" w:rsidRPr="003D4630" w:rsidRDefault="00FA7D05" w:rsidP="00FA7D05">
      <w:pPr>
        <w:jc w:val="both"/>
        <w:rPr>
          <w:rFonts w:asciiTheme="minorHAnsi" w:eastAsia="Calibri" w:hAnsiTheme="minorHAnsi" w:cstheme="minorHAnsi"/>
          <w:sz w:val="18"/>
          <w:szCs w:val="18"/>
        </w:rPr>
      </w:pPr>
    </w:p>
    <w:p w14:paraId="728D33F5" w14:textId="77777777" w:rsidR="00FA7D05" w:rsidRPr="003D4630" w:rsidRDefault="00FA7D05" w:rsidP="00FA7D05">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b/>
          <w:i/>
          <w:sz w:val="18"/>
          <w:szCs w:val="18"/>
        </w:rPr>
        <w:t>I.   Suministro e instalación de:</w:t>
      </w:r>
    </w:p>
    <w:p w14:paraId="2E0F3D29" w14:textId="77777777" w:rsidR="00FA7D05" w:rsidRPr="003D4630" w:rsidRDefault="00FA7D05" w:rsidP="00FA7D05">
      <w:pPr>
        <w:jc w:val="both"/>
        <w:rPr>
          <w:rFonts w:asciiTheme="minorHAnsi" w:eastAsia="Calibri" w:hAnsiTheme="minorHAnsi"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5564"/>
      </w:tblGrid>
      <w:tr w:rsidR="003D4630" w:rsidRPr="003D4630" w14:paraId="26DBE1B0" w14:textId="77777777" w:rsidTr="00836455">
        <w:trPr>
          <w:trHeight w:val="252"/>
          <w:jc w:val="center"/>
        </w:trPr>
        <w:tc>
          <w:tcPr>
            <w:tcW w:w="1661" w:type="dxa"/>
            <w:shd w:val="clear" w:color="auto" w:fill="D9D9D9"/>
          </w:tcPr>
          <w:p w14:paraId="19AA0AD0" w14:textId="77777777" w:rsidR="00FA7D05" w:rsidRPr="003D4630" w:rsidRDefault="00FA7D05" w:rsidP="00FA7D05">
            <w:pPr>
              <w:jc w:val="both"/>
              <w:rPr>
                <w:rFonts w:asciiTheme="minorHAnsi" w:eastAsia="Calibri" w:hAnsiTheme="minorHAnsi" w:cstheme="minorHAnsi"/>
                <w:b/>
                <w:caps/>
                <w:sz w:val="18"/>
                <w:szCs w:val="18"/>
              </w:rPr>
            </w:pPr>
            <w:r w:rsidRPr="003D4630">
              <w:rPr>
                <w:rFonts w:asciiTheme="minorHAnsi" w:eastAsia="Calibri" w:hAnsiTheme="minorHAnsi" w:cstheme="minorHAnsi"/>
                <w:b/>
                <w:sz w:val="18"/>
                <w:szCs w:val="18"/>
              </w:rPr>
              <w:t>CANTIDAD</w:t>
            </w:r>
          </w:p>
        </w:tc>
        <w:tc>
          <w:tcPr>
            <w:tcW w:w="5564" w:type="dxa"/>
            <w:shd w:val="clear" w:color="auto" w:fill="D9D9D9"/>
          </w:tcPr>
          <w:p w14:paraId="2B6D9AE4" w14:textId="77777777" w:rsidR="00FA7D05" w:rsidRPr="003D4630" w:rsidRDefault="00FA7D05" w:rsidP="00FA7D05">
            <w:pPr>
              <w:jc w:val="both"/>
              <w:rPr>
                <w:rFonts w:asciiTheme="minorHAnsi" w:eastAsia="Calibri" w:hAnsiTheme="minorHAnsi" w:cstheme="minorHAnsi"/>
                <w:b/>
                <w:caps/>
                <w:sz w:val="18"/>
                <w:szCs w:val="18"/>
              </w:rPr>
            </w:pPr>
            <w:r w:rsidRPr="003D4630">
              <w:rPr>
                <w:rFonts w:asciiTheme="minorHAnsi" w:eastAsia="Calibri" w:hAnsiTheme="minorHAnsi" w:cstheme="minorHAnsi"/>
                <w:b/>
                <w:sz w:val="18"/>
                <w:szCs w:val="18"/>
              </w:rPr>
              <w:t>DESCRIPCIÓN</w:t>
            </w:r>
          </w:p>
        </w:tc>
      </w:tr>
      <w:tr w:rsidR="003D4630" w:rsidRPr="003D4630" w14:paraId="28A7EC2B" w14:textId="77777777" w:rsidTr="00836455">
        <w:trPr>
          <w:trHeight w:val="252"/>
          <w:jc w:val="center"/>
        </w:trPr>
        <w:tc>
          <w:tcPr>
            <w:tcW w:w="1661" w:type="dxa"/>
            <w:shd w:val="clear" w:color="auto" w:fill="auto"/>
          </w:tcPr>
          <w:p w14:paraId="5C6DF401" w14:textId="77777777" w:rsidR="00FA7D05" w:rsidRPr="003D4630" w:rsidRDefault="00FA7D05" w:rsidP="00FA7D05">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1 pza.</w:t>
            </w:r>
          </w:p>
        </w:tc>
        <w:tc>
          <w:tcPr>
            <w:tcW w:w="5564" w:type="dxa"/>
            <w:shd w:val="clear" w:color="auto" w:fill="auto"/>
          </w:tcPr>
          <w:p w14:paraId="0136A6C1" w14:textId="77777777" w:rsidR="00FA7D05" w:rsidRPr="003D4630" w:rsidRDefault="00FA7D05" w:rsidP="00FA7D05">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Filtro para combustible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FF-5052.</w:t>
            </w:r>
          </w:p>
        </w:tc>
      </w:tr>
      <w:tr w:rsidR="003D4630" w:rsidRPr="003D4630" w14:paraId="7D971FCE" w14:textId="77777777" w:rsidTr="00836455">
        <w:trPr>
          <w:trHeight w:val="252"/>
          <w:jc w:val="center"/>
        </w:trPr>
        <w:tc>
          <w:tcPr>
            <w:tcW w:w="1661" w:type="dxa"/>
            <w:shd w:val="clear" w:color="auto" w:fill="auto"/>
          </w:tcPr>
          <w:p w14:paraId="4D1BEDFC" w14:textId="77777777" w:rsidR="00FA7D05" w:rsidRPr="003D4630" w:rsidRDefault="00FA7D05" w:rsidP="00FA7D05">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1 pza.</w:t>
            </w:r>
          </w:p>
        </w:tc>
        <w:tc>
          <w:tcPr>
            <w:tcW w:w="5564" w:type="dxa"/>
            <w:shd w:val="clear" w:color="auto" w:fill="auto"/>
          </w:tcPr>
          <w:p w14:paraId="4385C303" w14:textId="77777777" w:rsidR="00FA7D05" w:rsidRPr="003D4630" w:rsidRDefault="00FA7D05" w:rsidP="00FA7D05">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Filtro para combustible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FS-1280.</w:t>
            </w:r>
          </w:p>
        </w:tc>
      </w:tr>
      <w:tr w:rsidR="003D4630" w:rsidRPr="003D4630" w14:paraId="6DFA83F7" w14:textId="77777777" w:rsidTr="00836455">
        <w:trPr>
          <w:trHeight w:val="252"/>
          <w:jc w:val="center"/>
        </w:trPr>
        <w:tc>
          <w:tcPr>
            <w:tcW w:w="1661" w:type="dxa"/>
            <w:shd w:val="clear" w:color="auto" w:fill="auto"/>
          </w:tcPr>
          <w:p w14:paraId="29AC1A3F" w14:textId="77777777" w:rsidR="00FA7D05" w:rsidRPr="003D4630" w:rsidRDefault="00FA7D05" w:rsidP="00FA7D05">
            <w:pPr>
              <w:jc w:val="both"/>
              <w:rPr>
                <w:rFonts w:asciiTheme="minorHAnsi" w:hAnsiTheme="minorHAnsi" w:cstheme="minorHAnsi"/>
                <w:sz w:val="18"/>
                <w:szCs w:val="18"/>
              </w:rPr>
            </w:pPr>
            <w:r w:rsidRPr="003D4630">
              <w:rPr>
                <w:rFonts w:asciiTheme="minorHAnsi" w:eastAsia="Calibri" w:hAnsiTheme="minorHAnsi" w:cstheme="minorHAnsi"/>
                <w:sz w:val="18"/>
                <w:szCs w:val="18"/>
              </w:rPr>
              <w:t>1 pza.</w:t>
            </w:r>
          </w:p>
        </w:tc>
        <w:tc>
          <w:tcPr>
            <w:tcW w:w="5564" w:type="dxa"/>
            <w:shd w:val="clear" w:color="auto" w:fill="auto"/>
          </w:tcPr>
          <w:p w14:paraId="4A77B8D4" w14:textId="77777777" w:rsidR="00FA7D05" w:rsidRPr="003D4630" w:rsidRDefault="00FA7D05" w:rsidP="00FA7D05">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Filtro para agua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WF-2073.</w:t>
            </w:r>
          </w:p>
        </w:tc>
      </w:tr>
      <w:tr w:rsidR="003D4630" w:rsidRPr="003D4630" w14:paraId="249B593C" w14:textId="77777777" w:rsidTr="00836455">
        <w:trPr>
          <w:trHeight w:val="252"/>
          <w:jc w:val="center"/>
        </w:trPr>
        <w:tc>
          <w:tcPr>
            <w:tcW w:w="1661" w:type="dxa"/>
            <w:shd w:val="clear" w:color="auto" w:fill="auto"/>
          </w:tcPr>
          <w:p w14:paraId="3EA58A99" w14:textId="77777777" w:rsidR="00FA7D05" w:rsidRPr="003D4630" w:rsidRDefault="00FA7D05" w:rsidP="00FA7D05">
            <w:pPr>
              <w:jc w:val="both"/>
              <w:rPr>
                <w:rFonts w:asciiTheme="minorHAnsi" w:hAnsiTheme="minorHAnsi" w:cstheme="minorHAnsi"/>
                <w:sz w:val="18"/>
                <w:szCs w:val="18"/>
              </w:rPr>
            </w:pPr>
            <w:r w:rsidRPr="003D4630">
              <w:rPr>
                <w:rFonts w:asciiTheme="minorHAnsi" w:eastAsia="Calibri" w:hAnsiTheme="minorHAnsi" w:cstheme="minorHAnsi"/>
                <w:sz w:val="18"/>
                <w:szCs w:val="18"/>
              </w:rPr>
              <w:t>1 pza.</w:t>
            </w:r>
          </w:p>
        </w:tc>
        <w:tc>
          <w:tcPr>
            <w:tcW w:w="5564" w:type="dxa"/>
            <w:shd w:val="clear" w:color="auto" w:fill="auto"/>
          </w:tcPr>
          <w:p w14:paraId="6FC2F0C3" w14:textId="77777777" w:rsidR="00FA7D05" w:rsidRPr="003D4630" w:rsidRDefault="00FA7D05" w:rsidP="00FA7D05">
            <w:p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sz w:val="18"/>
                <w:szCs w:val="18"/>
              </w:rPr>
              <w:t xml:space="preserve">Filtro para aceite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LF3000.</w:t>
            </w:r>
          </w:p>
        </w:tc>
      </w:tr>
      <w:tr w:rsidR="00FA7D05" w:rsidRPr="003D4630" w14:paraId="5771C62E" w14:textId="77777777" w:rsidTr="00836455">
        <w:trPr>
          <w:trHeight w:val="252"/>
          <w:jc w:val="center"/>
        </w:trPr>
        <w:tc>
          <w:tcPr>
            <w:tcW w:w="1661" w:type="dxa"/>
            <w:shd w:val="clear" w:color="auto" w:fill="auto"/>
          </w:tcPr>
          <w:p w14:paraId="76BB17F4" w14:textId="77777777" w:rsidR="00FA7D05" w:rsidRPr="003D4630" w:rsidRDefault="00FA7D05" w:rsidP="00FA7D05">
            <w:pPr>
              <w:jc w:val="both"/>
              <w:rPr>
                <w:rFonts w:asciiTheme="minorHAnsi" w:hAnsiTheme="minorHAnsi" w:cstheme="minorHAnsi"/>
                <w:sz w:val="18"/>
                <w:szCs w:val="18"/>
              </w:rPr>
            </w:pPr>
            <w:r w:rsidRPr="003D4630">
              <w:rPr>
                <w:rFonts w:asciiTheme="minorHAnsi" w:eastAsia="Calibri" w:hAnsiTheme="minorHAnsi" w:cstheme="minorHAnsi"/>
                <w:sz w:val="18"/>
                <w:szCs w:val="18"/>
              </w:rPr>
              <w:t>1 pza.</w:t>
            </w:r>
          </w:p>
        </w:tc>
        <w:tc>
          <w:tcPr>
            <w:tcW w:w="5564" w:type="dxa"/>
            <w:shd w:val="clear" w:color="auto" w:fill="auto"/>
          </w:tcPr>
          <w:p w14:paraId="0292DE96" w14:textId="77777777" w:rsidR="00FA7D05" w:rsidRPr="003D4630" w:rsidRDefault="00FA7D05" w:rsidP="00FA7D05">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Filtro para aire </w:t>
            </w:r>
            <w:proofErr w:type="spellStart"/>
            <w:r w:rsidRPr="003D4630">
              <w:rPr>
                <w:rFonts w:asciiTheme="minorHAnsi" w:eastAsia="Calibri" w:hAnsiTheme="minorHAnsi" w:cstheme="minorHAnsi"/>
                <w:sz w:val="18"/>
                <w:szCs w:val="18"/>
              </w:rPr>
              <w:t>Fleetguard</w:t>
            </w:r>
            <w:proofErr w:type="spellEnd"/>
            <w:r w:rsidRPr="003D4630">
              <w:rPr>
                <w:rFonts w:asciiTheme="minorHAnsi" w:eastAsia="Calibri" w:hAnsiTheme="minorHAnsi" w:cstheme="minorHAnsi"/>
                <w:sz w:val="18"/>
                <w:szCs w:val="18"/>
              </w:rPr>
              <w:t xml:space="preserve"> AF-883M.</w:t>
            </w:r>
          </w:p>
        </w:tc>
      </w:tr>
    </w:tbl>
    <w:p w14:paraId="42CCBA90" w14:textId="77777777" w:rsidR="00FA7D05" w:rsidRPr="003D4630" w:rsidRDefault="00FA7D05" w:rsidP="00FA7D05">
      <w:pPr>
        <w:jc w:val="both"/>
        <w:rPr>
          <w:rFonts w:asciiTheme="minorHAnsi" w:eastAsia="Calibri" w:hAnsiTheme="minorHAnsi" w:cstheme="minorHAnsi"/>
          <w:sz w:val="18"/>
          <w:szCs w:val="18"/>
        </w:rPr>
      </w:pPr>
    </w:p>
    <w:p w14:paraId="431E0DB7" w14:textId="77777777" w:rsidR="00FA7D05" w:rsidRPr="003D4630" w:rsidRDefault="00FA7D05" w:rsidP="00FA7D05">
      <w:pPr>
        <w:jc w:val="both"/>
        <w:rPr>
          <w:rFonts w:asciiTheme="minorHAnsi" w:eastAsia="Calibri" w:hAnsiTheme="minorHAnsi" w:cstheme="minorHAnsi"/>
          <w:sz w:val="18"/>
          <w:szCs w:val="18"/>
        </w:rPr>
      </w:pPr>
    </w:p>
    <w:p w14:paraId="7300F26E" w14:textId="77777777" w:rsidR="00FA7D05" w:rsidRPr="003D4630" w:rsidRDefault="00FA7D05" w:rsidP="00FA7D05">
      <w:pPr>
        <w:widowControl/>
        <w:numPr>
          <w:ilvl w:val="0"/>
          <w:numId w:val="107"/>
        </w:numPr>
        <w:jc w:val="both"/>
        <w:rPr>
          <w:rFonts w:asciiTheme="minorHAnsi" w:eastAsia="Calibri" w:hAnsiTheme="minorHAnsi" w:cstheme="minorHAnsi"/>
          <w:b/>
          <w:bCs/>
          <w:i/>
          <w:iCs/>
          <w:sz w:val="18"/>
          <w:szCs w:val="18"/>
        </w:rPr>
      </w:pPr>
      <w:r w:rsidRPr="003D4630">
        <w:rPr>
          <w:rFonts w:asciiTheme="minorHAnsi" w:eastAsia="Calibri" w:hAnsiTheme="minorHAnsi" w:cstheme="minorHAnsi"/>
          <w:b/>
          <w:bCs/>
          <w:i/>
          <w:iCs/>
          <w:sz w:val="18"/>
          <w:szCs w:val="18"/>
        </w:rPr>
        <w:t>Limpieza de:</w:t>
      </w:r>
    </w:p>
    <w:p w14:paraId="066154B5" w14:textId="77777777" w:rsidR="00FA7D05" w:rsidRPr="003D4630" w:rsidRDefault="00FA7D05" w:rsidP="00FA7D05">
      <w:pPr>
        <w:ind w:left="1080"/>
        <w:jc w:val="both"/>
        <w:rPr>
          <w:rFonts w:asciiTheme="minorHAnsi" w:eastAsia="Calibri" w:hAnsiTheme="minorHAnsi" w:cstheme="minorHAnsi"/>
          <w:b/>
          <w:i/>
          <w:caps/>
          <w:sz w:val="18"/>
          <w:szCs w:val="18"/>
          <w:u w:val="single"/>
        </w:rPr>
      </w:pPr>
    </w:p>
    <w:p w14:paraId="5EFB6936" w14:textId="77777777" w:rsidR="00FA7D05" w:rsidRPr="003D4630" w:rsidRDefault="00FA7D05" w:rsidP="00FA7D05">
      <w:pPr>
        <w:widowControl/>
        <w:numPr>
          <w:ilvl w:val="0"/>
          <w:numId w:val="104"/>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 xml:space="preserve">Radiador: </w:t>
      </w:r>
      <w:r w:rsidRPr="003D4630">
        <w:rPr>
          <w:rFonts w:asciiTheme="minorHAnsi" w:eastAsia="Calibri" w:hAnsiTheme="minorHAnsi" w:cstheme="minorHAnsi"/>
          <w:i/>
          <w:iCs/>
          <w:sz w:val="18"/>
          <w:szCs w:val="18"/>
        </w:rPr>
        <w:t>limpieza externa</w:t>
      </w:r>
      <w:r w:rsidRPr="003D4630">
        <w:rPr>
          <w:rFonts w:asciiTheme="minorHAnsi" w:eastAsia="Calibri" w:hAnsiTheme="minorHAnsi" w:cstheme="minorHAnsi"/>
          <w:sz w:val="18"/>
          <w:szCs w:val="18"/>
        </w:rPr>
        <w:t>, la cual incluye desmontaje de mallas protectoras para su correcto lavado y limpieza.</w:t>
      </w:r>
    </w:p>
    <w:p w14:paraId="6E002511" w14:textId="77777777" w:rsidR="00FA7D05" w:rsidRPr="003D4630" w:rsidRDefault="00FA7D05" w:rsidP="00FA7D05">
      <w:pPr>
        <w:widowControl/>
        <w:numPr>
          <w:ilvl w:val="0"/>
          <w:numId w:val="104"/>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Cuerpo de la máquina, así como toda la base metálica.</w:t>
      </w:r>
    </w:p>
    <w:p w14:paraId="169ADEF6" w14:textId="77777777" w:rsidR="00FA7D05" w:rsidRPr="003D4630" w:rsidRDefault="00FA7D05" w:rsidP="00FA7D05">
      <w:pPr>
        <w:widowControl/>
        <w:numPr>
          <w:ilvl w:val="0"/>
          <w:numId w:val="104"/>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El área donde se encuentra instalada la planta de Emergencia (incluye barrer y trapear).</w:t>
      </w:r>
    </w:p>
    <w:p w14:paraId="4E68387E" w14:textId="77777777" w:rsidR="00FA7D05" w:rsidRPr="003D4630" w:rsidRDefault="00FA7D05" w:rsidP="00FA7D05">
      <w:pPr>
        <w:jc w:val="both"/>
        <w:rPr>
          <w:rFonts w:asciiTheme="minorHAnsi" w:eastAsia="Calibri" w:hAnsiTheme="minorHAnsi" w:cstheme="minorHAnsi"/>
          <w:b/>
          <w:i/>
          <w:caps/>
          <w:sz w:val="18"/>
          <w:szCs w:val="18"/>
        </w:rPr>
      </w:pPr>
    </w:p>
    <w:p w14:paraId="0F4C0B4C" w14:textId="77777777" w:rsidR="00FA7D05" w:rsidRPr="003D4630" w:rsidRDefault="00FA7D05" w:rsidP="00FA7D05">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 xml:space="preserve">   III.  Revisión, ajuste, de acuerdo con lo siguiente:</w:t>
      </w:r>
    </w:p>
    <w:p w14:paraId="735A2E0F" w14:textId="77777777" w:rsidR="00FA7D05" w:rsidRPr="003D4630" w:rsidRDefault="00FA7D05" w:rsidP="00FA7D05">
      <w:pPr>
        <w:jc w:val="both"/>
        <w:rPr>
          <w:rFonts w:asciiTheme="minorHAnsi" w:eastAsia="Calibri" w:hAnsiTheme="minorHAnsi" w:cstheme="minorHAnsi"/>
          <w:b/>
          <w:i/>
          <w:caps/>
          <w:sz w:val="18"/>
          <w:szCs w:val="18"/>
          <w:u w:val="single"/>
        </w:rPr>
      </w:pPr>
    </w:p>
    <w:p w14:paraId="65A5F247"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eléctricas.</w:t>
      </w:r>
    </w:p>
    <w:p w14:paraId="2A4C7F50"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mecánicas.</w:t>
      </w:r>
    </w:p>
    <w:p w14:paraId="53BCDAA8"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Conexiones hidráulicas.</w:t>
      </w:r>
    </w:p>
    <w:p w14:paraId="0F1D3A86"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Sistema de enfriamiento.</w:t>
      </w:r>
    </w:p>
    <w:p w14:paraId="6F5AD1D6" w14:textId="77777777" w:rsidR="00FA7D05" w:rsidRPr="003D4630" w:rsidRDefault="00FA7D05" w:rsidP="00FA7D05">
      <w:pPr>
        <w:widowControl/>
        <w:numPr>
          <w:ilvl w:val="0"/>
          <w:numId w:val="105"/>
        </w:num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Tablero de transferencia.</w:t>
      </w:r>
    </w:p>
    <w:p w14:paraId="0A30F090" w14:textId="77777777" w:rsidR="00FA7D05" w:rsidRPr="003D4630" w:rsidRDefault="00FA7D05" w:rsidP="00FA7D05">
      <w:pPr>
        <w:jc w:val="both"/>
        <w:rPr>
          <w:rFonts w:asciiTheme="minorHAnsi" w:eastAsia="Calibri" w:hAnsiTheme="minorHAnsi" w:cstheme="minorHAnsi"/>
          <w:b/>
          <w:i/>
          <w:caps/>
          <w:sz w:val="18"/>
          <w:szCs w:val="18"/>
        </w:rPr>
      </w:pPr>
    </w:p>
    <w:p w14:paraId="1289747F" w14:textId="77777777" w:rsidR="00FA7D05" w:rsidRPr="003D4630" w:rsidRDefault="00FA7D05" w:rsidP="00FA7D05">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Por cada servicio realizado el licitante ganador deberá entregar un reporte técnico que contenga:</w:t>
      </w:r>
    </w:p>
    <w:p w14:paraId="3E46D7BF" w14:textId="77777777" w:rsidR="00FA7D05" w:rsidRPr="003D4630" w:rsidRDefault="00FA7D05" w:rsidP="00FA7D05">
      <w:pPr>
        <w:jc w:val="both"/>
        <w:rPr>
          <w:rFonts w:asciiTheme="minorHAnsi" w:eastAsia="Calibri" w:hAnsiTheme="minorHAnsi" w:cstheme="minorHAnsi"/>
          <w:b/>
          <w:i/>
          <w:caps/>
          <w:sz w:val="18"/>
          <w:szCs w:val="18"/>
          <w:u w:val="single"/>
        </w:rPr>
      </w:pPr>
    </w:p>
    <w:p w14:paraId="3ECF8949" w14:textId="77777777" w:rsidR="00FA7D05" w:rsidRPr="003D4630" w:rsidRDefault="00FA7D05" w:rsidP="00FA7D05">
      <w:p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La información de todos los puntos indicados en este anexo, los resultados de las pruebas realizadas a todos los equipos, los datos de campo recabados durante el servicio, indicar los trabajos realizados y el estado en que se dejan los equipos y, en su caso, las recomendaciones técnicas para mantener los equipos en las mejores condiciones de operación.</w:t>
      </w:r>
      <w:r w:rsidRPr="003D4630">
        <w:rPr>
          <w:rFonts w:asciiTheme="minorHAnsi" w:eastAsia="Calibri" w:hAnsiTheme="minorHAnsi" w:cstheme="minorHAnsi"/>
          <w:caps/>
          <w:sz w:val="18"/>
          <w:szCs w:val="18"/>
        </w:rPr>
        <w:t xml:space="preserve"> </w:t>
      </w:r>
      <w:r w:rsidRPr="003D4630">
        <w:rPr>
          <w:rFonts w:asciiTheme="minorHAnsi" w:eastAsia="Calibri" w:hAnsiTheme="minorHAnsi" w:cstheme="minorHAnsi"/>
          <w:sz w:val="18"/>
          <w:szCs w:val="18"/>
        </w:rPr>
        <w:t>Dicho reporte se entrega en dos tantos originales (no copias), debidamente engargolados y firmados por el supervisor de la empresa responsable del servicio.</w:t>
      </w:r>
    </w:p>
    <w:p w14:paraId="3AD299A0" w14:textId="77777777" w:rsidR="00FA7D05" w:rsidRPr="003D4630" w:rsidRDefault="00FA7D05" w:rsidP="00FA7D05">
      <w:p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w:t>
      </w:r>
    </w:p>
    <w:p w14:paraId="3C5C5C60" w14:textId="77777777" w:rsidR="00FA7D05" w:rsidRPr="003D4630" w:rsidRDefault="00FA7D05" w:rsidP="00FA7D05">
      <w:pPr>
        <w:ind w:left="720"/>
        <w:jc w:val="both"/>
        <w:rPr>
          <w:rFonts w:asciiTheme="minorHAnsi" w:eastAsia="Calibri" w:hAnsiTheme="minorHAnsi" w:cstheme="minorHAnsi"/>
          <w:i/>
          <w:iCs/>
          <w:caps/>
          <w:sz w:val="18"/>
          <w:szCs w:val="18"/>
        </w:rPr>
      </w:pPr>
      <w:r w:rsidRPr="003D4630">
        <w:rPr>
          <w:rFonts w:asciiTheme="minorHAnsi" w:eastAsia="Calibri" w:hAnsiTheme="minorHAnsi" w:cstheme="minorHAnsi"/>
          <w:i/>
          <w:iCs/>
          <w:sz w:val="18"/>
          <w:szCs w:val="18"/>
        </w:rPr>
        <w:t xml:space="preserve">El </w:t>
      </w:r>
      <w:r w:rsidRPr="003D4630">
        <w:rPr>
          <w:rFonts w:asciiTheme="minorHAnsi" w:eastAsia="Calibri" w:hAnsiTheme="minorHAnsi" w:cstheme="minorHAnsi"/>
          <w:b/>
          <w:bCs/>
          <w:i/>
          <w:iCs/>
          <w:sz w:val="18"/>
          <w:szCs w:val="18"/>
        </w:rPr>
        <w:t xml:space="preserve">proveedor </w:t>
      </w:r>
      <w:r w:rsidRPr="003D4630">
        <w:rPr>
          <w:rFonts w:asciiTheme="minorHAnsi" w:eastAsia="Calibri" w:hAnsiTheme="minorHAnsi" w:cstheme="minorHAnsi"/>
          <w:i/>
          <w:iCs/>
          <w:sz w:val="18"/>
          <w:szCs w:val="18"/>
        </w:rPr>
        <w:t>debe considerar:</w:t>
      </w:r>
    </w:p>
    <w:p w14:paraId="3E50B321" w14:textId="77777777" w:rsidR="00FA7D05" w:rsidRPr="003D4630" w:rsidRDefault="00FA7D05" w:rsidP="00FA7D05">
      <w:pPr>
        <w:ind w:left="720"/>
        <w:jc w:val="both"/>
        <w:rPr>
          <w:rFonts w:asciiTheme="minorHAnsi" w:eastAsia="Calibri" w:hAnsiTheme="minorHAnsi" w:cstheme="minorHAnsi"/>
          <w:i/>
          <w:caps/>
          <w:sz w:val="18"/>
          <w:szCs w:val="18"/>
        </w:rPr>
      </w:pPr>
    </w:p>
    <w:p w14:paraId="38F4D42D" w14:textId="77777777" w:rsidR="00FA7D05" w:rsidRPr="003D4630" w:rsidRDefault="00FA7D05" w:rsidP="00FA7D05">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 xml:space="preserve"> Retirar de las instalaciones de la Entidad, todos los desechos que se generen durante la realización de los servicios.</w:t>
      </w:r>
    </w:p>
    <w:p w14:paraId="237C9E5D" w14:textId="77777777" w:rsidR="00FA7D05" w:rsidRPr="003D4630" w:rsidRDefault="00FA7D05" w:rsidP="00FA7D05">
      <w:pPr>
        <w:jc w:val="both"/>
        <w:rPr>
          <w:rFonts w:asciiTheme="minorHAnsi" w:eastAsia="Calibri" w:hAnsiTheme="minorHAnsi" w:cstheme="minorHAnsi"/>
          <w:caps/>
          <w:sz w:val="18"/>
          <w:szCs w:val="18"/>
        </w:rPr>
      </w:pPr>
    </w:p>
    <w:p w14:paraId="7ED40B5B" w14:textId="77777777" w:rsidR="00FA7D05" w:rsidRPr="003D4630" w:rsidRDefault="00FA7D05" w:rsidP="00FA7D05">
      <w:pPr>
        <w:widowControl/>
        <w:numPr>
          <w:ilvl w:val="0"/>
          <w:numId w:val="50"/>
        </w:numPr>
        <w:jc w:val="both"/>
        <w:rPr>
          <w:rFonts w:asciiTheme="minorHAnsi" w:eastAsia="Calibri" w:hAnsiTheme="minorHAnsi" w:cstheme="minorHAnsi"/>
          <w:i/>
          <w:iCs/>
          <w:caps/>
          <w:sz w:val="18"/>
          <w:szCs w:val="18"/>
        </w:rPr>
      </w:pPr>
      <w:r w:rsidRPr="003D4630">
        <w:rPr>
          <w:rFonts w:asciiTheme="minorHAnsi" w:eastAsia="Calibri" w:hAnsiTheme="minorHAnsi" w:cstheme="minorHAnsi"/>
          <w:i/>
          <w:iCs/>
          <w:sz w:val="18"/>
          <w:szCs w:val="18"/>
        </w:rPr>
        <w:t>La realización de los servicios será previo acuerdo con la Entidad.</w:t>
      </w:r>
    </w:p>
    <w:p w14:paraId="27C49D64" w14:textId="77777777" w:rsidR="00FA7D05" w:rsidRPr="003D4630" w:rsidRDefault="00FA7D05" w:rsidP="00FA7D05">
      <w:pPr>
        <w:jc w:val="both"/>
        <w:rPr>
          <w:rFonts w:asciiTheme="minorHAnsi" w:eastAsia="Calibri" w:hAnsiTheme="minorHAnsi" w:cstheme="minorHAnsi"/>
          <w:i/>
          <w:caps/>
          <w:sz w:val="18"/>
          <w:szCs w:val="18"/>
        </w:rPr>
      </w:pPr>
    </w:p>
    <w:p w14:paraId="3CD6DE91" w14:textId="77777777" w:rsidR="00FA7D05" w:rsidRPr="003D4630" w:rsidRDefault="00FA7D05" w:rsidP="00FA7D05">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Contar con todos los equipos y herramientas necesarias para la correcta realización de los servicios, así como del equipo de seguridad para su ejecución.</w:t>
      </w:r>
    </w:p>
    <w:p w14:paraId="1A254755" w14:textId="77777777" w:rsidR="00FA7D05" w:rsidRPr="003D4630" w:rsidRDefault="00FA7D05" w:rsidP="00FA7D05">
      <w:pPr>
        <w:jc w:val="both"/>
        <w:rPr>
          <w:rFonts w:asciiTheme="minorHAnsi" w:eastAsia="Calibri" w:hAnsiTheme="minorHAnsi" w:cstheme="minorHAnsi"/>
          <w:i/>
          <w:caps/>
          <w:sz w:val="18"/>
          <w:szCs w:val="18"/>
        </w:rPr>
      </w:pPr>
    </w:p>
    <w:p w14:paraId="232E3583" w14:textId="77777777" w:rsidR="00FA7D05" w:rsidRPr="003D4630" w:rsidRDefault="00FA7D05" w:rsidP="00FA7D05">
      <w:pPr>
        <w:widowControl/>
        <w:numPr>
          <w:ilvl w:val="0"/>
          <w:numId w:val="108"/>
        </w:numPr>
        <w:jc w:val="both"/>
        <w:rPr>
          <w:rFonts w:asciiTheme="minorHAnsi" w:eastAsia="Calibri" w:hAnsiTheme="minorHAnsi" w:cstheme="minorHAnsi"/>
          <w:b/>
          <w:i/>
          <w:caps/>
          <w:sz w:val="18"/>
          <w:szCs w:val="18"/>
          <w:u w:val="single"/>
        </w:rPr>
      </w:pPr>
      <w:r w:rsidRPr="003D4630">
        <w:rPr>
          <w:rFonts w:asciiTheme="minorHAnsi" w:eastAsia="Calibri" w:hAnsiTheme="minorHAnsi" w:cstheme="minorHAnsi"/>
          <w:i/>
          <w:sz w:val="18"/>
          <w:szCs w:val="18"/>
        </w:rPr>
        <w:t>Visita inmediata en caso de emergencia durante la vigencia del contrato</w:t>
      </w:r>
    </w:p>
    <w:p w14:paraId="3EC7ADD1" w14:textId="77777777" w:rsidR="00FA7D05" w:rsidRPr="003D4630" w:rsidRDefault="00FA7D05" w:rsidP="00FA7D05">
      <w:pPr>
        <w:jc w:val="both"/>
        <w:rPr>
          <w:rFonts w:asciiTheme="minorHAnsi" w:hAnsiTheme="minorHAnsi" w:cstheme="minorHAnsi"/>
          <w:sz w:val="18"/>
          <w:szCs w:val="18"/>
          <w:lang w:val="x-none"/>
        </w:rPr>
      </w:pPr>
    </w:p>
    <w:p w14:paraId="0D6412DB" w14:textId="77777777" w:rsidR="00FA7D05" w:rsidRPr="003D4630" w:rsidRDefault="00FA7D05" w:rsidP="00FA7D05">
      <w:pPr>
        <w:jc w:val="both"/>
        <w:rPr>
          <w:rFonts w:asciiTheme="minorHAnsi" w:hAnsiTheme="minorHAnsi" w:cstheme="minorHAnsi"/>
          <w:sz w:val="18"/>
          <w:szCs w:val="18"/>
          <w:lang w:val="x-none"/>
        </w:rPr>
      </w:pPr>
    </w:p>
    <w:p w14:paraId="53340C90" w14:textId="77777777" w:rsidR="00FA7D05" w:rsidRPr="003D4630" w:rsidRDefault="00FA7D05" w:rsidP="00FA7D05">
      <w:pPr>
        <w:jc w:val="both"/>
        <w:rPr>
          <w:rFonts w:asciiTheme="minorHAnsi" w:eastAsia="Arial" w:hAnsiTheme="minorHAnsi" w:cstheme="minorHAnsi"/>
          <w:b/>
          <w:bCs/>
          <w:sz w:val="18"/>
          <w:szCs w:val="18"/>
          <w:lang w:val="es"/>
        </w:rPr>
      </w:pPr>
      <w:r w:rsidRPr="003D4630">
        <w:rPr>
          <w:rFonts w:asciiTheme="minorHAnsi" w:eastAsia="Arial" w:hAnsiTheme="minorHAnsi" w:cstheme="minorHAnsi"/>
          <w:b/>
          <w:bCs/>
          <w:sz w:val="18"/>
          <w:szCs w:val="18"/>
          <w:lang w:val="es"/>
        </w:rPr>
        <w:t>SERVICIO DE MANTENIMIENTO CORRECTIVO</w:t>
      </w:r>
    </w:p>
    <w:p w14:paraId="0ED2C236" w14:textId="77777777" w:rsidR="00FA7D05" w:rsidRPr="003D4630" w:rsidRDefault="00FA7D05" w:rsidP="00FA7D05">
      <w:pPr>
        <w:jc w:val="both"/>
        <w:rPr>
          <w:rFonts w:asciiTheme="minorHAnsi" w:eastAsia="Arial" w:hAnsiTheme="minorHAnsi" w:cstheme="minorHAnsi"/>
          <w:b/>
          <w:bCs/>
          <w:sz w:val="18"/>
          <w:szCs w:val="18"/>
          <w:lang w:val="es"/>
        </w:rPr>
      </w:pPr>
    </w:p>
    <w:p w14:paraId="4671598C"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El mantenimiento correctivo podrá darse por:</w:t>
      </w:r>
    </w:p>
    <w:p w14:paraId="05853817"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 xml:space="preserve"> </w:t>
      </w:r>
    </w:p>
    <w:p w14:paraId="62C570DE" w14:textId="77777777" w:rsidR="00FA7D05" w:rsidRPr="003D4630" w:rsidRDefault="00FA7D05" w:rsidP="00FA7D05">
      <w:pPr>
        <w:widowControl/>
        <w:numPr>
          <w:ilvl w:val="0"/>
          <w:numId w:val="96"/>
        </w:numPr>
        <w:jc w:val="both"/>
        <w:rPr>
          <w:rFonts w:asciiTheme="minorHAnsi" w:hAnsiTheme="minorHAnsi" w:cstheme="minorHAnsi"/>
          <w:sz w:val="18"/>
          <w:szCs w:val="18"/>
        </w:rPr>
      </w:pPr>
      <w:r w:rsidRPr="003D4630">
        <w:rPr>
          <w:rFonts w:asciiTheme="minorHAnsi" w:hAnsiTheme="minorHAnsi" w:cstheme="minorHAnsi"/>
          <w:sz w:val="18"/>
          <w:szCs w:val="18"/>
        </w:rPr>
        <w:t>A instancias de haberse detectado una posible falla cuando se está otorgando el mantenimiento preventivo ó</w:t>
      </w:r>
    </w:p>
    <w:p w14:paraId="4B87DC6C" w14:textId="77777777" w:rsidR="00FA7D05" w:rsidRPr="003D4630" w:rsidRDefault="00FA7D05" w:rsidP="00FA7D05">
      <w:pPr>
        <w:widowControl/>
        <w:numPr>
          <w:ilvl w:val="0"/>
          <w:numId w:val="96"/>
        </w:numPr>
        <w:jc w:val="both"/>
        <w:rPr>
          <w:rFonts w:asciiTheme="minorHAnsi" w:hAnsiTheme="minorHAnsi" w:cstheme="minorHAnsi"/>
          <w:sz w:val="18"/>
          <w:szCs w:val="18"/>
        </w:rPr>
      </w:pPr>
      <w:r w:rsidRPr="003D4630">
        <w:rPr>
          <w:rFonts w:asciiTheme="minorHAnsi" w:hAnsiTheme="minorHAnsi" w:cstheme="minorHAnsi"/>
          <w:sz w:val="18"/>
          <w:szCs w:val="18"/>
        </w:rPr>
        <w:t xml:space="preserve">Cuando el equipo falle. </w:t>
      </w:r>
    </w:p>
    <w:p w14:paraId="36200B07" w14:textId="77777777" w:rsidR="00FA7D05" w:rsidRPr="003D4630" w:rsidRDefault="00FA7D05" w:rsidP="00FA7D05">
      <w:pPr>
        <w:ind w:left="720"/>
        <w:jc w:val="both"/>
        <w:rPr>
          <w:rFonts w:asciiTheme="minorHAnsi" w:hAnsiTheme="minorHAnsi" w:cstheme="minorHAnsi"/>
          <w:sz w:val="18"/>
          <w:szCs w:val="18"/>
        </w:rPr>
      </w:pPr>
    </w:p>
    <w:p w14:paraId="0653E5B0"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Cuando una falla es detectada al otorgase el servicio preventivo, el proveedor deberá emitir un dictamen técnico en donde conste que se requiere de un servicio correctivo. Este deberá ser autorizado por el responsable de la administración y supervisión del contrato, las refacciones quedaran a cargo de Canal 22, no así la mano de obra que será responsabilidad de quien otorga el servicio de la póliza.</w:t>
      </w:r>
      <w:r w:rsidRPr="003D4630">
        <w:rPr>
          <w:rStyle w:val="normaltextrun"/>
          <w:rFonts w:asciiTheme="minorHAnsi" w:hAnsiTheme="minorHAnsi" w:cstheme="minorHAnsi"/>
          <w:sz w:val="18"/>
          <w:szCs w:val="18"/>
        </w:rPr>
        <w:t> </w:t>
      </w:r>
      <w:r w:rsidRPr="003D4630">
        <w:rPr>
          <w:rStyle w:val="eop"/>
          <w:rFonts w:asciiTheme="minorHAnsi" w:hAnsiTheme="minorHAnsi" w:cstheme="minorHAnsi"/>
          <w:sz w:val="18"/>
          <w:szCs w:val="18"/>
        </w:rPr>
        <w:t> </w:t>
      </w:r>
    </w:p>
    <w:p w14:paraId="5B9F31C1" w14:textId="77777777" w:rsidR="00FA7D05" w:rsidRPr="003D4630" w:rsidRDefault="00FA7D05" w:rsidP="00FA7D05">
      <w:pPr>
        <w:jc w:val="both"/>
        <w:rPr>
          <w:rFonts w:asciiTheme="minorHAnsi" w:hAnsiTheme="minorHAnsi" w:cstheme="minorHAnsi"/>
          <w:sz w:val="18"/>
          <w:szCs w:val="18"/>
        </w:rPr>
      </w:pPr>
    </w:p>
    <w:p w14:paraId="0544A863"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 xml:space="preserve">Cuando el equipo falla, el proveedor deberá acudir de inmediato previo llamado del responsable de la administración y supervisión del contrato, para analizar la falla y emitir su dictamen. Todas las refacciones para la solución de este problema quedaran a cargo de Canal 22 y la mano de obra a cargo del proveedor de la póliza del servicio de mantenimiento preventivo y correctivo. </w:t>
      </w:r>
    </w:p>
    <w:p w14:paraId="35FC8754" w14:textId="77777777" w:rsidR="00FA7D05" w:rsidRPr="003D4630" w:rsidRDefault="00FA7D05" w:rsidP="00FA7D05">
      <w:pPr>
        <w:jc w:val="both"/>
        <w:rPr>
          <w:rFonts w:asciiTheme="minorHAnsi" w:hAnsiTheme="minorHAnsi" w:cstheme="minorHAnsi"/>
          <w:sz w:val="18"/>
          <w:szCs w:val="18"/>
          <w:lang w:val="x-none"/>
        </w:rPr>
      </w:pPr>
    </w:p>
    <w:p w14:paraId="33E05F2F" w14:textId="76B1D801" w:rsidR="00FA7D05" w:rsidRPr="003D4630" w:rsidRDefault="00FA7D05" w:rsidP="007B36B9">
      <w:pPr>
        <w:pStyle w:val="Ttulo1"/>
        <w:keepNext/>
        <w:numPr>
          <w:ilvl w:val="0"/>
          <w:numId w:val="111"/>
        </w:numPr>
        <w:spacing w:before="0"/>
        <w:jc w:val="both"/>
        <w:rPr>
          <w:rFonts w:asciiTheme="minorHAnsi" w:hAnsiTheme="minorHAnsi" w:cstheme="minorHAnsi"/>
          <w:sz w:val="18"/>
          <w:szCs w:val="18"/>
          <w:u w:val="none"/>
        </w:rPr>
      </w:pPr>
      <w:bookmarkStart w:id="103" w:name="_Toc506908757"/>
      <w:r w:rsidRPr="003D4630">
        <w:rPr>
          <w:rFonts w:asciiTheme="minorHAnsi" w:hAnsiTheme="minorHAnsi" w:cstheme="minorHAnsi"/>
          <w:sz w:val="18"/>
          <w:szCs w:val="18"/>
          <w:u w:val="none"/>
        </w:rPr>
        <w:t>Requerimientos</w:t>
      </w:r>
      <w:bookmarkEnd w:id="103"/>
      <w:r w:rsidRPr="003D4630">
        <w:rPr>
          <w:rFonts w:asciiTheme="minorHAnsi" w:hAnsiTheme="minorHAnsi" w:cstheme="minorHAnsi"/>
          <w:sz w:val="18"/>
          <w:szCs w:val="18"/>
          <w:u w:val="none"/>
        </w:rPr>
        <w:t xml:space="preserve"> </w:t>
      </w:r>
    </w:p>
    <w:p w14:paraId="41B0545B" w14:textId="77777777" w:rsidR="00FA7D05" w:rsidRPr="003D4630" w:rsidRDefault="00FA7D05" w:rsidP="00FA7D05">
      <w:pPr>
        <w:jc w:val="both"/>
        <w:rPr>
          <w:rFonts w:asciiTheme="minorHAnsi" w:hAnsiTheme="minorHAnsi" w:cstheme="minorHAnsi"/>
          <w:sz w:val="18"/>
          <w:szCs w:val="18"/>
          <w:lang w:val="es-ES"/>
        </w:rPr>
      </w:pPr>
    </w:p>
    <w:p w14:paraId="24A10F70" w14:textId="77777777" w:rsidR="00FA7D05" w:rsidRPr="003D4630" w:rsidRDefault="00FA7D05" w:rsidP="00FA7D05">
      <w:pPr>
        <w:widowControl/>
        <w:numPr>
          <w:ilvl w:val="0"/>
          <w:numId w:val="109"/>
        </w:numPr>
        <w:jc w:val="both"/>
        <w:rPr>
          <w:rFonts w:asciiTheme="minorHAnsi" w:hAnsiTheme="minorHAnsi" w:cstheme="minorHAnsi"/>
          <w:b/>
          <w:sz w:val="18"/>
          <w:szCs w:val="18"/>
        </w:rPr>
      </w:pPr>
      <w:r w:rsidRPr="003D4630">
        <w:rPr>
          <w:rFonts w:asciiTheme="minorHAnsi" w:hAnsiTheme="minorHAnsi" w:cstheme="minorHAnsi"/>
          <w:b/>
          <w:sz w:val="18"/>
          <w:szCs w:val="18"/>
        </w:rPr>
        <w:t xml:space="preserve">Servicio de mantenimiento preventivo </w:t>
      </w:r>
    </w:p>
    <w:p w14:paraId="51D9F023" w14:textId="77777777" w:rsidR="00FA7D05" w:rsidRPr="003D4630" w:rsidRDefault="00FA7D05" w:rsidP="00FA7D05">
      <w:pPr>
        <w:jc w:val="both"/>
        <w:rPr>
          <w:rFonts w:asciiTheme="minorHAnsi" w:hAnsiTheme="minorHAnsi" w:cstheme="minorHAnsi"/>
          <w:b/>
          <w:sz w:val="18"/>
          <w:szCs w:val="18"/>
        </w:rPr>
      </w:pPr>
    </w:p>
    <w:p w14:paraId="30DE4E40"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 xml:space="preserve">Cuatro servicios conforme a lo descrito en el punto 1.2 Alcance </w:t>
      </w:r>
    </w:p>
    <w:p w14:paraId="5B6CB76D" w14:textId="77777777" w:rsidR="00FA7D05" w:rsidRPr="003D4630" w:rsidRDefault="00FA7D05" w:rsidP="00FA7D05">
      <w:pPr>
        <w:jc w:val="both"/>
        <w:rPr>
          <w:rFonts w:asciiTheme="minorHAnsi" w:hAnsiTheme="minorHAnsi" w:cstheme="minorHAnsi"/>
          <w:sz w:val="18"/>
          <w:szCs w:val="18"/>
        </w:rPr>
      </w:pPr>
    </w:p>
    <w:p w14:paraId="74C5CA0E" w14:textId="77777777" w:rsidR="00FA7D05" w:rsidRPr="003D4630" w:rsidRDefault="00FA7D05" w:rsidP="00FA7D05">
      <w:pPr>
        <w:widowControl/>
        <w:numPr>
          <w:ilvl w:val="0"/>
          <w:numId w:val="110"/>
        </w:numPr>
        <w:jc w:val="both"/>
        <w:rPr>
          <w:rFonts w:asciiTheme="minorHAnsi" w:hAnsiTheme="minorHAnsi" w:cstheme="minorHAnsi"/>
          <w:b/>
          <w:sz w:val="18"/>
          <w:szCs w:val="18"/>
        </w:rPr>
      </w:pPr>
      <w:r w:rsidRPr="003D4630">
        <w:rPr>
          <w:rFonts w:asciiTheme="minorHAnsi" w:hAnsiTheme="minorHAnsi" w:cstheme="minorHAnsi"/>
          <w:b/>
          <w:sz w:val="18"/>
          <w:szCs w:val="18"/>
        </w:rPr>
        <w:t xml:space="preserve">Servicio de mantenimiento correctivo </w:t>
      </w:r>
    </w:p>
    <w:p w14:paraId="62E565C8" w14:textId="77777777" w:rsidR="00FA7D05" w:rsidRPr="003D4630" w:rsidRDefault="00FA7D05" w:rsidP="00FA7D05">
      <w:pPr>
        <w:jc w:val="both"/>
        <w:rPr>
          <w:rFonts w:asciiTheme="minorHAnsi" w:hAnsiTheme="minorHAnsi" w:cstheme="minorHAnsi"/>
          <w:sz w:val="18"/>
          <w:szCs w:val="18"/>
        </w:rPr>
      </w:pPr>
    </w:p>
    <w:p w14:paraId="157E9CAD" w14:textId="32628609" w:rsidR="00FA7D05" w:rsidRPr="003D4630" w:rsidRDefault="00FA7D05" w:rsidP="00FA7D05">
      <w:pPr>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xml:space="preserve">El </w:t>
      </w:r>
      <w:r w:rsidRPr="003D4630">
        <w:rPr>
          <w:rFonts w:asciiTheme="minorHAnsi" w:eastAsia="Arial" w:hAnsiTheme="minorHAnsi" w:cstheme="minorHAnsi"/>
          <w:sz w:val="18"/>
          <w:szCs w:val="18"/>
          <w:lang w:val="es-ES"/>
        </w:rPr>
        <w:t xml:space="preserve">servicio de </w:t>
      </w:r>
      <w:r w:rsidRPr="003D4630">
        <w:rPr>
          <w:rFonts w:asciiTheme="minorHAnsi" w:hAnsiTheme="minorHAnsi" w:cstheme="minorHAnsi"/>
          <w:sz w:val="18"/>
          <w:szCs w:val="18"/>
          <w:lang w:val="es-ES"/>
        </w:rPr>
        <w:t>mantenimiento correctivo</w:t>
      </w:r>
      <w:r w:rsidRPr="003D4630">
        <w:rPr>
          <w:rFonts w:asciiTheme="minorHAnsi" w:eastAsia="Arial" w:hAnsiTheme="minorHAnsi" w:cstheme="minorHAnsi"/>
          <w:sz w:val="18"/>
          <w:szCs w:val="18"/>
          <w:lang w:val="es-ES"/>
        </w:rPr>
        <w:t xml:space="preserve"> comprendido en la </w:t>
      </w:r>
      <w:r w:rsidR="00836455" w:rsidRPr="003D4630">
        <w:rPr>
          <w:rFonts w:asciiTheme="minorHAnsi" w:eastAsia="Arial" w:hAnsiTheme="minorHAnsi" w:cstheme="minorHAnsi"/>
          <w:sz w:val="18"/>
          <w:szCs w:val="18"/>
          <w:lang w:val="es-ES"/>
        </w:rPr>
        <w:t>póliza</w:t>
      </w:r>
      <w:r w:rsidRPr="003D4630">
        <w:rPr>
          <w:rFonts w:asciiTheme="minorHAnsi" w:hAnsiTheme="minorHAnsi" w:cstheme="minorHAnsi"/>
          <w:sz w:val="18"/>
          <w:szCs w:val="18"/>
          <w:lang w:val="es-ES"/>
        </w:rPr>
        <w:t xml:space="preserve"> incluye la mano de obra para la sustitución de los componentes y refacciones, previo dictamen técnico emitido por el proveedor de las condiciones que manifiesta el equipo susceptible al servicio, para autorización del área encargada de administrar el contrato y con la finalidad de adquirir las refacciones.</w:t>
      </w:r>
    </w:p>
    <w:p w14:paraId="354D455B" w14:textId="77777777" w:rsidR="00FA7D05" w:rsidRPr="003D4630" w:rsidRDefault="00FA7D05" w:rsidP="00FA7D05">
      <w:pPr>
        <w:jc w:val="both"/>
        <w:rPr>
          <w:rFonts w:asciiTheme="minorHAnsi" w:hAnsiTheme="minorHAnsi" w:cstheme="minorHAnsi"/>
          <w:sz w:val="18"/>
          <w:szCs w:val="18"/>
          <w:lang w:val="es-ES"/>
        </w:rPr>
      </w:pPr>
      <w:r w:rsidRPr="003D4630">
        <w:rPr>
          <w:rStyle w:val="normaltextrun"/>
          <w:rFonts w:asciiTheme="minorHAnsi" w:hAnsiTheme="minorHAnsi" w:cstheme="minorHAnsi"/>
          <w:sz w:val="18"/>
          <w:szCs w:val="18"/>
        </w:rPr>
        <w:t> </w:t>
      </w:r>
      <w:r w:rsidRPr="003D4630">
        <w:rPr>
          <w:rStyle w:val="eop"/>
          <w:rFonts w:asciiTheme="minorHAnsi" w:hAnsiTheme="minorHAnsi" w:cstheme="minorHAnsi"/>
          <w:sz w:val="18"/>
          <w:szCs w:val="18"/>
        </w:rPr>
        <w:t> </w:t>
      </w:r>
    </w:p>
    <w:p w14:paraId="706A89D9" w14:textId="77777777" w:rsidR="00FA7D05" w:rsidRPr="003D4630" w:rsidRDefault="00FA7D05" w:rsidP="00FA7D05">
      <w:pPr>
        <w:pStyle w:val="Ttulo1"/>
        <w:jc w:val="both"/>
        <w:rPr>
          <w:rFonts w:asciiTheme="minorHAnsi" w:hAnsiTheme="minorHAnsi" w:cstheme="minorHAnsi"/>
          <w:b w:val="0"/>
          <w:sz w:val="18"/>
          <w:szCs w:val="18"/>
        </w:rPr>
      </w:pPr>
      <w:r w:rsidRPr="003D4630">
        <w:rPr>
          <w:rFonts w:asciiTheme="minorHAnsi" w:hAnsiTheme="minorHAnsi" w:cstheme="minorHAnsi"/>
          <w:b w:val="0"/>
          <w:sz w:val="18"/>
          <w:szCs w:val="18"/>
        </w:rPr>
        <w:t>El licitante ganador deberá contar con todos los equipos y herramientas necesarias para la correcta aplicación del servicio, así como el equipo de seguridad necesario para su ejecución.</w:t>
      </w:r>
      <w:r w:rsidRPr="003D4630">
        <w:rPr>
          <w:rStyle w:val="eop"/>
          <w:rFonts w:asciiTheme="minorHAnsi" w:hAnsiTheme="minorHAnsi" w:cstheme="minorHAnsi"/>
          <w:b w:val="0"/>
          <w:bCs/>
          <w:sz w:val="18"/>
          <w:szCs w:val="18"/>
        </w:rPr>
        <w:t> </w:t>
      </w:r>
    </w:p>
    <w:p w14:paraId="42374936" w14:textId="77777777" w:rsidR="00FA7D05" w:rsidRPr="003D4630" w:rsidRDefault="00FA7D05" w:rsidP="00FA7D05">
      <w:pPr>
        <w:jc w:val="both"/>
        <w:rPr>
          <w:rFonts w:asciiTheme="minorHAnsi" w:hAnsiTheme="minorHAnsi" w:cstheme="minorHAnsi"/>
          <w:sz w:val="18"/>
          <w:szCs w:val="18"/>
          <w:lang w:val="es-ES"/>
        </w:rPr>
      </w:pPr>
    </w:p>
    <w:p w14:paraId="5E006E5D" w14:textId="77777777" w:rsidR="00FA7D05" w:rsidRPr="003D4630" w:rsidRDefault="00FA7D05" w:rsidP="00FA7D05">
      <w:pPr>
        <w:jc w:val="both"/>
        <w:rPr>
          <w:rFonts w:asciiTheme="minorHAnsi" w:hAnsiTheme="minorHAnsi" w:cstheme="minorHAnsi"/>
          <w:b/>
          <w:i/>
          <w:sz w:val="18"/>
          <w:szCs w:val="18"/>
          <w:u w:val="single"/>
        </w:rPr>
      </w:pPr>
      <w:r w:rsidRPr="003D4630">
        <w:rPr>
          <w:rFonts w:asciiTheme="minorHAnsi" w:hAnsiTheme="minorHAnsi" w:cstheme="minorHAnsi"/>
          <w:b/>
          <w:i/>
          <w:sz w:val="18"/>
          <w:szCs w:val="18"/>
          <w:u w:val="single"/>
        </w:rPr>
        <w:t>No será estimado el monto por la mano de obra ya que se considerará implícito dentro del servicio de mantenimiento contratado.</w:t>
      </w:r>
      <w:r w:rsidRPr="003D4630">
        <w:rPr>
          <w:rStyle w:val="eop"/>
          <w:rFonts w:asciiTheme="minorHAnsi" w:hAnsiTheme="minorHAnsi" w:cstheme="minorHAnsi"/>
          <w:sz w:val="18"/>
          <w:szCs w:val="18"/>
        </w:rPr>
        <w:t> </w:t>
      </w:r>
    </w:p>
    <w:p w14:paraId="5196C624" w14:textId="77777777" w:rsidR="00FA7D05" w:rsidRPr="003D4630" w:rsidRDefault="00FA7D05" w:rsidP="00FA7D05">
      <w:pPr>
        <w:jc w:val="both"/>
        <w:rPr>
          <w:rFonts w:asciiTheme="minorHAnsi" w:hAnsiTheme="minorHAnsi" w:cstheme="minorHAnsi"/>
          <w:sz w:val="18"/>
          <w:szCs w:val="18"/>
          <w:lang w:val="es-ES"/>
        </w:rPr>
      </w:pPr>
      <w:r w:rsidRPr="003D4630">
        <w:rPr>
          <w:rFonts w:asciiTheme="minorHAnsi" w:hAnsiTheme="minorHAnsi" w:cstheme="minorHAnsi"/>
          <w:sz w:val="18"/>
          <w:szCs w:val="18"/>
        </w:rPr>
        <w:tab/>
      </w:r>
    </w:p>
    <w:p w14:paraId="203C438C" w14:textId="77777777" w:rsidR="00FA7D05" w:rsidRPr="003D4630" w:rsidRDefault="00FA7D05" w:rsidP="00FA7D05">
      <w:pPr>
        <w:jc w:val="both"/>
        <w:rPr>
          <w:rFonts w:asciiTheme="minorHAnsi" w:hAnsiTheme="minorHAnsi" w:cstheme="minorHAnsi"/>
          <w:sz w:val="18"/>
          <w:szCs w:val="18"/>
        </w:rPr>
      </w:pPr>
    </w:p>
    <w:p w14:paraId="42F81DFD" w14:textId="77777777" w:rsidR="00FA7D05" w:rsidRPr="003D4630" w:rsidRDefault="00FA7D05" w:rsidP="007B36B9">
      <w:pPr>
        <w:pStyle w:val="Ttulo1"/>
        <w:keepNext/>
        <w:numPr>
          <w:ilvl w:val="0"/>
          <w:numId w:val="111"/>
        </w:numPr>
        <w:spacing w:before="0"/>
        <w:ind w:left="720"/>
        <w:jc w:val="both"/>
        <w:rPr>
          <w:rFonts w:asciiTheme="minorHAnsi" w:hAnsiTheme="minorHAnsi" w:cstheme="minorHAnsi"/>
          <w:sz w:val="18"/>
          <w:szCs w:val="18"/>
        </w:rPr>
      </w:pPr>
      <w:bookmarkStart w:id="104" w:name="_Toc506908758"/>
      <w:r w:rsidRPr="003D4630">
        <w:rPr>
          <w:rFonts w:asciiTheme="minorHAnsi" w:hAnsiTheme="minorHAnsi" w:cstheme="minorHAnsi"/>
          <w:sz w:val="18"/>
          <w:szCs w:val="18"/>
        </w:rPr>
        <w:t>Especificaciones técnicas</w:t>
      </w:r>
      <w:bookmarkEnd w:id="104"/>
    </w:p>
    <w:p w14:paraId="43A33B5E" w14:textId="77777777" w:rsidR="00FA7D05" w:rsidRPr="003D4630" w:rsidRDefault="00FA7D05" w:rsidP="00FA7D05">
      <w:pPr>
        <w:pStyle w:val="Ttulo1"/>
        <w:ind w:left="567" w:hanging="360"/>
        <w:jc w:val="both"/>
        <w:rPr>
          <w:rFonts w:asciiTheme="minorHAnsi" w:hAnsiTheme="minorHAnsi" w:cstheme="minorHAnsi"/>
          <w:b w:val="0"/>
          <w:sz w:val="18"/>
          <w:szCs w:val="18"/>
        </w:rPr>
      </w:pPr>
      <w:r w:rsidRPr="003D4630">
        <w:rPr>
          <w:rFonts w:asciiTheme="minorHAnsi" w:hAnsiTheme="minorHAnsi" w:cstheme="minorHAnsi"/>
          <w:b w:val="0"/>
          <w:sz w:val="18"/>
          <w:szCs w:val="18"/>
        </w:rPr>
        <w:t>Planta Generadora de Energía Eléctrica de emergencia fija de 175 KW, con motor CUMMINS</w:t>
      </w:r>
    </w:p>
    <w:p w14:paraId="6829516C" w14:textId="77777777" w:rsidR="00FA7D05" w:rsidRPr="003D4630" w:rsidRDefault="00FA7D05" w:rsidP="00FA7D05">
      <w:pPr>
        <w:pStyle w:val="Ttulo1"/>
        <w:ind w:left="567" w:hanging="360"/>
        <w:jc w:val="both"/>
        <w:rPr>
          <w:rFonts w:asciiTheme="minorHAnsi" w:hAnsiTheme="minorHAnsi" w:cstheme="minorHAnsi"/>
          <w:b w:val="0"/>
          <w:sz w:val="18"/>
          <w:szCs w:val="18"/>
        </w:rPr>
      </w:pPr>
      <w:r w:rsidRPr="003D4630">
        <w:rPr>
          <w:rFonts w:asciiTheme="minorHAnsi" w:hAnsiTheme="minorHAnsi" w:cstheme="minorHAnsi"/>
          <w:b w:val="0"/>
          <w:sz w:val="18"/>
          <w:szCs w:val="18"/>
        </w:rPr>
        <w:t>N.º Serie: 44748130, Modelo: 6CTA8.3-G, CPL 0831</w:t>
      </w:r>
    </w:p>
    <w:p w14:paraId="4A136EA9" w14:textId="77777777" w:rsidR="00FA7D05" w:rsidRPr="003D4630" w:rsidRDefault="00FA7D05" w:rsidP="00FA7D05">
      <w:pPr>
        <w:jc w:val="both"/>
        <w:rPr>
          <w:rFonts w:asciiTheme="minorHAnsi" w:hAnsiTheme="minorHAnsi" w:cstheme="minorHAnsi"/>
          <w:sz w:val="18"/>
          <w:szCs w:val="18"/>
        </w:rPr>
      </w:pPr>
    </w:p>
    <w:p w14:paraId="6689282D" w14:textId="77777777" w:rsidR="00FA7D05" w:rsidRPr="003D4630" w:rsidRDefault="00FA7D05" w:rsidP="007B36B9">
      <w:pPr>
        <w:pStyle w:val="Ttulo1"/>
        <w:keepNext/>
        <w:numPr>
          <w:ilvl w:val="0"/>
          <w:numId w:val="111"/>
        </w:numPr>
        <w:spacing w:before="0"/>
        <w:ind w:left="720"/>
        <w:jc w:val="both"/>
        <w:rPr>
          <w:rFonts w:asciiTheme="minorHAnsi" w:hAnsiTheme="minorHAnsi" w:cstheme="minorHAnsi"/>
          <w:sz w:val="18"/>
          <w:szCs w:val="18"/>
        </w:rPr>
      </w:pPr>
      <w:bookmarkStart w:id="105" w:name="_Toc506908759"/>
      <w:r w:rsidRPr="003D4630">
        <w:rPr>
          <w:rFonts w:asciiTheme="minorHAnsi" w:hAnsiTheme="minorHAnsi" w:cstheme="minorHAnsi"/>
          <w:sz w:val="18"/>
          <w:szCs w:val="18"/>
        </w:rPr>
        <w:t>Perfil del proveedor</w:t>
      </w:r>
      <w:bookmarkEnd w:id="105"/>
    </w:p>
    <w:p w14:paraId="36D73DEF" w14:textId="77777777" w:rsidR="00FA7D05" w:rsidRPr="003D4630" w:rsidRDefault="00FA7D05" w:rsidP="00FA7D05">
      <w:pPr>
        <w:jc w:val="both"/>
        <w:rPr>
          <w:rFonts w:asciiTheme="minorHAnsi" w:hAnsiTheme="minorHAnsi" w:cstheme="minorHAnsi"/>
          <w:sz w:val="18"/>
          <w:szCs w:val="18"/>
        </w:rPr>
      </w:pPr>
    </w:p>
    <w:p w14:paraId="7A6FCFC4"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 xml:space="preserve">Ser un proveedor de servicios con experiencia en el mantenimiento preventivo y correctivo a la infraestructura del </w:t>
      </w:r>
      <w:r w:rsidRPr="003D4630">
        <w:rPr>
          <w:rFonts w:asciiTheme="minorHAnsi" w:hAnsiTheme="minorHAnsi" w:cstheme="minorHAnsi"/>
          <w:b/>
          <w:sz w:val="18"/>
          <w:szCs w:val="18"/>
        </w:rPr>
        <w:t>equipo descrita</w:t>
      </w:r>
      <w:r w:rsidRPr="003D4630">
        <w:rPr>
          <w:rFonts w:asciiTheme="minorHAnsi" w:hAnsiTheme="minorHAnsi" w:cstheme="minorHAnsi"/>
          <w:sz w:val="18"/>
          <w:szCs w:val="18"/>
        </w:rPr>
        <w:t xml:space="preserve"> en el presente anexo, así mismo:</w:t>
      </w:r>
    </w:p>
    <w:p w14:paraId="2E827928" w14:textId="77777777" w:rsidR="00FA7D05" w:rsidRPr="003D4630" w:rsidRDefault="00FA7D05" w:rsidP="00FA7D05">
      <w:pPr>
        <w:pStyle w:val="Prrafodelista"/>
        <w:numPr>
          <w:ilvl w:val="0"/>
          <w:numId w:val="102"/>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el personal capacitado en el mantenimiento preventivo y correctivo a equipos de iguales o similares características a los solicitados en el presente anexo</w:t>
      </w:r>
    </w:p>
    <w:p w14:paraId="5E6EBD2F" w14:textId="77777777" w:rsidR="00FA7D05" w:rsidRPr="003D4630" w:rsidRDefault="00FA7D05" w:rsidP="00FA7D05">
      <w:pPr>
        <w:pStyle w:val="Prrafodelista"/>
        <w:numPr>
          <w:ilvl w:val="0"/>
          <w:numId w:val="102"/>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herramientas especializadas para el mantenimiento y reparación a equipos de iguales o similares características a lo solicitado en el presente anexo.</w:t>
      </w:r>
    </w:p>
    <w:p w14:paraId="595CA31E" w14:textId="77777777" w:rsidR="00FA7D05" w:rsidRPr="003D4630" w:rsidRDefault="00FA7D05" w:rsidP="00FA7D05">
      <w:pPr>
        <w:pStyle w:val="Prrafodelista"/>
        <w:numPr>
          <w:ilvl w:val="0"/>
          <w:numId w:val="102"/>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laboratorio de ajuste y pruebas.</w:t>
      </w:r>
    </w:p>
    <w:p w14:paraId="51EA9714"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Para acreditar que cuenta con reconocimiento y experiencia en los servicios que presta, el licitante deberá presentar documento firmado bajo protesta de decir verdad, mediante el cual enliste y detalle su experiencia, el cual deberá contener al menos tres servicios de mantenimiento a plantas de emergencia de energía eléctrica. De igual forma, deberá integrar copia en versión pública de los contratos u órdenes de servicio que avalen las referencias debiendo adjuntar en cada uno, la carta de entrega recepción en la que se manifieste que los servicios fueron entregados a satisfacción, firmada por la persona contratante del servicio o por el responsable que indique en la documentación presentada como referencia.</w:t>
      </w:r>
    </w:p>
    <w:p w14:paraId="2FB2CAA9" w14:textId="77777777" w:rsidR="00FA7D05" w:rsidRPr="003D4630" w:rsidRDefault="00FA7D05" w:rsidP="00FA7D05">
      <w:pPr>
        <w:jc w:val="both"/>
        <w:rPr>
          <w:rFonts w:asciiTheme="minorHAnsi" w:hAnsiTheme="minorHAnsi" w:cstheme="minorHAnsi"/>
          <w:sz w:val="18"/>
          <w:szCs w:val="18"/>
        </w:rPr>
      </w:pPr>
    </w:p>
    <w:p w14:paraId="79157A8D" w14:textId="77777777" w:rsidR="00FA7D05" w:rsidRPr="003D4630" w:rsidRDefault="00FA7D05" w:rsidP="007B36B9">
      <w:pPr>
        <w:pStyle w:val="Ttulo1"/>
        <w:keepNext/>
        <w:numPr>
          <w:ilvl w:val="0"/>
          <w:numId w:val="111"/>
        </w:numPr>
        <w:spacing w:before="0"/>
        <w:ind w:left="720"/>
        <w:jc w:val="both"/>
        <w:rPr>
          <w:rFonts w:asciiTheme="minorHAnsi" w:hAnsiTheme="minorHAnsi" w:cstheme="minorHAnsi"/>
          <w:sz w:val="18"/>
          <w:szCs w:val="18"/>
        </w:rPr>
      </w:pPr>
      <w:bookmarkStart w:id="106" w:name="_Toc506908760"/>
      <w:r w:rsidRPr="003D4630">
        <w:rPr>
          <w:rFonts w:asciiTheme="minorHAnsi" w:hAnsiTheme="minorHAnsi" w:cstheme="minorHAnsi"/>
          <w:sz w:val="18"/>
          <w:szCs w:val="18"/>
        </w:rPr>
        <w:t>Condiciones técnicas de aceptación del servicio</w:t>
      </w:r>
      <w:bookmarkEnd w:id="106"/>
    </w:p>
    <w:p w14:paraId="480B662A" w14:textId="77777777" w:rsidR="00FA7D05" w:rsidRPr="003D4630" w:rsidRDefault="00FA7D05" w:rsidP="00FA7D05">
      <w:pPr>
        <w:jc w:val="both"/>
        <w:rPr>
          <w:rFonts w:asciiTheme="minorHAnsi" w:hAnsiTheme="minorHAnsi" w:cstheme="minorHAnsi"/>
          <w:sz w:val="18"/>
          <w:szCs w:val="18"/>
        </w:rPr>
      </w:pPr>
    </w:p>
    <w:p w14:paraId="785B254F"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 xml:space="preserve">A partir del inicio de la </w:t>
      </w:r>
      <w:r w:rsidRPr="003D4630">
        <w:rPr>
          <w:rFonts w:asciiTheme="minorHAnsi" w:hAnsiTheme="minorHAnsi" w:cstheme="minorHAnsi"/>
          <w:b/>
          <w:i/>
          <w:sz w:val="18"/>
          <w:szCs w:val="18"/>
        </w:rPr>
        <w:t xml:space="preserve">Póliza de Servicios de Mantenimiento Preventivo y Correctivo </w:t>
      </w:r>
      <w:r w:rsidRPr="003D4630">
        <w:rPr>
          <w:rFonts w:asciiTheme="minorHAnsi" w:hAnsiTheme="minorHAnsi" w:cstheme="minorHAnsi"/>
          <w:sz w:val="18"/>
          <w:szCs w:val="18"/>
        </w:rPr>
        <w:t xml:space="preserve">y durante la vigencia del contrato el proveedor deberá entregar y garantizar cumplir con lo siguiente:   </w:t>
      </w:r>
    </w:p>
    <w:p w14:paraId="5BB32F8C" w14:textId="77777777" w:rsidR="00FA7D05" w:rsidRPr="003D4630" w:rsidRDefault="00FA7D05" w:rsidP="00FA7D05">
      <w:pPr>
        <w:jc w:val="both"/>
        <w:rPr>
          <w:rFonts w:asciiTheme="minorHAnsi" w:hAnsiTheme="minorHAnsi" w:cstheme="minorHAnsi"/>
          <w:sz w:val="18"/>
          <w:szCs w:val="18"/>
        </w:rPr>
      </w:pPr>
    </w:p>
    <w:p w14:paraId="043404C6"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Contar y suministrar las refacciones solicitadas por la convocante para prestar adecuadamente el servicio.</w:t>
      </w:r>
    </w:p>
    <w:p w14:paraId="5AA7DD85" w14:textId="77777777" w:rsidR="00FA7D05" w:rsidRPr="003D4630" w:rsidRDefault="00FA7D05" w:rsidP="00FA7D05">
      <w:pPr>
        <w:pStyle w:val="Prrafodelista"/>
        <w:numPr>
          <w:ilvl w:val="0"/>
          <w:numId w:val="106"/>
        </w:numPr>
        <w:ind w:left="709"/>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Contar con certificados y cursos del personal técnico que comprueben la experiencia para brindar el servicio</w:t>
      </w:r>
    </w:p>
    <w:p w14:paraId="74EA1CFE" w14:textId="77777777" w:rsidR="00FA7D05" w:rsidRPr="003D4630" w:rsidRDefault="00FA7D05" w:rsidP="00FA7D05">
      <w:pPr>
        <w:pStyle w:val="Prrafodelista"/>
        <w:numPr>
          <w:ilvl w:val="0"/>
          <w:numId w:val="106"/>
        </w:numPr>
        <w:ind w:left="709"/>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 xml:space="preserve">Contar con herramientas, equipos y softwares para la configuración y revisión del equipo. </w:t>
      </w:r>
    </w:p>
    <w:p w14:paraId="546728C5" w14:textId="77777777" w:rsidR="00FA7D05" w:rsidRPr="003D4630" w:rsidRDefault="00FA7D05" w:rsidP="00FA7D05">
      <w:pPr>
        <w:pStyle w:val="Prrafodelista"/>
        <w:numPr>
          <w:ilvl w:val="0"/>
          <w:numId w:val="106"/>
        </w:numPr>
        <w:ind w:left="709"/>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Cumplir al 100% con el plan de mantenimiento con forme a lo acordado, con el visto bueno del jefe del departamento de Electromecánica.</w:t>
      </w:r>
    </w:p>
    <w:p w14:paraId="1493E802" w14:textId="77777777" w:rsidR="00FA7D05" w:rsidRPr="003D4630" w:rsidRDefault="00FA7D05" w:rsidP="00FA7D05">
      <w:pPr>
        <w:jc w:val="both"/>
        <w:rPr>
          <w:rFonts w:asciiTheme="minorHAnsi" w:hAnsiTheme="minorHAnsi" w:cstheme="minorHAnsi"/>
          <w:sz w:val="18"/>
          <w:szCs w:val="18"/>
        </w:rPr>
      </w:pPr>
    </w:p>
    <w:p w14:paraId="0938516C" w14:textId="77777777" w:rsidR="00FA7D05" w:rsidRPr="003D4630" w:rsidRDefault="00FA7D05" w:rsidP="007B36B9">
      <w:pPr>
        <w:pStyle w:val="Ttulo1"/>
        <w:keepNext/>
        <w:numPr>
          <w:ilvl w:val="0"/>
          <w:numId w:val="111"/>
        </w:numPr>
        <w:spacing w:before="0"/>
        <w:ind w:left="709"/>
        <w:jc w:val="both"/>
        <w:rPr>
          <w:rFonts w:asciiTheme="minorHAnsi" w:hAnsiTheme="minorHAnsi" w:cstheme="minorHAnsi"/>
          <w:sz w:val="18"/>
          <w:szCs w:val="18"/>
        </w:rPr>
      </w:pPr>
      <w:bookmarkStart w:id="107" w:name="_Toc506908761"/>
      <w:r w:rsidRPr="003D4630">
        <w:rPr>
          <w:rFonts w:asciiTheme="minorHAnsi" w:hAnsiTheme="minorHAnsi" w:cstheme="minorHAnsi"/>
          <w:sz w:val="18"/>
          <w:szCs w:val="18"/>
        </w:rPr>
        <w:t>Cronograma de actividades</w:t>
      </w:r>
      <w:bookmarkEnd w:id="107"/>
    </w:p>
    <w:p w14:paraId="509854A8" w14:textId="77777777" w:rsidR="00FA7D05" w:rsidRPr="003D4630" w:rsidRDefault="00FA7D05" w:rsidP="00FA7D05">
      <w:pPr>
        <w:jc w:val="both"/>
        <w:rPr>
          <w:rFonts w:asciiTheme="minorHAnsi" w:hAnsiTheme="minorHAnsi" w:cstheme="minorHAnsi"/>
          <w:sz w:val="18"/>
          <w:szCs w:val="18"/>
        </w:rPr>
      </w:pPr>
    </w:p>
    <w:p w14:paraId="7EF48240" w14:textId="77777777" w:rsidR="00FA7D05" w:rsidRPr="003D4630" w:rsidRDefault="00FA7D05" w:rsidP="00FA7D05">
      <w:pPr>
        <w:jc w:val="both"/>
        <w:rPr>
          <w:rFonts w:asciiTheme="minorHAnsi" w:hAnsiTheme="minorHAnsi" w:cstheme="minorHAnsi"/>
          <w:b/>
          <w:sz w:val="18"/>
          <w:szCs w:val="18"/>
        </w:rPr>
      </w:pPr>
      <w:r w:rsidRPr="003D4630">
        <w:rPr>
          <w:rFonts w:asciiTheme="minorHAnsi" w:hAnsiTheme="minorHAnsi" w:cstheme="minorHAnsi"/>
          <w:b/>
          <w:sz w:val="18"/>
          <w:szCs w:val="18"/>
        </w:rPr>
        <w:t xml:space="preserve">SERVICIOS PREVENTIVOS </w:t>
      </w:r>
    </w:p>
    <w:p w14:paraId="0535CD8F" w14:textId="77777777" w:rsidR="00FA7D05" w:rsidRPr="003D4630" w:rsidRDefault="00FA7D05" w:rsidP="00FA7D05">
      <w:pPr>
        <w:jc w:val="both"/>
        <w:rPr>
          <w:rFonts w:asciiTheme="minorHAnsi" w:hAnsiTheme="minorHAnsi" w:cstheme="minorHAnsi"/>
          <w:b/>
          <w:sz w:val="18"/>
          <w:szCs w:val="18"/>
        </w:rPr>
      </w:pPr>
    </w:p>
    <w:tbl>
      <w:tblPr>
        <w:tblW w:w="9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8"/>
        <w:gridCol w:w="2458"/>
        <w:gridCol w:w="2458"/>
        <w:gridCol w:w="2458"/>
      </w:tblGrid>
      <w:tr w:rsidR="003D4630" w:rsidRPr="003D4630" w14:paraId="35402169" w14:textId="77777777" w:rsidTr="00836455">
        <w:trPr>
          <w:trHeight w:val="205"/>
          <w:jc w:val="center"/>
        </w:trPr>
        <w:tc>
          <w:tcPr>
            <w:tcW w:w="2458" w:type="dxa"/>
            <w:shd w:val="clear" w:color="auto" w:fill="auto"/>
          </w:tcPr>
          <w:p w14:paraId="7C1BA79C" w14:textId="77777777" w:rsidR="00FA7D05" w:rsidRPr="003D4630" w:rsidRDefault="00FA7D05" w:rsidP="00FA7D05">
            <w:pPr>
              <w:jc w:val="both"/>
              <w:rPr>
                <w:rFonts w:asciiTheme="minorHAnsi" w:hAnsiTheme="minorHAnsi" w:cstheme="minorHAnsi"/>
                <w:b/>
                <w:sz w:val="18"/>
                <w:szCs w:val="18"/>
              </w:rPr>
            </w:pPr>
            <w:r w:rsidRPr="003D4630">
              <w:rPr>
                <w:rFonts w:asciiTheme="minorHAnsi" w:hAnsiTheme="minorHAnsi" w:cstheme="minorHAnsi"/>
                <w:b/>
                <w:sz w:val="18"/>
                <w:szCs w:val="18"/>
              </w:rPr>
              <w:t>PRIMER SERVICIO</w:t>
            </w:r>
          </w:p>
        </w:tc>
        <w:tc>
          <w:tcPr>
            <w:tcW w:w="2458" w:type="dxa"/>
            <w:shd w:val="clear" w:color="auto" w:fill="D9D9D9"/>
          </w:tcPr>
          <w:p w14:paraId="4BFA0282" w14:textId="77777777" w:rsidR="00FA7D05" w:rsidRPr="003D4630" w:rsidRDefault="00FA7D05" w:rsidP="00FA7D05">
            <w:pPr>
              <w:jc w:val="both"/>
              <w:rPr>
                <w:rFonts w:asciiTheme="minorHAnsi" w:hAnsiTheme="minorHAnsi" w:cstheme="minorHAnsi"/>
                <w:b/>
                <w:sz w:val="18"/>
                <w:szCs w:val="18"/>
              </w:rPr>
            </w:pPr>
            <w:r w:rsidRPr="003D4630">
              <w:rPr>
                <w:rFonts w:asciiTheme="minorHAnsi" w:hAnsiTheme="minorHAnsi" w:cstheme="minorHAnsi"/>
                <w:b/>
                <w:sz w:val="18"/>
                <w:szCs w:val="18"/>
              </w:rPr>
              <w:t>SEGUNDO SERVICIO</w:t>
            </w:r>
          </w:p>
        </w:tc>
        <w:tc>
          <w:tcPr>
            <w:tcW w:w="2458" w:type="dxa"/>
            <w:shd w:val="clear" w:color="auto" w:fill="D9D9D9"/>
          </w:tcPr>
          <w:p w14:paraId="513F125D" w14:textId="77777777" w:rsidR="00FA7D05" w:rsidRPr="003D4630" w:rsidRDefault="00FA7D05" w:rsidP="00FA7D05">
            <w:pPr>
              <w:jc w:val="both"/>
              <w:rPr>
                <w:rFonts w:asciiTheme="minorHAnsi" w:hAnsiTheme="minorHAnsi" w:cstheme="minorHAnsi"/>
                <w:b/>
                <w:sz w:val="18"/>
                <w:szCs w:val="18"/>
              </w:rPr>
            </w:pPr>
            <w:r w:rsidRPr="003D4630">
              <w:rPr>
                <w:rFonts w:asciiTheme="minorHAnsi" w:hAnsiTheme="minorHAnsi" w:cstheme="minorHAnsi"/>
                <w:b/>
                <w:sz w:val="18"/>
                <w:szCs w:val="18"/>
              </w:rPr>
              <w:t>TERCER SERVICIO</w:t>
            </w:r>
          </w:p>
        </w:tc>
        <w:tc>
          <w:tcPr>
            <w:tcW w:w="2458" w:type="dxa"/>
            <w:shd w:val="clear" w:color="auto" w:fill="D9D9D9"/>
          </w:tcPr>
          <w:p w14:paraId="7BB04B27" w14:textId="77777777" w:rsidR="00FA7D05" w:rsidRPr="003D4630" w:rsidRDefault="00FA7D05" w:rsidP="00FA7D05">
            <w:pPr>
              <w:jc w:val="both"/>
              <w:rPr>
                <w:rFonts w:asciiTheme="minorHAnsi" w:hAnsiTheme="minorHAnsi" w:cstheme="minorHAnsi"/>
                <w:b/>
                <w:sz w:val="18"/>
                <w:szCs w:val="18"/>
              </w:rPr>
            </w:pPr>
            <w:r w:rsidRPr="003D4630">
              <w:rPr>
                <w:rFonts w:asciiTheme="minorHAnsi" w:hAnsiTheme="minorHAnsi" w:cstheme="minorHAnsi"/>
                <w:b/>
                <w:sz w:val="18"/>
                <w:szCs w:val="18"/>
              </w:rPr>
              <w:t>CUARTO SERVICIO</w:t>
            </w:r>
          </w:p>
        </w:tc>
      </w:tr>
      <w:tr w:rsidR="00FA7D05" w:rsidRPr="003D4630" w14:paraId="289818A9" w14:textId="77777777" w:rsidTr="00836455">
        <w:trPr>
          <w:trHeight w:val="467"/>
          <w:jc w:val="center"/>
        </w:trPr>
        <w:tc>
          <w:tcPr>
            <w:tcW w:w="2458" w:type="dxa"/>
            <w:shd w:val="clear" w:color="auto" w:fill="auto"/>
          </w:tcPr>
          <w:p w14:paraId="784E97ED" w14:textId="509366AA"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lang w:eastAsia="es-MX"/>
              </w:rPr>
              <w:t xml:space="preserve">01 al 15 de </w:t>
            </w:r>
            <w:r w:rsidR="00836455" w:rsidRPr="003D4630">
              <w:rPr>
                <w:rFonts w:asciiTheme="minorHAnsi" w:hAnsiTheme="minorHAnsi" w:cstheme="minorHAnsi"/>
                <w:sz w:val="18"/>
                <w:szCs w:val="18"/>
                <w:lang w:eastAsia="es-MX"/>
              </w:rPr>
              <w:t>agosto</w:t>
            </w:r>
            <w:r w:rsidRPr="003D4630">
              <w:rPr>
                <w:rFonts w:asciiTheme="minorHAnsi" w:hAnsiTheme="minorHAnsi" w:cstheme="minorHAnsi"/>
                <w:sz w:val="18"/>
                <w:szCs w:val="18"/>
              </w:rPr>
              <w:t xml:space="preserve"> de 2018</w:t>
            </w:r>
          </w:p>
        </w:tc>
        <w:tc>
          <w:tcPr>
            <w:tcW w:w="2458" w:type="dxa"/>
            <w:shd w:val="clear" w:color="auto" w:fill="auto"/>
          </w:tcPr>
          <w:p w14:paraId="7A2756AE"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15 al 30 de septiembre de 2018</w:t>
            </w:r>
          </w:p>
        </w:tc>
        <w:tc>
          <w:tcPr>
            <w:tcW w:w="2458" w:type="dxa"/>
            <w:shd w:val="clear" w:color="auto" w:fill="auto"/>
          </w:tcPr>
          <w:p w14:paraId="52354D84"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01 al 15 de noviembre de 2018</w:t>
            </w:r>
          </w:p>
        </w:tc>
        <w:tc>
          <w:tcPr>
            <w:tcW w:w="2458" w:type="dxa"/>
            <w:shd w:val="clear" w:color="auto" w:fill="auto"/>
          </w:tcPr>
          <w:p w14:paraId="61EBA7FA"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01 al 15 de diciembre de 2018</w:t>
            </w:r>
          </w:p>
        </w:tc>
      </w:tr>
    </w:tbl>
    <w:p w14:paraId="0090A520" w14:textId="77777777" w:rsidR="00FA7D05" w:rsidRPr="003D4630" w:rsidRDefault="00FA7D05" w:rsidP="00FA7D05">
      <w:pPr>
        <w:jc w:val="both"/>
        <w:rPr>
          <w:rFonts w:asciiTheme="minorHAnsi" w:hAnsiTheme="minorHAnsi" w:cstheme="minorHAnsi"/>
          <w:sz w:val="18"/>
          <w:szCs w:val="18"/>
        </w:rPr>
      </w:pPr>
    </w:p>
    <w:p w14:paraId="32696C5F" w14:textId="77777777" w:rsidR="00FA7D05" w:rsidRPr="003D4630" w:rsidRDefault="00FA7D05" w:rsidP="00FA7D05">
      <w:pPr>
        <w:jc w:val="both"/>
        <w:rPr>
          <w:rFonts w:asciiTheme="minorHAnsi" w:hAnsiTheme="minorHAnsi" w:cstheme="minorHAnsi"/>
          <w:sz w:val="18"/>
          <w:szCs w:val="18"/>
        </w:rPr>
      </w:pPr>
    </w:p>
    <w:tbl>
      <w:tblPr>
        <w:tblW w:w="10019" w:type="dxa"/>
        <w:jc w:val="center"/>
        <w:tblBorders>
          <w:top w:val="single" w:sz="12" w:space="0" w:color="008000"/>
          <w:bottom w:val="single" w:sz="12" w:space="0" w:color="008000"/>
        </w:tblBorders>
        <w:tblLook w:val="04A0" w:firstRow="1" w:lastRow="0" w:firstColumn="1" w:lastColumn="0" w:noHBand="0" w:noVBand="1"/>
      </w:tblPr>
      <w:tblGrid>
        <w:gridCol w:w="1360"/>
        <w:gridCol w:w="720"/>
        <w:gridCol w:w="722"/>
        <w:gridCol w:w="720"/>
        <w:gridCol w:w="722"/>
        <w:gridCol w:w="720"/>
        <w:gridCol w:w="722"/>
        <w:gridCol w:w="722"/>
        <w:gridCol w:w="720"/>
        <w:gridCol w:w="722"/>
        <w:gridCol w:w="720"/>
        <w:gridCol w:w="722"/>
        <w:gridCol w:w="727"/>
      </w:tblGrid>
      <w:tr w:rsidR="003D4630" w:rsidRPr="003D4630" w14:paraId="73436282" w14:textId="77777777" w:rsidTr="00836455">
        <w:trPr>
          <w:trHeight w:val="186"/>
          <w:jc w:val="center"/>
        </w:trPr>
        <w:tc>
          <w:tcPr>
            <w:tcW w:w="1360" w:type="dxa"/>
            <w:vMerge w:val="restart"/>
            <w:tcBorders>
              <w:bottom w:val="single" w:sz="6" w:space="0" w:color="008000"/>
            </w:tcBorders>
            <w:shd w:val="clear" w:color="auto" w:fill="auto"/>
            <w:vAlign w:val="center"/>
          </w:tcPr>
          <w:p w14:paraId="116F567A"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Entregables</w:t>
            </w:r>
          </w:p>
        </w:tc>
        <w:tc>
          <w:tcPr>
            <w:tcW w:w="8659" w:type="dxa"/>
            <w:gridSpan w:val="12"/>
            <w:tcBorders>
              <w:bottom w:val="nil"/>
            </w:tcBorders>
            <w:shd w:val="clear" w:color="auto" w:fill="auto"/>
          </w:tcPr>
          <w:p w14:paraId="77553140" w14:textId="77777777" w:rsidR="00FA7D05" w:rsidRPr="003D4630" w:rsidRDefault="00FA7D05" w:rsidP="00FA7D05">
            <w:pPr>
              <w:jc w:val="both"/>
              <w:rPr>
                <w:rFonts w:asciiTheme="minorHAnsi" w:hAnsiTheme="minorHAnsi" w:cstheme="minorHAnsi"/>
                <w:sz w:val="18"/>
                <w:szCs w:val="18"/>
              </w:rPr>
            </w:pPr>
          </w:p>
          <w:p w14:paraId="1A4F6787"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Día estimado para entrega de reporte de servicio</w:t>
            </w:r>
          </w:p>
        </w:tc>
      </w:tr>
      <w:tr w:rsidR="003D4630" w:rsidRPr="003D4630" w14:paraId="69D272F5" w14:textId="77777777" w:rsidTr="00836455">
        <w:trPr>
          <w:trHeight w:val="186"/>
          <w:jc w:val="center"/>
        </w:trPr>
        <w:tc>
          <w:tcPr>
            <w:tcW w:w="1360" w:type="dxa"/>
            <w:vMerge/>
            <w:tcBorders>
              <w:bottom w:val="single" w:sz="4" w:space="0" w:color="538135"/>
            </w:tcBorders>
            <w:shd w:val="clear" w:color="auto" w:fill="auto"/>
          </w:tcPr>
          <w:p w14:paraId="7B270577" w14:textId="77777777" w:rsidR="00FA7D05" w:rsidRPr="003D4630" w:rsidRDefault="00FA7D05" w:rsidP="00FA7D05">
            <w:pPr>
              <w:jc w:val="both"/>
              <w:rPr>
                <w:rFonts w:asciiTheme="minorHAnsi" w:hAnsiTheme="minorHAnsi" w:cstheme="minorHAnsi"/>
                <w:sz w:val="18"/>
                <w:szCs w:val="18"/>
              </w:rPr>
            </w:pPr>
          </w:p>
        </w:tc>
        <w:tc>
          <w:tcPr>
            <w:tcW w:w="720" w:type="dxa"/>
            <w:tcBorders>
              <w:top w:val="nil"/>
              <w:bottom w:val="single" w:sz="4" w:space="0" w:color="538135"/>
            </w:tcBorders>
            <w:shd w:val="clear" w:color="auto" w:fill="auto"/>
          </w:tcPr>
          <w:p w14:paraId="2309AA55"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Ene.</w:t>
            </w:r>
          </w:p>
        </w:tc>
        <w:tc>
          <w:tcPr>
            <w:tcW w:w="722" w:type="dxa"/>
            <w:tcBorders>
              <w:top w:val="nil"/>
              <w:bottom w:val="single" w:sz="4" w:space="0" w:color="538135"/>
            </w:tcBorders>
            <w:shd w:val="clear" w:color="auto" w:fill="auto"/>
          </w:tcPr>
          <w:p w14:paraId="44D83B59"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Feb.</w:t>
            </w:r>
          </w:p>
        </w:tc>
        <w:tc>
          <w:tcPr>
            <w:tcW w:w="720" w:type="dxa"/>
            <w:tcBorders>
              <w:top w:val="nil"/>
              <w:bottom w:val="single" w:sz="4" w:space="0" w:color="538135"/>
            </w:tcBorders>
            <w:shd w:val="clear" w:color="auto" w:fill="auto"/>
          </w:tcPr>
          <w:p w14:paraId="36698F36"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Mar.</w:t>
            </w:r>
          </w:p>
        </w:tc>
        <w:tc>
          <w:tcPr>
            <w:tcW w:w="722" w:type="dxa"/>
            <w:tcBorders>
              <w:top w:val="nil"/>
              <w:bottom w:val="single" w:sz="4" w:space="0" w:color="538135"/>
            </w:tcBorders>
            <w:shd w:val="clear" w:color="auto" w:fill="auto"/>
          </w:tcPr>
          <w:p w14:paraId="0AA7E835"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Abr.</w:t>
            </w:r>
          </w:p>
        </w:tc>
        <w:tc>
          <w:tcPr>
            <w:tcW w:w="720" w:type="dxa"/>
            <w:tcBorders>
              <w:top w:val="nil"/>
              <w:bottom w:val="single" w:sz="4" w:space="0" w:color="538135"/>
            </w:tcBorders>
            <w:shd w:val="clear" w:color="auto" w:fill="auto"/>
          </w:tcPr>
          <w:p w14:paraId="6683E7B5"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May.</w:t>
            </w:r>
          </w:p>
        </w:tc>
        <w:tc>
          <w:tcPr>
            <w:tcW w:w="722" w:type="dxa"/>
            <w:tcBorders>
              <w:top w:val="nil"/>
              <w:bottom w:val="single" w:sz="4" w:space="0" w:color="538135"/>
            </w:tcBorders>
            <w:shd w:val="clear" w:color="auto" w:fill="auto"/>
          </w:tcPr>
          <w:p w14:paraId="6D5CFC45"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Jun.</w:t>
            </w:r>
          </w:p>
        </w:tc>
        <w:tc>
          <w:tcPr>
            <w:tcW w:w="722" w:type="dxa"/>
            <w:tcBorders>
              <w:top w:val="nil"/>
              <w:bottom w:val="single" w:sz="4" w:space="0" w:color="538135"/>
            </w:tcBorders>
            <w:shd w:val="clear" w:color="auto" w:fill="auto"/>
          </w:tcPr>
          <w:p w14:paraId="2346C407"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Jul.</w:t>
            </w:r>
          </w:p>
        </w:tc>
        <w:tc>
          <w:tcPr>
            <w:tcW w:w="720" w:type="dxa"/>
            <w:tcBorders>
              <w:top w:val="nil"/>
              <w:bottom w:val="single" w:sz="4" w:space="0" w:color="538135"/>
            </w:tcBorders>
            <w:shd w:val="clear" w:color="auto" w:fill="auto"/>
          </w:tcPr>
          <w:p w14:paraId="6CDAF5D1"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Ago.</w:t>
            </w:r>
          </w:p>
        </w:tc>
        <w:tc>
          <w:tcPr>
            <w:tcW w:w="722" w:type="dxa"/>
            <w:tcBorders>
              <w:top w:val="nil"/>
              <w:bottom w:val="single" w:sz="4" w:space="0" w:color="538135"/>
            </w:tcBorders>
            <w:shd w:val="clear" w:color="auto" w:fill="auto"/>
          </w:tcPr>
          <w:p w14:paraId="27153263"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Sep.</w:t>
            </w:r>
          </w:p>
        </w:tc>
        <w:tc>
          <w:tcPr>
            <w:tcW w:w="720" w:type="dxa"/>
            <w:tcBorders>
              <w:top w:val="nil"/>
              <w:bottom w:val="single" w:sz="4" w:space="0" w:color="538135"/>
            </w:tcBorders>
            <w:shd w:val="clear" w:color="auto" w:fill="auto"/>
          </w:tcPr>
          <w:p w14:paraId="733AC353"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Oct.</w:t>
            </w:r>
          </w:p>
        </w:tc>
        <w:tc>
          <w:tcPr>
            <w:tcW w:w="722" w:type="dxa"/>
            <w:tcBorders>
              <w:top w:val="nil"/>
              <w:bottom w:val="single" w:sz="4" w:space="0" w:color="538135"/>
            </w:tcBorders>
            <w:shd w:val="clear" w:color="auto" w:fill="auto"/>
          </w:tcPr>
          <w:p w14:paraId="30642C4F"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Nov.</w:t>
            </w:r>
          </w:p>
        </w:tc>
        <w:tc>
          <w:tcPr>
            <w:tcW w:w="722" w:type="dxa"/>
            <w:tcBorders>
              <w:top w:val="nil"/>
              <w:bottom w:val="single" w:sz="4" w:space="0" w:color="538135"/>
            </w:tcBorders>
            <w:shd w:val="clear" w:color="auto" w:fill="auto"/>
          </w:tcPr>
          <w:p w14:paraId="0E048E92"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Dic.</w:t>
            </w:r>
          </w:p>
          <w:p w14:paraId="5FDE2F89" w14:textId="77777777" w:rsidR="00FA7D05" w:rsidRPr="003D4630" w:rsidRDefault="00FA7D05" w:rsidP="00FA7D05">
            <w:pPr>
              <w:jc w:val="both"/>
              <w:rPr>
                <w:rFonts w:asciiTheme="minorHAnsi" w:hAnsiTheme="minorHAnsi" w:cstheme="minorHAnsi"/>
                <w:sz w:val="18"/>
                <w:szCs w:val="18"/>
              </w:rPr>
            </w:pPr>
          </w:p>
        </w:tc>
      </w:tr>
      <w:tr w:rsidR="003D4630" w:rsidRPr="003D4630" w14:paraId="5E802DC3" w14:textId="77777777" w:rsidTr="00836455">
        <w:trPr>
          <w:trHeight w:val="62"/>
          <w:jc w:val="center"/>
        </w:trPr>
        <w:tc>
          <w:tcPr>
            <w:tcW w:w="10019" w:type="dxa"/>
            <w:gridSpan w:val="13"/>
            <w:tcBorders>
              <w:top w:val="single" w:sz="4" w:space="0" w:color="538135"/>
              <w:bottom w:val="single" w:sz="4" w:space="0" w:color="538135"/>
            </w:tcBorders>
            <w:shd w:val="clear" w:color="auto" w:fill="auto"/>
          </w:tcPr>
          <w:p w14:paraId="49911930" w14:textId="77777777" w:rsidR="00FA7D05" w:rsidRPr="003D4630" w:rsidRDefault="00FA7D05" w:rsidP="00FA7D05">
            <w:pPr>
              <w:jc w:val="both"/>
              <w:rPr>
                <w:rFonts w:asciiTheme="minorHAnsi" w:hAnsiTheme="minorHAnsi" w:cstheme="minorHAnsi"/>
                <w:sz w:val="18"/>
                <w:szCs w:val="18"/>
              </w:rPr>
            </w:pPr>
          </w:p>
        </w:tc>
      </w:tr>
      <w:tr w:rsidR="00FA7D05" w:rsidRPr="003D4630" w14:paraId="6A22A602" w14:textId="77777777" w:rsidTr="00836455">
        <w:trPr>
          <w:trHeight w:val="483"/>
          <w:jc w:val="center"/>
        </w:trPr>
        <w:tc>
          <w:tcPr>
            <w:tcW w:w="1360" w:type="dxa"/>
            <w:tcBorders>
              <w:top w:val="single" w:sz="4" w:space="0" w:color="538135"/>
              <w:bottom w:val="single" w:sz="12" w:space="0" w:color="008000"/>
            </w:tcBorders>
            <w:shd w:val="clear" w:color="auto" w:fill="auto"/>
          </w:tcPr>
          <w:p w14:paraId="76687E2F"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 xml:space="preserve">Reporte de servicio </w:t>
            </w:r>
          </w:p>
        </w:tc>
        <w:tc>
          <w:tcPr>
            <w:tcW w:w="720" w:type="dxa"/>
            <w:tcBorders>
              <w:top w:val="single" w:sz="4" w:space="0" w:color="538135"/>
              <w:bottom w:val="single" w:sz="12" w:space="0" w:color="008000"/>
            </w:tcBorders>
            <w:shd w:val="clear" w:color="auto" w:fill="auto"/>
          </w:tcPr>
          <w:p w14:paraId="21BDC3F1" w14:textId="77777777" w:rsidR="00FA7D05" w:rsidRPr="003D4630" w:rsidRDefault="00FA7D05" w:rsidP="00FA7D05">
            <w:pPr>
              <w:jc w:val="both"/>
              <w:rPr>
                <w:rFonts w:asciiTheme="minorHAnsi" w:hAnsiTheme="minorHAnsi" w:cstheme="minorHAnsi"/>
                <w:sz w:val="18"/>
                <w:szCs w:val="18"/>
              </w:rPr>
            </w:pPr>
          </w:p>
        </w:tc>
        <w:tc>
          <w:tcPr>
            <w:tcW w:w="722" w:type="dxa"/>
            <w:tcBorders>
              <w:top w:val="single" w:sz="4" w:space="0" w:color="538135"/>
              <w:bottom w:val="single" w:sz="12" w:space="0" w:color="008000"/>
            </w:tcBorders>
            <w:shd w:val="clear" w:color="auto" w:fill="auto"/>
          </w:tcPr>
          <w:p w14:paraId="0812B990" w14:textId="77777777" w:rsidR="00FA7D05" w:rsidRPr="003D4630" w:rsidRDefault="00FA7D05" w:rsidP="00FA7D05">
            <w:pPr>
              <w:jc w:val="both"/>
              <w:rPr>
                <w:rFonts w:asciiTheme="minorHAnsi" w:hAnsiTheme="minorHAnsi" w:cstheme="minorHAnsi"/>
                <w:sz w:val="18"/>
                <w:szCs w:val="18"/>
              </w:rPr>
            </w:pPr>
          </w:p>
        </w:tc>
        <w:tc>
          <w:tcPr>
            <w:tcW w:w="720" w:type="dxa"/>
            <w:tcBorders>
              <w:top w:val="single" w:sz="4" w:space="0" w:color="538135"/>
              <w:bottom w:val="single" w:sz="12" w:space="0" w:color="008000"/>
            </w:tcBorders>
            <w:shd w:val="clear" w:color="auto" w:fill="auto"/>
          </w:tcPr>
          <w:p w14:paraId="516587F4" w14:textId="77777777" w:rsidR="00FA7D05" w:rsidRPr="003D4630" w:rsidRDefault="00FA7D05" w:rsidP="00FA7D05">
            <w:pPr>
              <w:jc w:val="both"/>
              <w:rPr>
                <w:rFonts w:asciiTheme="minorHAnsi" w:hAnsiTheme="minorHAnsi" w:cstheme="minorHAnsi"/>
                <w:sz w:val="18"/>
                <w:szCs w:val="18"/>
              </w:rPr>
            </w:pPr>
          </w:p>
        </w:tc>
        <w:tc>
          <w:tcPr>
            <w:tcW w:w="722" w:type="dxa"/>
            <w:tcBorders>
              <w:top w:val="single" w:sz="4" w:space="0" w:color="538135"/>
              <w:bottom w:val="single" w:sz="12" w:space="0" w:color="008000"/>
            </w:tcBorders>
            <w:shd w:val="clear" w:color="auto" w:fill="auto"/>
          </w:tcPr>
          <w:p w14:paraId="3F1D6FC9" w14:textId="77777777" w:rsidR="00FA7D05" w:rsidRPr="003D4630" w:rsidRDefault="00FA7D05" w:rsidP="00FA7D05">
            <w:pPr>
              <w:jc w:val="both"/>
              <w:rPr>
                <w:rFonts w:asciiTheme="minorHAnsi" w:hAnsiTheme="minorHAnsi" w:cstheme="minorHAnsi"/>
                <w:b/>
                <w:sz w:val="18"/>
                <w:szCs w:val="18"/>
              </w:rPr>
            </w:pPr>
          </w:p>
        </w:tc>
        <w:tc>
          <w:tcPr>
            <w:tcW w:w="720" w:type="dxa"/>
            <w:tcBorders>
              <w:top w:val="single" w:sz="4" w:space="0" w:color="538135"/>
              <w:bottom w:val="single" w:sz="12" w:space="0" w:color="008000"/>
            </w:tcBorders>
            <w:shd w:val="clear" w:color="auto" w:fill="auto"/>
          </w:tcPr>
          <w:p w14:paraId="67564B2F" w14:textId="77777777" w:rsidR="00FA7D05" w:rsidRPr="003D4630" w:rsidRDefault="00FA7D05" w:rsidP="00FA7D05">
            <w:pPr>
              <w:jc w:val="both"/>
              <w:rPr>
                <w:rFonts w:asciiTheme="minorHAnsi" w:hAnsiTheme="minorHAnsi" w:cstheme="minorHAnsi"/>
                <w:b/>
                <w:sz w:val="18"/>
                <w:szCs w:val="18"/>
              </w:rPr>
            </w:pPr>
          </w:p>
        </w:tc>
        <w:tc>
          <w:tcPr>
            <w:tcW w:w="722" w:type="dxa"/>
            <w:tcBorders>
              <w:top w:val="single" w:sz="4" w:space="0" w:color="538135"/>
              <w:bottom w:val="single" w:sz="12" w:space="0" w:color="008000"/>
            </w:tcBorders>
            <w:shd w:val="clear" w:color="auto" w:fill="auto"/>
          </w:tcPr>
          <w:p w14:paraId="748F29C1" w14:textId="77777777" w:rsidR="00FA7D05" w:rsidRPr="003D4630" w:rsidRDefault="00FA7D05" w:rsidP="00FA7D05">
            <w:pPr>
              <w:jc w:val="both"/>
              <w:rPr>
                <w:rFonts w:asciiTheme="minorHAnsi" w:hAnsiTheme="minorHAnsi" w:cstheme="minorHAnsi"/>
                <w:b/>
                <w:sz w:val="18"/>
                <w:szCs w:val="18"/>
              </w:rPr>
            </w:pPr>
          </w:p>
        </w:tc>
        <w:tc>
          <w:tcPr>
            <w:tcW w:w="722" w:type="dxa"/>
            <w:tcBorders>
              <w:top w:val="single" w:sz="4" w:space="0" w:color="538135"/>
              <w:bottom w:val="single" w:sz="12" w:space="0" w:color="008000"/>
            </w:tcBorders>
            <w:shd w:val="clear" w:color="auto" w:fill="auto"/>
          </w:tcPr>
          <w:p w14:paraId="3341CF98" w14:textId="77777777" w:rsidR="00FA7D05" w:rsidRPr="003D4630" w:rsidRDefault="00FA7D05" w:rsidP="00FA7D05">
            <w:pPr>
              <w:jc w:val="both"/>
              <w:rPr>
                <w:rFonts w:asciiTheme="minorHAnsi" w:hAnsiTheme="minorHAnsi" w:cstheme="minorHAnsi"/>
                <w:b/>
                <w:sz w:val="18"/>
                <w:szCs w:val="18"/>
              </w:rPr>
            </w:pPr>
          </w:p>
        </w:tc>
        <w:tc>
          <w:tcPr>
            <w:tcW w:w="720" w:type="dxa"/>
            <w:tcBorders>
              <w:top w:val="single" w:sz="4" w:space="0" w:color="538135"/>
              <w:bottom w:val="single" w:sz="12" w:space="0" w:color="008000"/>
            </w:tcBorders>
            <w:shd w:val="clear" w:color="auto" w:fill="auto"/>
          </w:tcPr>
          <w:p w14:paraId="7EC5C512" w14:textId="77777777" w:rsidR="00FA7D05" w:rsidRPr="003D4630" w:rsidRDefault="00FA7D05" w:rsidP="00FA7D05">
            <w:pPr>
              <w:jc w:val="both"/>
              <w:rPr>
                <w:rFonts w:asciiTheme="minorHAnsi" w:hAnsiTheme="minorHAnsi" w:cstheme="minorHAnsi"/>
                <w:b/>
                <w:sz w:val="18"/>
                <w:szCs w:val="18"/>
              </w:rPr>
            </w:pPr>
            <w:r w:rsidRPr="003D4630">
              <w:rPr>
                <w:rFonts w:asciiTheme="minorHAnsi" w:hAnsiTheme="minorHAnsi" w:cstheme="minorHAnsi"/>
                <w:b/>
                <w:sz w:val="18"/>
                <w:szCs w:val="18"/>
              </w:rPr>
              <w:t>16</w:t>
            </w:r>
          </w:p>
        </w:tc>
        <w:tc>
          <w:tcPr>
            <w:tcW w:w="722" w:type="dxa"/>
            <w:tcBorders>
              <w:top w:val="single" w:sz="4" w:space="0" w:color="538135"/>
              <w:bottom w:val="single" w:sz="12" w:space="0" w:color="008000"/>
            </w:tcBorders>
            <w:shd w:val="clear" w:color="auto" w:fill="auto"/>
          </w:tcPr>
          <w:p w14:paraId="04262EFD" w14:textId="77777777" w:rsidR="00FA7D05" w:rsidRPr="003D4630" w:rsidRDefault="00FA7D05" w:rsidP="00FA7D05">
            <w:pPr>
              <w:jc w:val="both"/>
              <w:rPr>
                <w:rFonts w:asciiTheme="minorHAnsi" w:hAnsiTheme="minorHAnsi" w:cstheme="minorHAnsi"/>
                <w:b/>
                <w:sz w:val="18"/>
                <w:szCs w:val="18"/>
              </w:rPr>
            </w:pPr>
            <w:r w:rsidRPr="003D4630">
              <w:rPr>
                <w:rFonts w:asciiTheme="minorHAnsi" w:hAnsiTheme="minorHAnsi" w:cstheme="minorHAnsi"/>
                <w:b/>
                <w:sz w:val="18"/>
                <w:szCs w:val="18"/>
              </w:rPr>
              <w:t>30</w:t>
            </w:r>
          </w:p>
        </w:tc>
        <w:tc>
          <w:tcPr>
            <w:tcW w:w="720" w:type="dxa"/>
            <w:tcBorders>
              <w:top w:val="single" w:sz="4" w:space="0" w:color="538135"/>
              <w:bottom w:val="single" w:sz="12" w:space="0" w:color="008000"/>
            </w:tcBorders>
            <w:shd w:val="clear" w:color="auto" w:fill="auto"/>
          </w:tcPr>
          <w:p w14:paraId="47E565AB" w14:textId="77777777" w:rsidR="00FA7D05" w:rsidRPr="003D4630" w:rsidRDefault="00FA7D05" w:rsidP="00FA7D05">
            <w:pPr>
              <w:jc w:val="both"/>
              <w:rPr>
                <w:rFonts w:asciiTheme="minorHAnsi" w:hAnsiTheme="minorHAnsi" w:cstheme="minorHAnsi"/>
                <w:b/>
                <w:sz w:val="18"/>
                <w:szCs w:val="18"/>
              </w:rPr>
            </w:pPr>
          </w:p>
        </w:tc>
        <w:tc>
          <w:tcPr>
            <w:tcW w:w="722" w:type="dxa"/>
            <w:tcBorders>
              <w:top w:val="single" w:sz="4" w:space="0" w:color="538135"/>
              <w:bottom w:val="single" w:sz="12" w:space="0" w:color="008000"/>
            </w:tcBorders>
            <w:shd w:val="clear" w:color="auto" w:fill="auto"/>
          </w:tcPr>
          <w:p w14:paraId="467A2F15" w14:textId="77777777" w:rsidR="00FA7D05" w:rsidRPr="003D4630" w:rsidRDefault="00FA7D05" w:rsidP="00FA7D05">
            <w:pPr>
              <w:jc w:val="both"/>
              <w:rPr>
                <w:rFonts w:asciiTheme="minorHAnsi" w:hAnsiTheme="minorHAnsi" w:cstheme="minorHAnsi"/>
                <w:b/>
                <w:sz w:val="18"/>
                <w:szCs w:val="18"/>
              </w:rPr>
            </w:pPr>
            <w:r w:rsidRPr="003D4630">
              <w:rPr>
                <w:rFonts w:asciiTheme="minorHAnsi" w:hAnsiTheme="minorHAnsi" w:cstheme="minorHAnsi"/>
                <w:b/>
                <w:sz w:val="18"/>
                <w:szCs w:val="18"/>
              </w:rPr>
              <w:t>16</w:t>
            </w:r>
          </w:p>
        </w:tc>
        <w:tc>
          <w:tcPr>
            <w:tcW w:w="722" w:type="dxa"/>
            <w:tcBorders>
              <w:top w:val="single" w:sz="4" w:space="0" w:color="538135"/>
              <w:bottom w:val="single" w:sz="12" w:space="0" w:color="008000"/>
            </w:tcBorders>
            <w:shd w:val="clear" w:color="auto" w:fill="auto"/>
          </w:tcPr>
          <w:p w14:paraId="586D09ED" w14:textId="77777777" w:rsidR="00FA7D05" w:rsidRPr="003D4630" w:rsidRDefault="00FA7D05" w:rsidP="00FA7D05">
            <w:pPr>
              <w:jc w:val="both"/>
              <w:rPr>
                <w:rFonts w:asciiTheme="minorHAnsi" w:hAnsiTheme="minorHAnsi" w:cstheme="minorHAnsi"/>
                <w:b/>
                <w:sz w:val="18"/>
                <w:szCs w:val="18"/>
              </w:rPr>
            </w:pPr>
            <w:r w:rsidRPr="003D4630">
              <w:rPr>
                <w:rFonts w:asciiTheme="minorHAnsi" w:hAnsiTheme="minorHAnsi" w:cstheme="minorHAnsi"/>
                <w:b/>
                <w:sz w:val="18"/>
                <w:szCs w:val="18"/>
              </w:rPr>
              <w:t>16</w:t>
            </w:r>
          </w:p>
        </w:tc>
      </w:tr>
    </w:tbl>
    <w:p w14:paraId="4E477D8E" w14:textId="77777777" w:rsidR="00FA7D05" w:rsidRPr="003D4630" w:rsidRDefault="00FA7D05" w:rsidP="00FA7D05">
      <w:pPr>
        <w:jc w:val="both"/>
        <w:rPr>
          <w:rFonts w:asciiTheme="minorHAnsi" w:hAnsiTheme="minorHAnsi" w:cstheme="minorHAnsi"/>
          <w:sz w:val="18"/>
          <w:szCs w:val="18"/>
        </w:rPr>
      </w:pPr>
    </w:p>
    <w:p w14:paraId="27A8A0D5" w14:textId="77777777" w:rsidR="00FA7D05" w:rsidRPr="003D4630" w:rsidRDefault="00FA7D05" w:rsidP="00FA7D05">
      <w:pPr>
        <w:jc w:val="both"/>
        <w:rPr>
          <w:rFonts w:asciiTheme="minorHAnsi" w:hAnsiTheme="minorHAnsi" w:cstheme="minorHAnsi"/>
          <w:sz w:val="18"/>
          <w:szCs w:val="18"/>
        </w:rPr>
      </w:pPr>
    </w:p>
    <w:p w14:paraId="0B2EC29B" w14:textId="77777777" w:rsidR="00FA7D05" w:rsidRPr="003D4630" w:rsidRDefault="00FA7D05" w:rsidP="007B36B9">
      <w:pPr>
        <w:pStyle w:val="Ttulo1"/>
        <w:keepNext/>
        <w:numPr>
          <w:ilvl w:val="0"/>
          <w:numId w:val="111"/>
        </w:numPr>
        <w:spacing w:before="0"/>
        <w:ind w:left="720"/>
        <w:jc w:val="both"/>
        <w:rPr>
          <w:rFonts w:asciiTheme="minorHAnsi" w:hAnsiTheme="minorHAnsi" w:cstheme="minorHAnsi"/>
          <w:sz w:val="18"/>
          <w:szCs w:val="18"/>
        </w:rPr>
      </w:pPr>
      <w:bookmarkStart w:id="108" w:name="_Toc506908762"/>
      <w:r w:rsidRPr="003D4630">
        <w:rPr>
          <w:rFonts w:asciiTheme="minorHAnsi" w:hAnsiTheme="minorHAnsi" w:cstheme="minorHAnsi"/>
          <w:sz w:val="18"/>
          <w:szCs w:val="18"/>
        </w:rPr>
        <w:t>Vigencia del Contrato</w:t>
      </w:r>
      <w:bookmarkEnd w:id="108"/>
    </w:p>
    <w:p w14:paraId="1BEC62C4" w14:textId="77777777" w:rsidR="00FA7D05" w:rsidRPr="003D4630" w:rsidRDefault="00FA7D05" w:rsidP="00FA7D05">
      <w:pPr>
        <w:jc w:val="both"/>
        <w:rPr>
          <w:rFonts w:asciiTheme="minorHAnsi" w:hAnsiTheme="minorHAnsi" w:cstheme="minorHAnsi"/>
          <w:sz w:val="18"/>
          <w:szCs w:val="18"/>
        </w:rPr>
      </w:pPr>
    </w:p>
    <w:p w14:paraId="5695C45B"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Los servicios serán a partir del día hábil siguiente a la notificación de la adjudicación y hasta el 31 de diciembre de 2018.</w:t>
      </w:r>
    </w:p>
    <w:p w14:paraId="4A9AB804" w14:textId="77777777" w:rsidR="00FA7D05" w:rsidRPr="003D4630" w:rsidRDefault="00FA7D05" w:rsidP="00FA7D05">
      <w:pPr>
        <w:jc w:val="both"/>
        <w:rPr>
          <w:rFonts w:asciiTheme="minorHAnsi" w:hAnsiTheme="minorHAnsi" w:cstheme="minorHAnsi"/>
          <w:sz w:val="18"/>
          <w:szCs w:val="18"/>
        </w:rPr>
      </w:pPr>
    </w:p>
    <w:p w14:paraId="2C924CF1" w14:textId="77777777" w:rsidR="00FA7D05" w:rsidRPr="003D4630" w:rsidRDefault="00FA7D05" w:rsidP="007B36B9">
      <w:pPr>
        <w:pStyle w:val="Ttulo1"/>
        <w:keepNext/>
        <w:numPr>
          <w:ilvl w:val="0"/>
          <w:numId w:val="111"/>
        </w:numPr>
        <w:spacing w:before="0"/>
        <w:ind w:left="720"/>
        <w:jc w:val="both"/>
        <w:rPr>
          <w:rFonts w:asciiTheme="minorHAnsi" w:hAnsiTheme="minorHAnsi" w:cstheme="minorHAnsi"/>
          <w:sz w:val="18"/>
          <w:szCs w:val="18"/>
        </w:rPr>
      </w:pPr>
      <w:bookmarkStart w:id="109" w:name="_Toc506908763"/>
      <w:r w:rsidRPr="003D4630">
        <w:rPr>
          <w:rFonts w:asciiTheme="minorHAnsi" w:hAnsiTheme="minorHAnsi" w:cstheme="minorHAnsi"/>
          <w:sz w:val="18"/>
          <w:szCs w:val="18"/>
        </w:rPr>
        <w:t>Forma de Pago</w:t>
      </w:r>
      <w:bookmarkEnd w:id="109"/>
      <w:r w:rsidRPr="003D4630">
        <w:rPr>
          <w:rFonts w:asciiTheme="minorHAnsi" w:hAnsiTheme="minorHAnsi" w:cstheme="minorHAnsi"/>
          <w:sz w:val="18"/>
          <w:szCs w:val="18"/>
        </w:rPr>
        <w:t xml:space="preserve">  </w:t>
      </w:r>
    </w:p>
    <w:p w14:paraId="039E8B14" w14:textId="77777777" w:rsidR="00FA7D05" w:rsidRPr="003D4630" w:rsidRDefault="00FA7D05" w:rsidP="00FA7D05">
      <w:pPr>
        <w:jc w:val="both"/>
        <w:rPr>
          <w:rFonts w:asciiTheme="minorHAnsi" w:hAnsiTheme="minorHAnsi" w:cstheme="minorHAnsi"/>
          <w:sz w:val="18"/>
          <w:szCs w:val="18"/>
        </w:rPr>
      </w:pPr>
    </w:p>
    <w:p w14:paraId="744A235A"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 xml:space="preserve">Canal 22 no otorgará anticipo alguno al Proveedor, se realizará el pago en forma parcial en 4 pagos, el primer pago será del primer servicio incluyendo refacciones y 3 pagos adicionales por cada visita realizada, cumpliendo al 100 por ciento en el periodo establecido y de conformidad con el </w:t>
      </w:r>
      <w:proofErr w:type="spellStart"/>
      <w:r w:rsidRPr="003D4630">
        <w:rPr>
          <w:rFonts w:asciiTheme="minorHAnsi" w:hAnsiTheme="minorHAnsi" w:cstheme="minorHAnsi"/>
          <w:sz w:val="18"/>
          <w:szCs w:val="18"/>
        </w:rPr>
        <w:t>Vo.Bo</w:t>
      </w:r>
      <w:proofErr w:type="spellEnd"/>
      <w:r w:rsidRPr="003D4630">
        <w:rPr>
          <w:rFonts w:asciiTheme="minorHAnsi" w:hAnsiTheme="minorHAnsi" w:cstheme="minorHAnsi"/>
          <w:sz w:val="18"/>
          <w:szCs w:val="18"/>
        </w:rPr>
        <w:t>. del personal responsable del área en la que están instalados los equipos. Los precios ofertados deberán incluir gastos de administración, seguros, fianzas y todos los relativos a la prestación del servicio.</w:t>
      </w:r>
    </w:p>
    <w:p w14:paraId="5B3B3086" w14:textId="77777777" w:rsidR="00FA7D05" w:rsidRPr="003D4630" w:rsidRDefault="00FA7D05" w:rsidP="00FA7D05">
      <w:pPr>
        <w:jc w:val="both"/>
        <w:rPr>
          <w:rFonts w:asciiTheme="minorHAnsi" w:hAnsiTheme="minorHAnsi" w:cstheme="minorHAnsi"/>
          <w:sz w:val="18"/>
          <w:szCs w:val="18"/>
        </w:rPr>
      </w:pPr>
    </w:p>
    <w:p w14:paraId="08C17633" w14:textId="77777777" w:rsidR="00FA7D05" w:rsidRPr="003D4630" w:rsidRDefault="00FA7D05" w:rsidP="007B36B9">
      <w:pPr>
        <w:pStyle w:val="Ttulo1"/>
        <w:keepNext/>
        <w:numPr>
          <w:ilvl w:val="0"/>
          <w:numId w:val="111"/>
        </w:numPr>
        <w:spacing w:before="0"/>
        <w:ind w:left="720"/>
        <w:jc w:val="both"/>
        <w:rPr>
          <w:rFonts w:asciiTheme="minorHAnsi" w:hAnsiTheme="minorHAnsi" w:cstheme="minorHAnsi"/>
          <w:sz w:val="18"/>
          <w:szCs w:val="18"/>
        </w:rPr>
      </w:pPr>
      <w:bookmarkStart w:id="110" w:name="_Toc506908764"/>
      <w:r w:rsidRPr="003D4630">
        <w:rPr>
          <w:rFonts w:asciiTheme="minorHAnsi" w:hAnsiTheme="minorHAnsi" w:cstheme="minorHAnsi"/>
          <w:sz w:val="18"/>
          <w:szCs w:val="18"/>
        </w:rPr>
        <w:t xml:space="preserve">Administración y Supervisión de los </w:t>
      </w:r>
      <w:bookmarkEnd w:id="110"/>
      <w:r w:rsidRPr="003D4630">
        <w:rPr>
          <w:rFonts w:asciiTheme="minorHAnsi" w:hAnsiTheme="minorHAnsi" w:cstheme="minorHAnsi"/>
          <w:sz w:val="18"/>
          <w:szCs w:val="18"/>
        </w:rPr>
        <w:t>servicios</w:t>
      </w:r>
    </w:p>
    <w:p w14:paraId="00E03D20" w14:textId="77777777" w:rsidR="00FA7D05" w:rsidRPr="003D4630" w:rsidRDefault="00FA7D05" w:rsidP="00FA7D05">
      <w:pPr>
        <w:pStyle w:val="NormalWeb"/>
        <w:shd w:val="clear" w:color="auto" w:fill="FFFFFF"/>
        <w:jc w:val="both"/>
        <w:rPr>
          <w:rFonts w:asciiTheme="minorHAnsi" w:hAnsiTheme="minorHAnsi" w:cstheme="minorHAnsi"/>
          <w:sz w:val="18"/>
          <w:szCs w:val="18"/>
          <w:lang w:val="es-MX"/>
        </w:rPr>
      </w:pPr>
      <w:r w:rsidRPr="003D4630">
        <w:rPr>
          <w:rFonts w:asciiTheme="minorHAnsi" w:hAnsiTheme="minorHAnsi" w:cstheme="minorHAnsi"/>
          <w:sz w:val="18"/>
          <w:szCs w:val="18"/>
        </w:rPr>
        <w:t xml:space="preserve">El responsable de </w:t>
      </w:r>
      <w:r w:rsidRPr="003D4630">
        <w:rPr>
          <w:rFonts w:asciiTheme="minorHAnsi" w:hAnsiTheme="minorHAnsi" w:cstheme="minorHAnsi"/>
          <w:sz w:val="18"/>
          <w:szCs w:val="18"/>
          <w:lang w:val="es-MX"/>
        </w:rPr>
        <w:t>la revisión y supervisión del contrato será el Director de Transmisiones y quien podrá ser auxiliado en la revisión por el Gerente de Operaciones y Transmisiones.</w:t>
      </w:r>
    </w:p>
    <w:p w14:paraId="3595A9C0" w14:textId="77777777" w:rsidR="00FA7D05" w:rsidRPr="003D4630" w:rsidRDefault="00FA7D05" w:rsidP="00FA7D05">
      <w:pPr>
        <w:jc w:val="both"/>
        <w:rPr>
          <w:rFonts w:asciiTheme="minorHAnsi" w:hAnsiTheme="minorHAnsi" w:cstheme="minorHAnsi"/>
          <w:sz w:val="18"/>
          <w:szCs w:val="18"/>
        </w:rPr>
      </w:pPr>
    </w:p>
    <w:p w14:paraId="499DFC46" w14:textId="77777777" w:rsidR="00FA7D05" w:rsidRPr="003D4630" w:rsidRDefault="00FA7D05" w:rsidP="007B36B9">
      <w:pPr>
        <w:pStyle w:val="Ttulo1"/>
        <w:keepNext/>
        <w:numPr>
          <w:ilvl w:val="0"/>
          <w:numId w:val="111"/>
        </w:numPr>
        <w:spacing w:before="0"/>
        <w:ind w:left="720"/>
        <w:jc w:val="both"/>
        <w:rPr>
          <w:rFonts w:asciiTheme="minorHAnsi" w:hAnsiTheme="minorHAnsi" w:cstheme="minorHAnsi"/>
          <w:sz w:val="18"/>
          <w:szCs w:val="18"/>
        </w:rPr>
      </w:pPr>
      <w:bookmarkStart w:id="111" w:name="_Toc506908765"/>
      <w:r w:rsidRPr="003D4630">
        <w:rPr>
          <w:rFonts w:asciiTheme="minorHAnsi" w:hAnsiTheme="minorHAnsi" w:cstheme="minorHAnsi"/>
          <w:sz w:val="18"/>
          <w:szCs w:val="18"/>
        </w:rPr>
        <w:t>Niveles de servicio acordados que deberán cumplirse</w:t>
      </w:r>
      <w:bookmarkEnd w:id="111"/>
    </w:p>
    <w:p w14:paraId="4CE3E059" w14:textId="77777777" w:rsidR="00FA7D05" w:rsidRPr="003D4630" w:rsidRDefault="00FA7D05" w:rsidP="00FA7D05">
      <w:pPr>
        <w:jc w:val="both"/>
        <w:rPr>
          <w:rFonts w:asciiTheme="minorHAnsi" w:hAnsiTheme="minorHAnsi" w:cstheme="minorHAnsi"/>
          <w:sz w:val="18"/>
          <w:szCs w:val="18"/>
        </w:rPr>
      </w:pPr>
    </w:p>
    <w:p w14:paraId="5D2284C8"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Con el objeto de asegurar la operación de los sistemas involucrados para la transmisión de la señal de Canal 22, se deberá establecer acuerdos de nivel de operación necesarios entre el licitante ganador y el jefe del departamento de Electromecánica de Canal 22, con el visto bueno con el director de Transmisiones, involucrados con la prestación y uso de los servicios motivo de la presente convocatoria.</w:t>
      </w:r>
    </w:p>
    <w:p w14:paraId="29E6FF01" w14:textId="77777777" w:rsidR="00FA7D05" w:rsidRPr="003D4630" w:rsidRDefault="00FA7D05" w:rsidP="00FA7D05">
      <w:pPr>
        <w:jc w:val="both"/>
        <w:rPr>
          <w:del w:id="112" w:author="Yuriana Rivera" w:date="2018-03-09T09:18:00Z"/>
          <w:rFonts w:asciiTheme="minorHAnsi" w:hAnsiTheme="minorHAnsi" w:cstheme="minorHAnsi"/>
          <w:sz w:val="18"/>
          <w:szCs w:val="18"/>
        </w:rPr>
      </w:pPr>
    </w:p>
    <w:p w14:paraId="1DD18010"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Los niveles de operación son:</w:t>
      </w:r>
    </w:p>
    <w:p w14:paraId="092AB038" w14:textId="77777777" w:rsidR="00FA7D05" w:rsidRPr="003D4630" w:rsidRDefault="00FA7D05" w:rsidP="00FA7D05">
      <w:pPr>
        <w:jc w:val="both"/>
        <w:rPr>
          <w:rFonts w:asciiTheme="minorHAnsi" w:hAnsiTheme="minorHAnsi" w:cstheme="minorHAnsi"/>
          <w:sz w:val="18"/>
          <w:szCs w:val="18"/>
        </w:rPr>
      </w:pPr>
    </w:p>
    <w:tbl>
      <w:tblPr>
        <w:tblW w:w="9568" w:type="dxa"/>
        <w:jc w:val="center"/>
        <w:tblCellMar>
          <w:left w:w="70" w:type="dxa"/>
          <w:right w:w="70" w:type="dxa"/>
        </w:tblCellMar>
        <w:tblLook w:val="04A0" w:firstRow="1" w:lastRow="0" w:firstColumn="1" w:lastColumn="0" w:noHBand="0" w:noVBand="1"/>
      </w:tblPr>
      <w:tblGrid>
        <w:gridCol w:w="3189"/>
        <w:gridCol w:w="3189"/>
        <w:gridCol w:w="3190"/>
      </w:tblGrid>
      <w:tr w:rsidR="003D4630" w:rsidRPr="003D4630" w14:paraId="6A49A906" w14:textId="77777777" w:rsidTr="00836455">
        <w:trPr>
          <w:trHeight w:val="300"/>
          <w:tblHeader/>
          <w:jc w:val="center"/>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715FB" w14:textId="77777777" w:rsidR="00FA7D05" w:rsidRPr="003D4630" w:rsidRDefault="00FA7D05" w:rsidP="00FA7D05">
            <w:pPr>
              <w:jc w:val="center"/>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TIPO</w:t>
            </w:r>
          </w:p>
        </w:tc>
        <w:tc>
          <w:tcPr>
            <w:tcW w:w="3189" w:type="dxa"/>
            <w:tcBorders>
              <w:top w:val="single" w:sz="4" w:space="0" w:color="auto"/>
              <w:left w:val="nil"/>
              <w:bottom w:val="single" w:sz="4" w:space="0" w:color="auto"/>
              <w:right w:val="single" w:sz="4" w:space="0" w:color="auto"/>
            </w:tcBorders>
            <w:shd w:val="clear" w:color="auto" w:fill="auto"/>
            <w:vAlign w:val="center"/>
            <w:hideMark/>
          </w:tcPr>
          <w:p w14:paraId="1BD31C85" w14:textId="77777777" w:rsidR="00FA7D05" w:rsidRPr="003D4630" w:rsidRDefault="00FA7D05" w:rsidP="00FA7D05">
            <w:pPr>
              <w:jc w:val="center"/>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DESCRIPCIÓN</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0CF9E818" w14:textId="77777777" w:rsidR="00FA7D05" w:rsidRPr="003D4630" w:rsidRDefault="00FA7D05" w:rsidP="00FA7D05">
            <w:pPr>
              <w:jc w:val="center"/>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NIVEL APLICABLE</w:t>
            </w:r>
          </w:p>
        </w:tc>
      </w:tr>
      <w:tr w:rsidR="003D4630" w:rsidRPr="003D4630" w14:paraId="02F04A1A" w14:textId="77777777" w:rsidTr="00836455">
        <w:trPr>
          <w:trHeight w:val="1200"/>
          <w:jc w:val="center"/>
        </w:trPr>
        <w:tc>
          <w:tcPr>
            <w:tcW w:w="31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E62FE3" w14:textId="77777777" w:rsidR="00FA7D05" w:rsidRPr="003D4630" w:rsidRDefault="00FA7D05" w:rsidP="00FA7D05">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w:t>
            </w:r>
            <w:r w:rsidRPr="003D4630">
              <w:rPr>
                <w:rFonts w:asciiTheme="minorHAnsi" w:hAnsiTheme="minorHAnsi" w:cstheme="minorHAnsi"/>
                <w:b/>
                <w:i/>
                <w:sz w:val="18"/>
                <w:szCs w:val="18"/>
              </w:rPr>
              <w:t>Póliza de Servicio de Mantenimiento Preventivo y Correctivo</w:t>
            </w:r>
            <w:r w:rsidRPr="003D4630">
              <w:rPr>
                <w:rFonts w:asciiTheme="minorHAnsi" w:hAnsiTheme="minorHAnsi" w:cstheme="minorHAnsi"/>
                <w:sz w:val="18"/>
                <w:szCs w:val="18"/>
              </w:rPr>
              <w:t xml:space="preserve"> para una Planta de emergencia fija de 175 KW</w:t>
            </w:r>
          </w:p>
        </w:tc>
        <w:tc>
          <w:tcPr>
            <w:tcW w:w="3189" w:type="dxa"/>
            <w:tcBorders>
              <w:top w:val="nil"/>
              <w:left w:val="nil"/>
              <w:bottom w:val="single" w:sz="4" w:space="0" w:color="auto"/>
              <w:right w:val="single" w:sz="4" w:space="0" w:color="auto"/>
            </w:tcBorders>
            <w:shd w:val="clear" w:color="auto" w:fill="auto"/>
            <w:vAlign w:val="center"/>
            <w:hideMark/>
          </w:tcPr>
          <w:p w14:paraId="67C7CFBC" w14:textId="77777777" w:rsidR="00FA7D05" w:rsidRPr="003D4630" w:rsidRDefault="00FA7D05" w:rsidP="00FA7D05">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Niveles de atención a incidentes o problemas.</w:t>
            </w:r>
          </w:p>
        </w:tc>
        <w:tc>
          <w:tcPr>
            <w:tcW w:w="3190" w:type="dxa"/>
            <w:tcBorders>
              <w:top w:val="nil"/>
              <w:left w:val="nil"/>
              <w:bottom w:val="single" w:sz="4" w:space="0" w:color="auto"/>
              <w:right w:val="single" w:sz="4" w:space="0" w:color="auto"/>
            </w:tcBorders>
            <w:shd w:val="clear" w:color="auto" w:fill="auto"/>
            <w:vAlign w:val="center"/>
            <w:hideMark/>
          </w:tcPr>
          <w:p w14:paraId="777948F1" w14:textId="77777777" w:rsidR="00FA7D05" w:rsidRPr="003D4630" w:rsidRDefault="00FA7D05" w:rsidP="00FA7D05">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7X24X365X4 (Siete días a la semana, 24 horas diarias los 365 días del año, con tiempo máximo de solución de 4 (cuatro horas)</w:t>
            </w:r>
          </w:p>
        </w:tc>
      </w:tr>
      <w:tr w:rsidR="003D4630" w:rsidRPr="003D4630" w14:paraId="6A5D7C2A" w14:textId="77777777" w:rsidTr="00836455">
        <w:trPr>
          <w:trHeight w:val="1200"/>
          <w:jc w:val="center"/>
        </w:trPr>
        <w:tc>
          <w:tcPr>
            <w:tcW w:w="3189" w:type="dxa"/>
            <w:vMerge/>
            <w:tcBorders>
              <w:top w:val="nil"/>
              <w:left w:val="single" w:sz="4" w:space="0" w:color="auto"/>
              <w:bottom w:val="single" w:sz="4" w:space="0" w:color="auto"/>
              <w:right w:val="single" w:sz="4" w:space="0" w:color="auto"/>
            </w:tcBorders>
            <w:vAlign w:val="center"/>
            <w:hideMark/>
          </w:tcPr>
          <w:p w14:paraId="5757875C" w14:textId="77777777" w:rsidR="00FA7D05" w:rsidRPr="003D4630" w:rsidRDefault="00FA7D05" w:rsidP="00FA7D05">
            <w:pPr>
              <w:jc w:val="both"/>
              <w:rPr>
                <w:rFonts w:asciiTheme="minorHAnsi" w:hAnsiTheme="minorHAnsi" w:cstheme="minorHAnsi"/>
                <w:sz w:val="18"/>
                <w:szCs w:val="18"/>
                <w:lang w:eastAsia="es-MX"/>
              </w:rPr>
            </w:pPr>
          </w:p>
        </w:tc>
        <w:tc>
          <w:tcPr>
            <w:tcW w:w="3189" w:type="dxa"/>
            <w:tcBorders>
              <w:top w:val="nil"/>
              <w:left w:val="nil"/>
              <w:bottom w:val="single" w:sz="4" w:space="0" w:color="auto"/>
              <w:right w:val="single" w:sz="4" w:space="0" w:color="auto"/>
            </w:tcBorders>
            <w:shd w:val="clear" w:color="auto" w:fill="auto"/>
            <w:vAlign w:val="center"/>
            <w:hideMark/>
          </w:tcPr>
          <w:p w14:paraId="53F0ABF1" w14:textId="77777777" w:rsidR="00FA7D05" w:rsidRPr="003D4630" w:rsidRDefault="00FA7D05" w:rsidP="00FA7D05">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Asistencia en sitio de personal del licitante en caso de incidente fuera del horario del personal en sitio o para el caso de personal de 2° nivel.</w:t>
            </w:r>
          </w:p>
        </w:tc>
        <w:tc>
          <w:tcPr>
            <w:tcW w:w="3190" w:type="dxa"/>
            <w:tcBorders>
              <w:top w:val="nil"/>
              <w:left w:val="nil"/>
              <w:bottom w:val="single" w:sz="4" w:space="0" w:color="auto"/>
              <w:right w:val="single" w:sz="4" w:space="0" w:color="auto"/>
            </w:tcBorders>
            <w:shd w:val="clear" w:color="auto" w:fill="auto"/>
            <w:vAlign w:val="center"/>
            <w:hideMark/>
          </w:tcPr>
          <w:p w14:paraId="53010D06" w14:textId="77777777" w:rsidR="00FA7D05" w:rsidRPr="003D4630" w:rsidRDefault="00FA7D05" w:rsidP="00FA7D05">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Como máximo 2 (dos) Horas, después del levantamiento del reporte.</w:t>
            </w:r>
          </w:p>
        </w:tc>
      </w:tr>
      <w:tr w:rsidR="003D4630" w:rsidRPr="003D4630" w14:paraId="43D87447" w14:textId="77777777" w:rsidTr="00836455">
        <w:trPr>
          <w:trHeight w:val="600"/>
          <w:jc w:val="center"/>
        </w:trPr>
        <w:tc>
          <w:tcPr>
            <w:tcW w:w="3189" w:type="dxa"/>
            <w:vMerge/>
            <w:tcBorders>
              <w:top w:val="nil"/>
              <w:left w:val="single" w:sz="4" w:space="0" w:color="auto"/>
              <w:bottom w:val="single" w:sz="4" w:space="0" w:color="auto"/>
              <w:right w:val="single" w:sz="4" w:space="0" w:color="auto"/>
            </w:tcBorders>
            <w:vAlign w:val="center"/>
            <w:hideMark/>
          </w:tcPr>
          <w:p w14:paraId="1F71410F" w14:textId="77777777" w:rsidR="00FA7D05" w:rsidRPr="003D4630" w:rsidRDefault="00FA7D05" w:rsidP="00FA7D05">
            <w:pPr>
              <w:jc w:val="both"/>
              <w:rPr>
                <w:rFonts w:asciiTheme="minorHAnsi" w:hAnsiTheme="minorHAnsi" w:cstheme="minorHAnsi"/>
                <w:sz w:val="18"/>
                <w:szCs w:val="18"/>
                <w:lang w:eastAsia="es-MX"/>
              </w:rPr>
            </w:pPr>
          </w:p>
        </w:tc>
        <w:tc>
          <w:tcPr>
            <w:tcW w:w="3189" w:type="dxa"/>
            <w:tcBorders>
              <w:top w:val="nil"/>
              <w:left w:val="nil"/>
              <w:bottom w:val="single" w:sz="4" w:space="0" w:color="auto"/>
              <w:right w:val="single" w:sz="4" w:space="0" w:color="auto"/>
            </w:tcBorders>
            <w:shd w:val="clear" w:color="auto" w:fill="auto"/>
            <w:vAlign w:val="center"/>
            <w:hideMark/>
          </w:tcPr>
          <w:p w14:paraId="56D9A235" w14:textId="77777777" w:rsidR="00FA7D05" w:rsidRPr="003D4630" w:rsidRDefault="00FA7D05" w:rsidP="00FA7D05">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Atención telefónica para la atención de incidentes o problemas</w:t>
            </w:r>
          </w:p>
        </w:tc>
        <w:tc>
          <w:tcPr>
            <w:tcW w:w="3190" w:type="dxa"/>
            <w:tcBorders>
              <w:top w:val="nil"/>
              <w:left w:val="nil"/>
              <w:bottom w:val="single" w:sz="4" w:space="0" w:color="auto"/>
              <w:right w:val="single" w:sz="4" w:space="0" w:color="auto"/>
            </w:tcBorders>
            <w:shd w:val="clear" w:color="auto" w:fill="auto"/>
            <w:vAlign w:val="center"/>
            <w:hideMark/>
          </w:tcPr>
          <w:p w14:paraId="7630A936" w14:textId="77777777" w:rsidR="00FA7D05" w:rsidRPr="003D4630" w:rsidRDefault="00FA7D05" w:rsidP="00FA7D05">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Inmediata sin catalogar el tipo de solicitud</w:t>
            </w:r>
          </w:p>
        </w:tc>
      </w:tr>
      <w:tr w:rsidR="003D4630" w:rsidRPr="003D4630" w14:paraId="61371C47" w14:textId="77777777" w:rsidTr="00836455">
        <w:trPr>
          <w:trHeight w:val="900"/>
          <w:jc w:val="center"/>
        </w:trPr>
        <w:tc>
          <w:tcPr>
            <w:tcW w:w="3189" w:type="dxa"/>
            <w:vMerge/>
            <w:tcBorders>
              <w:top w:val="nil"/>
              <w:left w:val="single" w:sz="4" w:space="0" w:color="auto"/>
              <w:bottom w:val="single" w:sz="4" w:space="0" w:color="auto"/>
              <w:right w:val="single" w:sz="4" w:space="0" w:color="auto"/>
            </w:tcBorders>
            <w:vAlign w:val="center"/>
            <w:hideMark/>
          </w:tcPr>
          <w:p w14:paraId="61F1A4C7" w14:textId="77777777" w:rsidR="00FA7D05" w:rsidRPr="003D4630" w:rsidRDefault="00FA7D05" w:rsidP="00FA7D05">
            <w:pPr>
              <w:jc w:val="both"/>
              <w:rPr>
                <w:rFonts w:asciiTheme="minorHAnsi" w:hAnsiTheme="minorHAnsi" w:cstheme="minorHAnsi"/>
                <w:sz w:val="18"/>
                <w:szCs w:val="18"/>
                <w:lang w:eastAsia="es-MX"/>
              </w:rPr>
            </w:pPr>
          </w:p>
        </w:tc>
        <w:tc>
          <w:tcPr>
            <w:tcW w:w="3189" w:type="dxa"/>
            <w:tcBorders>
              <w:top w:val="nil"/>
              <w:left w:val="nil"/>
              <w:bottom w:val="single" w:sz="4" w:space="0" w:color="auto"/>
              <w:right w:val="single" w:sz="4" w:space="0" w:color="auto"/>
            </w:tcBorders>
            <w:shd w:val="clear" w:color="auto" w:fill="auto"/>
            <w:vAlign w:val="center"/>
            <w:hideMark/>
          </w:tcPr>
          <w:p w14:paraId="0E4B5018" w14:textId="77777777" w:rsidR="00FA7D05" w:rsidRPr="003D4630" w:rsidRDefault="00FA7D05" w:rsidP="00FA7D05">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Niveles de atención a solicitudes de</w:t>
            </w:r>
            <w:r w:rsidRPr="003D4630">
              <w:rPr>
                <w:rFonts w:asciiTheme="minorHAnsi" w:hAnsiTheme="minorHAnsi" w:cstheme="minorHAnsi"/>
                <w:sz w:val="18"/>
                <w:szCs w:val="18"/>
                <w:lang w:eastAsia="es-MX"/>
              </w:rPr>
              <w:br/>
              <w:t>servicio.</w:t>
            </w:r>
          </w:p>
        </w:tc>
        <w:tc>
          <w:tcPr>
            <w:tcW w:w="3190" w:type="dxa"/>
            <w:tcBorders>
              <w:top w:val="nil"/>
              <w:left w:val="nil"/>
              <w:bottom w:val="single" w:sz="4" w:space="0" w:color="auto"/>
              <w:right w:val="single" w:sz="4" w:space="0" w:color="auto"/>
            </w:tcBorders>
            <w:shd w:val="clear" w:color="auto" w:fill="auto"/>
            <w:vAlign w:val="center"/>
            <w:hideMark/>
          </w:tcPr>
          <w:p w14:paraId="7A4C6E79" w14:textId="77777777" w:rsidR="00FA7D05" w:rsidRPr="003D4630" w:rsidRDefault="00FA7D05" w:rsidP="00FA7D05">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5x9 cinco días a la semana, nueve horas diarias (de lunes a viernes de 09:00 a 18:00 </w:t>
            </w:r>
            <w:proofErr w:type="spellStart"/>
            <w:r w:rsidRPr="003D4630">
              <w:rPr>
                <w:rFonts w:asciiTheme="minorHAnsi" w:hAnsiTheme="minorHAnsi" w:cstheme="minorHAnsi"/>
                <w:sz w:val="18"/>
                <w:szCs w:val="18"/>
                <w:lang w:eastAsia="es-MX"/>
              </w:rPr>
              <w:t>hrs</w:t>
            </w:r>
            <w:proofErr w:type="spellEnd"/>
            <w:r w:rsidRPr="003D4630">
              <w:rPr>
                <w:rFonts w:asciiTheme="minorHAnsi" w:hAnsiTheme="minorHAnsi" w:cstheme="minorHAnsi"/>
                <w:sz w:val="18"/>
                <w:szCs w:val="18"/>
                <w:lang w:eastAsia="es-MX"/>
              </w:rPr>
              <w:t>.)</w:t>
            </w:r>
          </w:p>
        </w:tc>
      </w:tr>
      <w:tr w:rsidR="00FA7D05" w:rsidRPr="003D4630" w14:paraId="0DCE6CE0" w14:textId="77777777" w:rsidTr="00836455">
        <w:trPr>
          <w:trHeight w:val="1200"/>
          <w:jc w:val="center"/>
        </w:trPr>
        <w:tc>
          <w:tcPr>
            <w:tcW w:w="3189" w:type="dxa"/>
            <w:vMerge/>
            <w:tcBorders>
              <w:top w:val="nil"/>
              <w:left w:val="single" w:sz="4" w:space="0" w:color="auto"/>
              <w:bottom w:val="single" w:sz="4" w:space="0" w:color="auto"/>
              <w:right w:val="single" w:sz="4" w:space="0" w:color="auto"/>
            </w:tcBorders>
            <w:vAlign w:val="center"/>
            <w:hideMark/>
          </w:tcPr>
          <w:p w14:paraId="1A44C79B" w14:textId="77777777" w:rsidR="00FA7D05" w:rsidRPr="003D4630" w:rsidRDefault="00FA7D05" w:rsidP="00FA7D05">
            <w:pPr>
              <w:jc w:val="both"/>
              <w:rPr>
                <w:rFonts w:asciiTheme="minorHAnsi" w:hAnsiTheme="minorHAnsi" w:cstheme="minorHAnsi"/>
                <w:sz w:val="18"/>
                <w:szCs w:val="18"/>
                <w:lang w:eastAsia="es-MX"/>
              </w:rPr>
            </w:pPr>
          </w:p>
        </w:tc>
        <w:tc>
          <w:tcPr>
            <w:tcW w:w="3189" w:type="dxa"/>
            <w:tcBorders>
              <w:top w:val="nil"/>
              <w:left w:val="nil"/>
              <w:bottom w:val="single" w:sz="4" w:space="0" w:color="auto"/>
              <w:right w:val="single" w:sz="4" w:space="0" w:color="auto"/>
            </w:tcBorders>
            <w:shd w:val="clear" w:color="auto" w:fill="auto"/>
            <w:vAlign w:val="center"/>
            <w:hideMark/>
          </w:tcPr>
          <w:p w14:paraId="5BAA49CB" w14:textId="77777777" w:rsidR="00FA7D05" w:rsidRPr="003D4630" w:rsidRDefault="00FA7D05" w:rsidP="00FA7D05">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Tiempo máximo para la solución del incidente o problema (ya sea en hardware o software) a partir del levantamiento del reporte</w:t>
            </w:r>
          </w:p>
        </w:tc>
        <w:tc>
          <w:tcPr>
            <w:tcW w:w="3190" w:type="dxa"/>
            <w:tcBorders>
              <w:top w:val="nil"/>
              <w:left w:val="nil"/>
              <w:bottom w:val="single" w:sz="4" w:space="0" w:color="auto"/>
              <w:right w:val="single" w:sz="4" w:space="0" w:color="auto"/>
            </w:tcBorders>
            <w:shd w:val="clear" w:color="auto" w:fill="auto"/>
            <w:vAlign w:val="center"/>
            <w:hideMark/>
          </w:tcPr>
          <w:p w14:paraId="2EDDCB56" w14:textId="77777777" w:rsidR="00FA7D05" w:rsidRPr="003D4630" w:rsidRDefault="00FA7D05" w:rsidP="00FA7D05">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Como máximo 4 horas. Después del levantamiento del reporte.</w:t>
            </w:r>
          </w:p>
        </w:tc>
      </w:tr>
    </w:tbl>
    <w:p w14:paraId="43337D8E" w14:textId="77777777" w:rsidR="00FA7D05" w:rsidRPr="003D4630" w:rsidRDefault="00FA7D05" w:rsidP="00FA7D05">
      <w:pPr>
        <w:pStyle w:val="Prrafodelista"/>
        <w:ind w:left="360"/>
        <w:jc w:val="both"/>
        <w:rPr>
          <w:rFonts w:asciiTheme="minorHAnsi" w:hAnsiTheme="minorHAnsi" w:cstheme="minorHAnsi"/>
          <w:color w:val="auto"/>
          <w:sz w:val="18"/>
          <w:szCs w:val="18"/>
          <w:lang w:eastAsia="es-ES"/>
        </w:rPr>
      </w:pPr>
    </w:p>
    <w:p w14:paraId="2964828F" w14:textId="77777777" w:rsidR="00FA7D05" w:rsidRPr="003D4630" w:rsidRDefault="00FA7D05" w:rsidP="00FA7D05">
      <w:pPr>
        <w:pStyle w:val="Prrafodelista"/>
        <w:ind w:left="360"/>
        <w:jc w:val="both"/>
        <w:rPr>
          <w:rFonts w:asciiTheme="minorHAnsi" w:hAnsiTheme="minorHAnsi" w:cstheme="minorHAnsi"/>
          <w:color w:val="auto"/>
          <w:sz w:val="18"/>
          <w:szCs w:val="18"/>
          <w:lang w:eastAsia="es-ES"/>
        </w:rPr>
      </w:pPr>
    </w:p>
    <w:p w14:paraId="0FF176DA" w14:textId="77777777" w:rsidR="00FA7D05" w:rsidRPr="003D4630" w:rsidRDefault="00FA7D05" w:rsidP="00836455">
      <w:pPr>
        <w:pStyle w:val="Prrafodelista"/>
        <w:numPr>
          <w:ilvl w:val="0"/>
          <w:numId w:val="46"/>
        </w:numPr>
        <w:ind w:left="851"/>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Delimitar las responsabilidades y alcances del licitante y el personal responsable de la supervisión de los servicios a realizar.</w:t>
      </w:r>
    </w:p>
    <w:p w14:paraId="3D6946F0" w14:textId="77777777" w:rsidR="00FA7D05" w:rsidRPr="003D4630" w:rsidRDefault="00FA7D05" w:rsidP="00836455">
      <w:pPr>
        <w:pStyle w:val="Prrafodelista"/>
        <w:numPr>
          <w:ilvl w:val="0"/>
          <w:numId w:val="46"/>
        </w:numPr>
        <w:ind w:left="851"/>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En caso de emergencia el proveedor del servicio deberá trabajar en conjunto con el personal del departamento de Electromecánica para solventar la falla.</w:t>
      </w:r>
    </w:p>
    <w:p w14:paraId="0AD33271" w14:textId="77777777" w:rsidR="00FA7D05" w:rsidRPr="003D4630" w:rsidRDefault="00FA7D05" w:rsidP="00836455">
      <w:pPr>
        <w:pStyle w:val="Prrafodelista"/>
        <w:numPr>
          <w:ilvl w:val="0"/>
          <w:numId w:val="46"/>
        </w:numPr>
        <w:ind w:left="851"/>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 xml:space="preserve">Conforme al calendario de servicios el proveedor solicitara por escrito autorización para realizar el servicio adjuntando el plan de mantenimiento, con la finalidad de respaldar los sistemas periféricos y no interrumpir las operaciones de Canal 22. </w:t>
      </w:r>
    </w:p>
    <w:p w14:paraId="6342D6F1" w14:textId="77777777" w:rsidR="00FA7D05" w:rsidRPr="003D4630" w:rsidRDefault="00FA7D05" w:rsidP="00FA7D05">
      <w:pPr>
        <w:pStyle w:val="Prrafodelista"/>
        <w:ind w:left="360"/>
        <w:jc w:val="both"/>
        <w:rPr>
          <w:rFonts w:asciiTheme="minorHAnsi" w:hAnsiTheme="minorHAnsi" w:cstheme="minorHAnsi"/>
          <w:color w:val="auto"/>
          <w:sz w:val="18"/>
          <w:szCs w:val="18"/>
          <w:lang w:eastAsia="es-ES"/>
        </w:rPr>
      </w:pPr>
    </w:p>
    <w:p w14:paraId="163CB6BE"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Estos acuerdos se celebrarán en un plazo no mayor a 15 días naturales posteriores a la fecha del contrato</w:t>
      </w:r>
    </w:p>
    <w:p w14:paraId="059160AE" w14:textId="4435CC5A" w:rsidR="00FA7D05" w:rsidRPr="003D4630" w:rsidRDefault="00FA7D05" w:rsidP="00FA7D05">
      <w:pPr>
        <w:jc w:val="both"/>
        <w:rPr>
          <w:rFonts w:asciiTheme="minorHAnsi" w:hAnsiTheme="minorHAnsi" w:cstheme="minorHAnsi"/>
          <w:sz w:val="18"/>
          <w:szCs w:val="18"/>
        </w:rPr>
      </w:pPr>
    </w:p>
    <w:p w14:paraId="5EED69D7" w14:textId="77777777" w:rsidR="007B36B9" w:rsidRPr="003D4630" w:rsidRDefault="007B36B9" w:rsidP="00FA7D05">
      <w:pPr>
        <w:jc w:val="both"/>
        <w:rPr>
          <w:rFonts w:asciiTheme="minorHAnsi" w:hAnsiTheme="minorHAnsi" w:cstheme="minorHAnsi"/>
          <w:sz w:val="18"/>
          <w:szCs w:val="18"/>
        </w:rPr>
      </w:pPr>
    </w:p>
    <w:p w14:paraId="3536A710" w14:textId="77777777" w:rsidR="00FA7D05" w:rsidRPr="003D4630" w:rsidRDefault="00FA7D05" w:rsidP="007B36B9">
      <w:pPr>
        <w:pStyle w:val="Ttulo1"/>
        <w:keepNext/>
        <w:numPr>
          <w:ilvl w:val="0"/>
          <w:numId w:val="111"/>
        </w:numPr>
        <w:spacing w:before="0"/>
        <w:ind w:left="720"/>
        <w:jc w:val="both"/>
        <w:rPr>
          <w:rFonts w:asciiTheme="minorHAnsi" w:hAnsiTheme="minorHAnsi" w:cstheme="minorHAnsi"/>
          <w:sz w:val="18"/>
          <w:szCs w:val="18"/>
        </w:rPr>
      </w:pPr>
      <w:bookmarkStart w:id="113" w:name="_Toc506908766"/>
      <w:r w:rsidRPr="003D4630">
        <w:rPr>
          <w:rFonts w:asciiTheme="minorHAnsi" w:hAnsiTheme="minorHAnsi" w:cstheme="minorHAnsi"/>
          <w:sz w:val="18"/>
          <w:szCs w:val="18"/>
        </w:rPr>
        <w:t>Tiempos de respuesta ante incidentes</w:t>
      </w:r>
      <w:bookmarkEnd w:id="113"/>
    </w:p>
    <w:p w14:paraId="0CB3DEF7" w14:textId="77777777" w:rsidR="00FA7D05" w:rsidRPr="003D4630" w:rsidRDefault="00FA7D05" w:rsidP="00FA7D05">
      <w:pPr>
        <w:jc w:val="both"/>
        <w:rPr>
          <w:rFonts w:asciiTheme="minorHAnsi" w:hAnsiTheme="minorHAnsi" w:cstheme="minorHAnsi"/>
          <w:sz w:val="18"/>
          <w:szCs w:val="18"/>
        </w:rPr>
      </w:pPr>
    </w:p>
    <w:p w14:paraId="6B7D6E83"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El proveedor del servicio deberá estar disponible las 24 horas, durante todos los días que comprendan la vigencia del contrato, incluyendo sábados, domingos y días festivos, lo anterior a fin de dar solución inmediata ante cualquier contingencia.</w:t>
      </w:r>
    </w:p>
    <w:p w14:paraId="5E27694E" w14:textId="77777777" w:rsidR="00FA7D05" w:rsidRPr="003D4630" w:rsidRDefault="00FA7D05" w:rsidP="00FA7D05">
      <w:pPr>
        <w:jc w:val="both"/>
        <w:rPr>
          <w:rFonts w:asciiTheme="minorHAnsi" w:hAnsiTheme="minorHAnsi" w:cstheme="minorHAnsi"/>
          <w:sz w:val="18"/>
          <w:szCs w:val="18"/>
        </w:rPr>
      </w:pPr>
    </w:p>
    <w:p w14:paraId="28FFB459" w14:textId="77777777" w:rsidR="00FA7D05" w:rsidRPr="003D4630" w:rsidRDefault="00FA7D05" w:rsidP="007B36B9">
      <w:pPr>
        <w:pStyle w:val="Ttulo1"/>
        <w:keepNext/>
        <w:numPr>
          <w:ilvl w:val="0"/>
          <w:numId w:val="111"/>
        </w:numPr>
        <w:spacing w:before="0"/>
        <w:ind w:left="720"/>
        <w:jc w:val="both"/>
        <w:rPr>
          <w:rFonts w:asciiTheme="minorHAnsi" w:hAnsiTheme="minorHAnsi" w:cstheme="minorHAnsi"/>
          <w:sz w:val="18"/>
          <w:szCs w:val="18"/>
        </w:rPr>
      </w:pPr>
      <w:bookmarkStart w:id="114" w:name="_Toc506908767"/>
      <w:r w:rsidRPr="003D4630">
        <w:rPr>
          <w:rFonts w:asciiTheme="minorHAnsi" w:hAnsiTheme="minorHAnsi" w:cstheme="minorHAnsi"/>
          <w:sz w:val="18"/>
          <w:szCs w:val="18"/>
        </w:rPr>
        <w:t>Garantías del servicio</w:t>
      </w:r>
      <w:bookmarkEnd w:id="114"/>
    </w:p>
    <w:p w14:paraId="74B67A18" w14:textId="77777777" w:rsidR="00FA7D05" w:rsidRPr="003D4630" w:rsidRDefault="00FA7D05" w:rsidP="00FA7D05">
      <w:pPr>
        <w:jc w:val="both"/>
        <w:rPr>
          <w:rFonts w:asciiTheme="minorHAnsi" w:hAnsiTheme="minorHAnsi" w:cstheme="minorHAnsi"/>
          <w:sz w:val="18"/>
          <w:szCs w:val="18"/>
        </w:rPr>
      </w:pPr>
    </w:p>
    <w:p w14:paraId="1776DAAA" w14:textId="77777777" w:rsidR="00FA7D05" w:rsidRPr="003D4630" w:rsidRDefault="00FA7D05" w:rsidP="00FA7D05">
      <w:pPr>
        <w:jc w:val="both"/>
        <w:rPr>
          <w:rFonts w:asciiTheme="minorHAnsi" w:hAnsiTheme="minorHAnsi" w:cstheme="minorHAnsi"/>
          <w:sz w:val="18"/>
          <w:szCs w:val="18"/>
        </w:rPr>
      </w:pPr>
      <w:r w:rsidRPr="003D4630">
        <w:rPr>
          <w:rFonts w:asciiTheme="minorHAnsi" w:hAnsiTheme="minorHAnsi" w:cstheme="minorHAnsi"/>
          <w:sz w:val="18"/>
          <w:szCs w:val="18"/>
        </w:rPr>
        <w:t xml:space="preserve">Se debe garantizar al menos 1 año los servicios realizados a la </w:t>
      </w:r>
      <w:r w:rsidRPr="003D4630">
        <w:rPr>
          <w:rFonts w:asciiTheme="minorHAnsi" w:hAnsiTheme="minorHAnsi" w:cstheme="minorHAnsi"/>
          <w:b/>
          <w:sz w:val="18"/>
          <w:szCs w:val="18"/>
        </w:rPr>
        <w:t>planta de emergencia fija de 175 KW.</w:t>
      </w:r>
      <w:r w:rsidRPr="003D4630">
        <w:rPr>
          <w:rFonts w:asciiTheme="minorHAnsi" w:hAnsiTheme="minorHAnsi" w:cstheme="minorHAnsi"/>
          <w:sz w:val="18"/>
          <w:szCs w:val="18"/>
        </w:rPr>
        <w:t xml:space="preserve"> Así mismo se debe garantizar al menos 1 año el buen funcionamiento de las refacciones instaladas.</w:t>
      </w:r>
    </w:p>
    <w:p w14:paraId="45AF6D9F" w14:textId="77777777" w:rsidR="00FA7D05" w:rsidRPr="003D4630" w:rsidRDefault="00FA7D05" w:rsidP="00FA7D05">
      <w:pPr>
        <w:jc w:val="both"/>
        <w:rPr>
          <w:rFonts w:asciiTheme="minorHAnsi" w:hAnsiTheme="minorHAnsi" w:cstheme="minorHAnsi"/>
          <w:sz w:val="18"/>
          <w:szCs w:val="18"/>
        </w:rPr>
      </w:pPr>
    </w:p>
    <w:p w14:paraId="760D39A3" w14:textId="77777777" w:rsidR="00FA7D05" w:rsidRPr="003D4630" w:rsidRDefault="00FA7D05" w:rsidP="007B36B9">
      <w:pPr>
        <w:pStyle w:val="Ttulo1"/>
        <w:keepNext/>
        <w:numPr>
          <w:ilvl w:val="0"/>
          <w:numId w:val="111"/>
        </w:numPr>
        <w:spacing w:before="0"/>
        <w:ind w:left="720"/>
        <w:jc w:val="both"/>
        <w:rPr>
          <w:rFonts w:asciiTheme="minorHAnsi" w:hAnsiTheme="minorHAnsi" w:cstheme="minorHAnsi"/>
          <w:sz w:val="18"/>
          <w:szCs w:val="18"/>
        </w:rPr>
      </w:pPr>
      <w:bookmarkStart w:id="115" w:name="_Toc506908768"/>
      <w:r w:rsidRPr="003D4630">
        <w:rPr>
          <w:rFonts w:asciiTheme="minorHAnsi" w:hAnsiTheme="minorHAnsi" w:cstheme="minorHAnsi"/>
          <w:sz w:val="18"/>
          <w:szCs w:val="18"/>
        </w:rPr>
        <w:t>Garantía de cumplimiento</w:t>
      </w:r>
      <w:bookmarkEnd w:id="115"/>
    </w:p>
    <w:p w14:paraId="746909FD" w14:textId="77777777" w:rsidR="00FA7D05" w:rsidRPr="003D4630" w:rsidRDefault="00FA7D05" w:rsidP="00FA7D05">
      <w:pPr>
        <w:jc w:val="both"/>
        <w:rPr>
          <w:rFonts w:asciiTheme="minorHAnsi" w:hAnsiTheme="minorHAnsi" w:cstheme="minorHAnsi"/>
          <w:sz w:val="18"/>
          <w:szCs w:val="18"/>
        </w:rPr>
      </w:pPr>
    </w:p>
    <w:p w14:paraId="7CB11EC6" w14:textId="77777777" w:rsidR="00FA7D05" w:rsidRPr="003D4630" w:rsidRDefault="00FA7D05" w:rsidP="00FA7D05">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rPr>
        <w:t xml:space="preserve"> </w:t>
      </w:r>
      <w:r w:rsidRPr="003D4630">
        <w:rPr>
          <w:rFonts w:asciiTheme="minorHAnsi" w:hAnsiTheme="minorHAnsi" w:cstheme="minorHAnsi"/>
          <w:sz w:val="18"/>
          <w:szCs w:val="18"/>
          <w:lang w:val="es-ES"/>
        </w:rPr>
        <w:t>Para garantizar el cumplimiento de las obligaciones, el proveedor deberá constituir fianza divisible expedida por una compañía Afianzadora Mexicana legalmente constituida, por valor igual al 10% (diez por ciento) del monto total del contrato, sin incluir I.V.A., a favor y a disposición de Televisión Metropolitana, S.A. de C.V., presentada dentro de los 10 (diez) días naturales siguientes a la firma del contrato, y establecer que surte efecto a partir de la fecha de este instrumento, de conformidad con el artículo 48 de la Ley de Adquisiciones, Arrendamientos y Servicios del sector Público.</w:t>
      </w:r>
    </w:p>
    <w:p w14:paraId="31F6997A" w14:textId="77777777" w:rsidR="00FA7D05" w:rsidRPr="003D4630" w:rsidRDefault="00FA7D05" w:rsidP="00FA7D05">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5C6AA76C" w14:textId="77777777" w:rsidR="00FA7D05" w:rsidRPr="003D4630" w:rsidRDefault="00FA7D05" w:rsidP="00FA7D05">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El proveedor garantiza a Canal 22 los servicios prestados en cuanto a calidad, infraestructura, capacidad técnica y de operación, por lo que responderá por los defectos y vicios ocultos del servicio objeto del presente contrato durante la vigencia del mismo.</w:t>
      </w:r>
    </w:p>
    <w:p w14:paraId="02A5CCBB" w14:textId="77777777" w:rsidR="00FA7D05" w:rsidRPr="003D4630" w:rsidRDefault="00FA7D05" w:rsidP="00FA7D05">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2DABC407" w14:textId="77777777" w:rsidR="00FA7D05" w:rsidRPr="003D4630" w:rsidRDefault="00FA7D05" w:rsidP="00FA7D05">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El proveedor, se obliga a garantizar los servicios contra vicios ocultos por un año, contado a partir de que sean recibidos a entera satisfacción de Canal 22.</w:t>
      </w:r>
    </w:p>
    <w:p w14:paraId="318C0CD3" w14:textId="77777777" w:rsidR="00FA7D05" w:rsidRPr="003D4630" w:rsidRDefault="00FA7D05" w:rsidP="00FA7D05">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64D4C1AF" w14:textId="77777777" w:rsidR="00FA7D05" w:rsidRPr="003D4630" w:rsidRDefault="00FA7D05" w:rsidP="00FA7D05">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Canal 22, contará con un plazo de 3 (tres) días contados a partir de la recepción de los servicios, para verificar las características de cada uno, sin que estos computen para efectos de pago. En caso de que durante el plazo anterior se detecten anomalías en cualquiera de los servicios, el proveedor deberá subsanarlos de manera inmediata a partir de la notificación de las mismas.</w:t>
      </w:r>
    </w:p>
    <w:p w14:paraId="511737E8" w14:textId="77777777" w:rsidR="00FA7D05" w:rsidRPr="003D4630" w:rsidRDefault="00FA7D05" w:rsidP="00FA7D05">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02C89740" w14:textId="77777777" w:rsidR="00FA7D05" w:rsidRPr="003D4630" w:rsidRDefault="00FA7D05" w:rsidP="00FA7D05">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Canal 22 devolverá la fianza para su cancelación cuando el proveedor haya cumplido en su totalidad con las obligaciones que se deriven de este contrato.</w:t>
      </w:r>
    </w:p>
    <w:p w14:paraId="645F2F2A" w14:textId="77777777" w:rsidR="00FA7D05" w:rsidRPr="003D4630" w:rsidRDefault="00FA7D05" w:rsidP="00FA7D05">
      <w:pPr>
        <w:jc w:val="both"/>
        <w:rPr>
          <w:rFonts w:asciiTheme="minorHAnsi" w:hAnsiTheme="minorHAnsi" w:cstheme="minorHAnsi"/>
          <w:sz w:val="18"/>
          <w:szCs w:val="18"/>
        </w:rPr>
      </w:pPr>
    </w:p>
    <w:p w14:paraId="32A151F3" w14:textId="77777777" w:rsidR="00FA7D05" w:rsidRPr="003D4630" w:rsidRDefault="00FA7D05" w:rsidP="007B36B9">
      <w:pPr>
        <w:pStyle w:val="Ttulo1"/>
        <w:keepNext/>
        <w:numPr>
          <w:ilvl w:val="0"/>
          <w:numId w:val="111"/>
        </w:numPr>
        <w:spacing w:before="0"/>
        <w:ind w:left="709"/>
        <w:jc w:val="both"/>
        <w:rPr>
          <w:rFonts w:asciiTheme="minorHAnsi" w:hAnsiTheme="minorHAnsi" w:cstheme="minorHAnsi"/>
          <w:sz w:val="18"/>
          <w:szCs w:val="18"/>
        </w:rPr>
      </w:pPr>
      <w:bookmarkStart w:id="116" w:name="_Toc506908769"/>
      <w:r w:rsidRPr="003D4630">
        <w:rPr>
          <w:rFonts w:asciiTheme="minorHAnsi" w:hAnsiTheme="minorHAnsi" w:cstheme="minorHAnsi"/>
          <w:sz w:val="18"/>
          <w:szCs w:val="18"/>
        </w:rPr>
        <w:t>Penas Convencionales</w:t>
      </w:r>
      <w:bookmarkEnd w:id="116"/>
    </w:p>
    <w:p w14:paraId="71D1B323" w14:textId="77777777" w:rsidR="00FA7D05" w:rsidRPr="003D4630" w:rsidRDefault="00FA7D05" w:rsidP="00FA7D05">
      <w:pPr>
        <w:jc w:val="both"/>
        <w:rPr>
          <w:rFonts w:asciiTheme="minorHAnsi" w:hAnsiTheme="minorHAnsi" w:cstheme="minorHAnsi"/>
          <w:sz w:val="18"/>
          <w:szCs w:val="18"/>
        </w:rPr>
      </w:pPr>
    </w:p>
    <w:p w14:paraId="600AEE8D" w14:textId="7051BA63" w:rsidR="00FA7D05" w:rsidRPr="003D4630" w:rsidRDefault="00FA7D05" w:rsidP="00FA7D05">
      <w:pPr>
        <w:spacing w:after="120"/>
        <w:jc w:val="both"/>
        <w:rPr>
          <w:rFonts w:asciiTheme="minorHAnsi" w:hAnsiTheme="minorHAnsi" w:cstheme="minorHAnsi"/>
          <w:sz w:val="18"/>
          <w:szCs w:val="18"/>
        </w:rPr>
      </w:pPr>
      <w:r w:rsidRPr="003D4630">
        <w:rPr>
          <w:rFonts w:asciiTheme="minorHAnsi" w:hAnsiTheme="minorHAnsi" w:cstheme="minorHAnsi"/>
          <w:sz w:val="18"/>
          <w:szCs w:val="18"/>
        </w:rPr>
        <w:t xml:space="preserve">Pena convencional del 1% del valor total de los servicios no prestados, por cada día de atraso, hasta el día en que se realice la debida entrega de los mismos, mediante cheque certificado o de caja a nombre de Televisión Metropolitana, S.A. de C.V., las que no excederán del 10% del importe total del contrato, una vez agotado el plazo anterior </w:t>
      </w:r>
      <w:r w:rsidR="00AB0D76" w:rsidRPr="003D4630">
        <w:rPr>
          <w:rFonts w:asciiTheme="minorHAnsi" w:hAnsiTheme="minorHAnsi" w:cstheme="minorHAnsi"/>
          <w:sz w:val="18"/>
          <w:szCs w:val="18"/>
        </w:rPr>
        <w:t xml:space="preserve">Canal 22 </w:t>
      </w:r>
      <w:r w:rsidRPr="003D4630">
        <w:rPr>
          <w:rFonts w:asciiTheme="minorHAnsi" w:hAnsiTheme="minorHAnsi" w:cstheme="minorHAnsi"/>
          <w:sz w:val="18"/>
          <w:szCs w:val="18"/>
        </w:rPr>
        <w:t>podrá iniciar lo conducente para rescindir el contrato. Una vez determinado el monto de la pena convencional, a esta se le aplicará el I.V.A.</w:t>
      </w:r>
    </w:p>
    <w:p w14:paraId="1E6E7689" w14:textId="77777777" w:rsidR="00FA7D05" w:rsidRPr="003D4630" w:rsidRDefault="00FA7D05" w:rsidP="007B36B9">
      <w:pPr>
        <w:pStyle w:val="Ttulo1"/>
        <w:keepNext/>
        <w:numPr>
          <w:ilvl w:val="0"/>
          <w:numId w:val="111"/>
        </w:numPr>
        <w:spacing w:before="0"/>
        <w:ind w:left="720"/>
        <w:jc w:val="both"/>
        <w:rPr>
          <w:rFonts w:asciiTheme="minorHAnsi" w:hAnsiTheme="minorHAnsi" w:cstheme="minorHAnsi"/>
          <w:sz w:val="18"/>
          <w:szCs w:val="18"/>
        </w:rPr>
      </w:pPr>
      <w:r w:rsidRPr="003D4630">
        <w:rPr>
          <w:rFonts w:asciiTheme="minorHAnsi" w:hAnsiTheme="minorHAnsi" w:cstheme="minorHAnsi"/>
          <w:sz w:val="18"/>
          <w:szCs w:val="18"/>
        </w:rPr>
        <w:t>Póliza</w:t>
      </w:r>
    </w:p>
    <w:p w14:paraId="0EC61B0C" w14:textId="77777777" w:rsidR="00FA7D05" w:rsidRPr="003D4630" w:rsidRDefault="00FA7D05" w:rsidP="00FA7D05">
      <w:pPr>
        <w:jc w:val="both"/>
        <w:rPr>
          <w:rFonts w:asciiTheme="minorHAnsi" w:hAnsiTheme="minorHAnsi" w:cstheme="minorHAnsi"/>
          <w:sz w:val="18"/>
          <w:szCs w:val="18"/>
          <w:lang w:val="es-ES"/>
        </w:rPr>
      </w:pPr>
    </w:p>
    <w:p w14:paraId="61085474" w14:textId="77777777" w:rsidR="00FA7D05" w:rsidRPr="003D4630" w:rsidRDefault="00FA7D05" w:rsidP="00FA7D05">
      <w:pPr>
        <w:spacing w:after="120"/>
        <w:jc w:val="both"/>
        <w:rPr>
          <w:rFonts w:asciiTheme="minorHAnsi" w:hAnsiTheme="minorHAnsi" w:cstheme="minorHAnsi"/>
          <w:sz w:val="18"/>
          <w:szCs w:val="18"/>
        </w:rPr>
      </w:pPr>
      <w:r w:rsidRPr="003D4630">
        <w:rPr>
          <w:rFonts w:asciiTheme="minorHAnsi" w:hAnsiTheme="minorHAnsi" w:cstheme="minorHAnsi"/>
          <w:sz w:val="18"/>
          <w:szCs w:val="18"/>
        </w:rPr>
        <w:t xml:space="preserve">El prestador de servicio contara con una póliza de responsabilidad civil vigente, debidamente suscrita por una compañía aseguradora legalmente constituida, en el idioma español por el importe del 20% antes de I.V.A. del valor total del contrato adjudicado, nombrado como beneficiario a Televisión Metropolitana S.A. de C.V.  y/o terceros que puedan verse afectados durante la ejecución de los servicios, objeto de la contratación, la cual deberá cubrir el riego de responsabilidad civil por daños  a terceros imputables a el prestador del servicio, por los daños que ocasionen por parte del personal en el desempeño de sus labores, por una falta de atención, negligencia en el manejo de los equipos y materiales utilizados en el servicio o por cualquier otro daño generado en el manejo de los equipos u materiales utilizados en el servicio o por cualquier otro daño ocasionado a las instalaciones y contenidos, así como por todas las actividades que desarrolle durante el tiempo de vigencia del contrato y las obligaciones derivados de este, lo anterior, a fin de garantizar que el será el único responsables por los daños a terceros en el que pudiera incurrir durante la vigencia del contrato, liberando a Canal 22, de toda responsabilidad frente a terceros. </w:t>
      </w:r>
    </w:p>
    <w:p w14:paraId="179CCFB8" w14:textId="77777777" w:rsidR="00FA7D05" w:rsidRPr="003D4630" w:rsidRDefault="00FA7D05" w:rsidP="00FA7D05">
      <w:pPr>
        <w:spacing w:after="120"/>
        <w:jc w:val="both"/>
        <w:rPr>
          <w:rFonts w:asciiTheme="minorHAnsi" w:hAnsiTheme="minorHAnsi" w:cstheme="minorHAnsi"/>
          <w:sz w:val="18"/>
          <w:szCs w:val="18"/>
        </w:rPr>
      </w:pPr>
      <w:r w:rsidRPr="003D4630">
        <w:rPr>
          <w:rFonts w:asciiTheme="minorHAnsi" w:hAnsiTheme="minorHAnsi" w:cstheme="minorHAnsi"/>
          <w:sz w:val="18"/>
          <w:szCs w:val="18"/>
        </w:rPr>
        <w:t>Si ante cualquier evento o siniestro, esta cobertura resulta insuficiente, los gastos que queden sin cubrir serán por cuenta directamente del prestador del servicio.</w:t>
      </w:r>
    </w:p>
    <w:p w14:paraId="75D976B2" w14:textId="77777777" w:rsidR="00FA7D05" w:rsidRPr="003D4630" w:rsidRDefault="00FA7D05" w:rsidP="00FA7D05">
      <w:pPr>
        <w:spacing w:after="120"/>
        <w:jc w:val="both"/>
        <w:rPr>
          <w:rFonts w:asciiTheme="minorHAnsi" w:hAnsiTheme="minorHAnsi" w:cstheme="minorHAnsi"/>
          <w:sz w:val="18"/>
          <w:szCs w:val="18"/>
        </w:rPr>
      </w:pPr>
      <w:r w:rsidRPr="003D4630">
        <w:rPr>
          <w:rFonts w:asciiTheme="minorHAnsi" w:hAnsiTheme="minorHAnsi" w:cstheme="minorHAnsi"/>
          <w:sz w:val="18"/>
          <w:szCs w:val="18"/>
        </w:rPr>
        <w:t>Una vez ocurrido el evento y se dictaminen la responsabilidad, el prestador del servicio tendrá un plazo máximo de cinco días hábiles, para realizar los pagos de los daños directamente a Canal 22 y/o terceros implicados o, iniciar las gestiones correspondientes ante la aseguradora que corresponda, para que haga los pagos inmediatamente a Canal 22 y/o a los terceros implicados.</w:t>
      </w:r>
    </w:p>
    <w:p w14:paraId="32AB74FD" w14:textId="77777777" w:rsidR="00FA7D05" w:rsidRPr="003D4630" w:rsidRDefault="00FA7D05" w:rsidP="00FA7D05">
      <w:pPr>
        <w:spacing w:after="120"/>
        <w:jc w:val="both"/>
        <w:rPr>
          <w:rFonts w:asciiTheme="minorHAnsi" w:hAnsiTheme="minorHAnsi" w:cstheme="minorHAnsi"/>
          <w:sz w:val="18"/>
          <w:szCs w:val="18"/>
        </w:rPr>
      </w:pPr>
      <w:r w:rsidRPr="003D4630">
        <w:rPr>
          <w:rFonts w:asciiTheme="minorHAnsi" w:hAnsiTheme="minorHAnsi" w:cstheme="minorHAnsi"/>
          <w:sz w:val="18"/>
          <w:szCs w:val="18"/>
        </w:rPr>
        <w:t>En el supuesto que no presente la referida póliza dentro de un plazo de 10 días naturales, contados a partir de la firma del contrato, Canal 22 podrá iniciar el procedimiento de recisión del contrato.</w:t>
      </w:r>
    </w:p>
    <w:p w14:paraId="76B3DE28" w14:textId="77777777" w:rsidR="00FA7D05" w:rsidRPr="003D4630" w:rsidRDefault="00FA7D05" w:rsidP="00FA7D05">
      <w:pPr>
        <w:spacing w:after="120"/>
        <w:jc w:val="both"/>
        <w:rPr>
          <w:rFonts w:asciiTheme="minorHAnsi" w:hAnsiTheme="minorHAnsi" w:cstheme="minorHAnsi"/>
          <w:sz w:val="18"/>
          <w:szCs w:val="18"/>
        </w:rPr>
      </w:pPr>
      <w:r w:rsidRPr="003D4630">
        <w:rPr>
          <w:rFonts w:asciiTheme="minorHAnsi" w:hAnsiTheme="minorHAnsi" w:cstheme="minorHAnsi"/>
          <w:sz w:val="18"/>
          <w:szCs w:val="18"/>
        </w:rPr>
        <w:t>El prestador del servicio queda obligado a mantener vigente la póliza de seguro de responsabilidad civil mencionada, en tanto permanezca vigente el contrato que derive de la contratación y durante la sustanciación de todos los recursos legales o juicios que se interponga, hasta que se dicte resolución definitiva por autoridad competente, en la inteligencia de que dicha fianza solo podrá ser cancelada mediante autorización expresa y por escrito de Canal 22.</w:t>
      </w:r>
    </w:p>
    <w:p w14:paraId="6D5E92F9" w14:textId="77777777" w:rsidR="00FA7D05" w:rsidRPr="003D4630" w:rsidRDefault="00FA7D05" w:rsidP="00FA7D05">
      <w:pPr>
        <w:spacing w:after="120"/>
        <w:jc w:val="both"/>
        <w:rPr>
          <w:rFonts w:asciiTheme="minorHAnsi" w:hAnsiTheme="minorHAnsi" w:cstheme="minorHAnsi"/>
          <w:sz w:val="18"/>
          <w:szCs w:val="18"/>
        </w:rPr>
      </w:pPr>
      <w:r w:rsidRPr="003D4630">
        <w:rPr>
          <w:rFonts w:asciiTheme="minorHAnsi" w:hAnsiTheme="minorHAnsi" w:cstheme="minorHAnsi"/>
          <w:sz w:val="18"/>
          <w:szCs w:val="18"/>
        </w:rPr>
        <w:t>En caso de formalización de convenios modificatorios del contrato, el prestador de servicio deberá, presentar la modificación de la póliza, dentro de los 10 días naturales siguientes a la firma del convenio de modificación antes citado, la falta de presentación de la póliza citada será motivo de rescisión del contrato.</w:t>
      </w:r>
    </w:p>
    <w:p w14:paraId="731348B0" w14:textId="77777777" w:rsidR="007B36B9" w:rsidRPr="003D4630" w:rsidRDefault="007B36B9" w:rsidP="00FA7D05">
      <w:pPr>
        <w:spacing w:after="120"/>
        <w:jc w:val="both"/>
        <w:rPr>
          <w:rFonts w:asciiTheme="minorHAnsi" w:hAnsiTheme="minorHAnsi" w:cstheme="minorHAnsi"/>
          <w:sz w:val="18"/>
          <w:szCs w:val="18"/>
        </w:rPr>
        <w:sectPr w:rsidR="007B36B9" w:rsidRPr="003D4630" w:rsidSect="008414DC">
          <w:pgSz w:w="12242" w:h="15842" w:code="1"/>
          <w:pgMar w:top="1243" w:right="902" w:bottom="851" w:left="709" w:header="709" w:footer="152" w:gutter="0"/>
          <w:cols w:space="720"/>
        </w:sectPr>
      </w:pPr>
    </w:p>
    <w:p w14:paraId="2CEB8D63" w14:textId="77777777" w:rsidR="008414DC" w:rsidRPr="003D4630" w:rsidRDefault="008414DC" w:rsidP="00D16150">
      <w:pPr>
        <w:ind w:left="284"/>
        <w:jc w:val="both"/>
        <w:rPr>
          <w:rFonts w:ascii="Century Gothic" w:eastAsia="Batang" w:hAnsi="Century Gothic" w:cs="Tahoma"/>
          <w:b/>
          <w:szCs w:val="22"/>
        </w:rPr>
      </w:pPr>
    </w:p>
    <w:p w14:paraId="639BCC54" w14:textId="331EC225" w:rsidR="008414DC" w:rsidRPr="003D4630" w:rsidRDefault="008414DC" w:rsidP="00836455">
      <w:pPr>
        <w:ind w:left="284"/>
        <w:jc w:val="center"/>
        <w:rPr>
          <w:rFonts w:ascii="Century Gothic" w:eastAsia="Batang" w:hAnsi="Century Gothic" w:cs="Tahoma"/>
          <w:b/>
          <w:szCs w:val="22"/>
        </w:rPr>
      </w:pPr>
      <w:r w:rsidRPr="003D4630">
        <w:rPr>
          <w:rFonts w:ascii="Century Gothic" w:eastAsia="Batang" w:hAnsi="Century Gothic" w:cs="Tahoma"/>
          <w:b/>
          <w:szCs w:val="22"/>
        </w:rPr>
        <w:t>PARTIDA 7</w:t>
      </w:r>
    </w:p>
    <w:p w14:paraId="3E0ADBAF" w14:textId="419AA509" w:rsidR="00836455" w:rsidRPr="003D4630" w:rsidRDefault="00836455" w:rsidP="00836455">
      <w:pPr>
        <w:ind w:left="284"/>
        <w:jc w:val="center"/>
        <w:rPr>
          <w:rFonts w:ascii="Century Gothic" w:eastAsia="Batang" w:hAnsi="Century Gothic" w:cs="Tahoma"/>
          <w:b/>
          <w:szCs w:val="22"/>
        </w:rPr>
      </w:pPr>
    </w:p>
    <w:p w14:paraId="64BA29A7" w14:textId="37E4E2F0" w:rsidR="00836455" w:rsidRPr="003D4630" w:rsidRDefault="00836455" w:rsidP="00836455">
      <w:pPr>
        <w:ind w:left="284"/>
        <w:jc w:val="center"/>
        <w:rPr>
          <w:rFonts w:ascii="Century Gothic" w:eastAsia="Batang" w:hAnsi="Century Gothic" w:cs="Tahoma"/>
          <w:b/>
          <w:sz w:val="18"/>
          <w:szCs w:val="18"/>
        </w:rPr>
      </w:pPr>
      <w:r w:rsidRPr="003D4630">
        <w:rPr>
          <w:rFonts w:ascii="Century Gothic" w:eastAsia="Batang" w:hAnsi="Century Gothic" w:cs="Tahoma"/>
          <w:b/>
          <w:sz w:val="18"/>
          <w:szCs w:val="18"/>
        </w:rPr>
        <w:t xml:space="preserve">SERVICIO DE MANTENIMIENTO PREVENTIVO Y CORRECTIVO A </w:t>
      </w:r>
      <w:r w:rsidR="0027112A" w:rsidRPr="003D4630">
        <w:rPr>
          <w:rFonts w:ascii="Century Gothic" w:eastAsia="Batang" w:hAnsi="Century Gothic" w:cs="Tahoma"/>
          <w:b/>
          <w:sz w:val="18"/>
          <w:szCs w:val="18"/>
        </w:rPr>
        <w:t>71 EQUIPOS DE AIRE ACONDICIONADO MARCA MITSUBISHI</w:t>
      </w:r>
      <w:r w:rsidR="00AB0D76" w:rsidRPr="003D4630">
        <w:rPr>
          <w:rFonts w:ascii="Century Gothic" w:eastAsia="Batang" w:hAnsi="Century Gothic" w:cs="Tahoma"/>
          <w:b/>
          <w:sz w:val="18"/>
          <w:szCs w:val="18"/>
        </w:rPr>
        <w:t xml:space="preserve">, </w:t>
      </w:r>
      <w:r w:rsidR="0027112A" w:rsidRPr="003D4630">
        <w:rPr>
          <w:rFonts w:ascii="Century Gothic" w:eastAsia="Batang" w:hAnsi="Century Gothic" w:cs="Tahoma"/>
          <w:b/>
          <w:sz w:val="18"/>
          <w:szCs w:val="18"/>
        </w:rPr>
        <w:t xml:space="preserve">PROPIEDAD DE CANAL 22 </w:t>
      </w:r>
    </w:p>
    <w:p w14:paraId="77CDC7F7" w14:textId="77777777" w:rsidR="00A061B4" w:rsidRPr="003D4630" w:rsidRDefault="00A061B4" w:rsidP="00A061B4">
      <w:pPr>
        <w:rPr>
          <w:rFonts w:asciiTheme="minorHAnsi" w:hAnsiTheme="minorHAnsi" w:cstheme="minorHAnsi"/>
          <w:b/>
          <w:sz w:val="18"/>
          <w:szCs w:val="18"/>
        </w:rPr>
      </w:pPr>
    </w:p>
    <w:p w14:paraId="2C7D5108" w14:textId="77777777" w:rsidR="00A061B4" w:rsidRPr="003D4630" w:rsidRDefault="00A061B4" w:rsidP="00A061B4">
      <w:pPr>
        <w:pStyle w:val="Ttulo1"/>
        <w:keepNext/>
        <w:numPr>
          <w:ilvl w:val="0"/>
          <w:numId w:val="68"/>
        </w:numPr>
        <w:spacing w:before="0"/>
        <w:jc w:val="both"/>
        <w:rPr>
          <w:rFonts w:asciiTheme="minorHAnsi" w:hAnsiTheme="minorHAnsi" w:cstheme="minorHAnsi"/>
          <w:sz w:val="18"/>
          <w:szCs w:val="18"/>
        </w:rPr>
      </w:pPr>
      <w:r w:rsidRPr="003D4630">
        <w:rPr>
          <w:rFonts w:asciiTheme="minorHAnsi" w:hAnsiTheme="minorHAnsi" w:cstheme="minorHAnsi"/>
          <w:sz w:val="18"/>
          <w:szCs w:val="18"/>
        </w:rPr>
        <w:t xml:space="preserve"> </w:t>
      </w:r>
      <w:bookmarkStart w:id="117" w:name="_Toc509406484"/>
      <w:r w:rsidRPr="003D4630">
        <w:rPr>
          <w:rFonts w:asciiTheme="minorHAnsi" w:hAnsiTheme="minorHAnsi" w:cstheme="minorHAnsi"/>
          <w:sz w:val="18"/>
          <w:szCs w:val="18"/>
        </w:rPr>
        <w:t>Introducción</w:t>
      </w:r>
      <w:bookmarkEnd w:id="117"/>
    </w:p>
    <w:p w14:paraId="5E9A74F3" w14:textId="77777777" w:rsidR="00A061B4" w:rsidRPr="003D4630" w:rsidRDefault="00A061B4" w:rsidP="00A061B4">
      <w:pPr>
        <w:jc w:val="both"/>
        <w:rPr>
          <w:rFonts w:asciiTheme="minorHAnsi" w:hAnsiTheme="minorHAnsi" w:cstheme="minorHAnsi"/>
          <w:sz w:val="18"/>
          <w:szCs w:val="18"/>
        </w:rPr>
      </w:pPr>
    </w:p>
    <w:p w14:paraId="66856E55"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 xml:space="preserve">Canal 22 cuenta con sistemas de aire acondicionado colocados de manera estratégica dentro de sus instalaciones en el edificio Pedro Infante, estos sistemas están constituidos por varios equipos, entre ellos los de la marca Mitsubishi, cuyo único fin es mantener los equipos electrónicos de las áreas de transmisión, cabinas de edición, foros, en una temperatura óptima. </w:t>
      </w:r>
    </w:p>
    <w:p w14:paraId="27E6ADD7" w14:textId="77777777" w:rsidR="00A061B4" w:rsidRPr="003D4630" w:rsidRDefault="00A061B4" w:rsidP="00A061B4">
      <w:pPr>
        <w:jc w:val="both"/>
        <w:rPr>
          <w:rFonts w:asciiTheme="minorHAnsi" w:hAnsiTheme="minorHAnsi" w:cstheme="minorHAnsi"/>
          <w:sz w:val="18"/>
          <w:szCs w:val="18"/>
        </w:rPr>
      </w:pPr>
    </w:p>
    <w:p w14:paraId="57A7C75A" w14:textId="77777777" w:rsidR="00A061B4" w:rsidRPr="003D4630" w:rsidRDefault="00A061B4" w:rsidP="00A061B4">
      <w:pPr>
        <w:pStyle w:val="Ttulo2"/>
        <w:keepNext/>
        <w:numPr>
          <w:ilvl w:val="1"/>
          <w:numId w:val="66"/>
        </w:numPr>
        <w:spacing w:before="0"/>
        <w:jc w:val="both"/>
        <w:rPr>
          <w:rFonts w:asciiTheme="minorHAnsi" w:hAnsiTheme="minorHAnsi" w:cstheme="minorHAnsi"/>
          <w:sz w:val="18"/>
          <w:szCs w:val="18"/>
        </w:rPr>
      </w:pPr>
      <w:r w:rsidRPr="003D4630">
        <w:rPr>
          <w:rFonts w:asciiTheme="minorHAnsi" w:hAnsiTheme="minorHAnsi" w:cstheme="minorHAnsi"/>
          <w:sz w:val="18"/>
          <w:szCs w:val="18"/>
          <w:lang w:val="es-419"/>
        </w:rPr>
        <w:t>Objetivo</w:t>
      </w:r>
    </w:p>
    <w:p w14:paraId="5A97B504" w14:textId="77777777" w:rsidR="00A061B4" w:rsidRPr="003D4630" w:rsidRDefault="00A061B4" w:rsidP="00A061B4">
      <w:pPr>
        <w:jc w:val="both"/>
        <w:rPr>
          <w:rFonts w:asciiTheme="minorHAnsi" w:hAnsiTheme="minorHAnsi" w:cstheme="minorHAnsi"/>
          <w:sz w:val="18"/>
          <w:szCs w:val="18"/>
          <w:lang w:val="x-none"/>
        </w:rPr>
      </w:pPr>
    </w:p>
    <w:p w14:paraId="090834D2"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 xml:space="preserve">Contratación de la </w:t>
      </w:r>
      <w:r w:rsidRPr="003D4630">
        <w:rPr>
          <w:rFonts w:asciiTheme="minorHAnsi" w:hAnsiTheme="minorHAnsi" w:cstheme="minorHAnsi"/>
          <w:b/>
          <w:sz w:val="18"/>
          <w:szCs w:val="18"/>
        </w:rPr>
        <w:t>póliza de servicio de mantenimiento preventivo y correctivo a los equipos de aire acondicionado de la marca Mitsubishi,</w:t>
      </w:r>
      <w:r w:rsidRPr="003D4630">
        <w:rPr>
          <w:rFonts w:asciiTheme="minorHAnsi" w:hAnsiTheme="minorHAnsi" w:cstheme="minorHAnsi"/>
          <w:sz w:val="18"/>
          <w:szCs w:val="18"/>
        </w:rPr>
        <w:t xml:space="preserve"> instalados en el edificio Pedro Infante, para mantenerlos en óptimas condiciones de funcionamiento.</w:t>
      </w:r>
    </w:p>
    <w:p w14:paraId="1ADF1204" w14:textId="77777777" w:rsidR="00A061B4" w:rsidRPr="003D4630" w:rsidRDefault="00A061B4" w:rsidP="00A061B4">
      <w:pPr>
        <w:jc w:val="both"/>
        <w:rPr>
          <w:rFonts w:asciiTheme="minorHAnsi" w:hAnsiTheme="minorHAnsi" w:cstheme="minorHAnsi"/>
          <w:sz w:val="18"/>
          <w:szCs w:val="18"/>
        </w:rPr>
      </w:pPr>
    </w:p>
    <w:p w14:paraId="7AC2DFFE" w14:textId="77777777" w:rsidR="00A061B4" w:rsidRPr="003D4630" w:rsidRDefault="00A061B4" w:rsidP="00A061B4">
      <w:pPr>
        <w:jc w:val="both"/>
        <w:rPr>
          <w:rFonts w:asciiTheme="minorHAnsi" w:hAnsiTheme="minorHAnsi" w:cstheme="minorHAnsi"/>
          <w:sz w:val="18"/>
          <w:szCs w:val="18"/>
        </w:rPr>
      </w:pPr>
    </w:p>
    <w:p w14:paraId="21180A7D" w14:textId="20659DB9" w:rsidR="00A061B4" w:rsidRPr="003D4630" w:rsidRDefault="00A061B4" w:rsidP="008E0661">
      <w:pPr>
        <w:pStyle w:val="Ttulo2"/>
        <w:keepNext/>
        <w:numPr>
          <w:ilvl w:val="1"/>
          <w:numId w:val="66"/>
        </w:numPr>
        <w:spacing w:before="0"/>
        <w:jc w:val="both"/>
        <w:rPr>
          <w:rFonts w:asciiTheme="minorHAnsi" w:hAnsiTheme="minorHAnsi" w:cstheme="minorHAnsi"/>
          <w:sz w:val="18"/>
          <w:szCs w:val="18"/>
        </w:rPr>
      </w:pPr>
      <w:bookmarkStart w:id="118" w:name="_Toc509406486"/>
      <w:r w:rsidRPr="003D4630">
        <w:rPr>
          <w:rFonts w:asciiTheme="minorHAnsi" w:hAnsiTheme="minorHAnsi" w:cstheme="minorHAnsi"/>
          <w:sz w:val="18"/>
          <w:szCs w:val="18"/>
        </w:rPr>
        <w:t>Alcance</w:t>
      </w:r>
      <w:bookmarkEnd w:id="118"/>
    </w:p>
    <w:p w14:paraId="32571096" w14:textId="77777777" w:rsidR="00A061B4" w:rsidRPr="003D4630" w:rsidRDefault="00A061B4" w:rsidP="00A061B4">
      <w:pPr>
        <w:jc w:val="both"/>
        <w:rPr>
          <w:rFonts w:asciiTheme="minorHAnsi" w:hAnsiTheme="minorHAnsi" w:cstheme="minorHAnsi"/>
          <w:sz w:val="18"/>
          <w:szCs w:val="18"/>
        </w:rPr>
      </w:pPr>
    </w:p>
    <w:p w14:paraId="512426A7"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 xml:space="preserve">La </w:t>
      </w:r>
      <w:r w:rsidRPr="003D4630">
        <w:rPr>
          <w:rFonts w:asciiTheme="minorHAnsi" w:hAnsiTheme="minorHAnsi" w:cstheme="minorHAnsi"/>
          <w:b/>
          <w:sz w:val="18"/>
          <w:szCs w:val="18"/>
        </w:rPr>
        <w:t xml:space="preserve">Póliza de servicio de mantenimiento preventivo y correctivo para los equipos de aire acondicionado Mitsubishi </w:t>
      </w:r>
      <w:r w:rsidRPr="003D4630">
        <w:rPr>
          <w:rFonts w:asciiTheme="minorHAnsi" w:hAnsiTheme="minorHAnsi" w:cstheme="minorHAnsi"/>
          <w:sz w:val="18"/>
          <w:szCs w:val="18"/>
        </w:rPr>
        <w:t xml:space="preserve">(incluye refaccionamiento), ampara a </w:t>
      </w:r>
      <w:r w:rsidRPr="003D4630">
        <w:rPr>
          <w:rFonts w:asciiTheme="minorHAnsi" w:hAnsiTheme="minorHAnsi" w:cstheme="minorHAnsi"/>
          <w:b/>
          <w:i/>
          <w:sz w:val="18"/>
          <w:szCs w:val="18"/>
        </w:rPr>
        <w:t xml:space="preserve">setenta y un </w:t>
      </w:r>
      <w:r w:rsidRPr="003D4630">
        <w:rPr>
          <w:rFonts w:asciiTheme="minorHAnsi" w:hAnsiTheme="minorHAnsi" w:cstheme="minorHAnsi"/>
          <w:sz w:val="18"/>
          <w:szCs w:val="18"/>
        </w:rPr>
        <w:t xml:space="preserve">equipos a los cuales, se les otorgará 3 servicios, conforme al calendario establecido en este anexo. </w:t>
      </w:r>
    </w:p>
    <w:p w14:paraId="72EBBE8A" w14:textId="77777777" w:rsidR="00A061B4" w:rsidRPr="003D4630" w:rsidRDefault="00A061B4" w:rsidP="00A061B4">
      <w:pPr>
        <w:jc w:val="both"/>
        <w:rPr>
          <w:rFonts w:asciiTheme="minorHAnsi" w:hAnsiTheme="minorHAnsi" w:cstheme="minorHAnsi"/>
          <w:sz w:val="18"/>
          <w:szCs w:val="18"/>
        </w:rPr>
      </w:pPr>
    </w:p>
    <w:p w14:paraId="58F9A739" w14:textId="77777777" w:rsidR="00A061B4" w:rsidRPr="003D4630" w:rsidRDefault="00A061B4" w:rsidP="00A061B4">
      <w:pPr>
        <w:jc w:val="both"/>
        <w:rPr>
          <w:rFonts w:asciiTheme="minorHAnsi" w:hAnsiTheme="minorHAnsi" w:cstheme="minorHAnsi"/>
          <w:b/>
          <w:sz w:val="18"/>
          <w:szCs w:val="18"/>
        </w:rPr>
      </w:pPr>
    </w:p>
    <w:p w14:paraId="7C910F8B" w14:textId="77777777" w:rsidR="00A061B4" w:rsidRPr="003D4630" w:rsidRDefault="00A061B4" w:rsidP="0027112A">
      <w:pPr>
        <w:widowControl/>
        <w:numPr>
          <w:ilvl w:val="0"/>
          <w:numId w:val="69"/>
        </w:numPr>
        <w:ind w:left="567" w:hanging="284"/>
        <w:jc w:val="both"/>
        <w:rPr>
          <w:rFonts w:asciiTheme="minorHAnsi" w:hAnsiTheme="minorHAnsi" w:cstheme="minorHAnsi"/>
          <w:b/>
          <w:sz w:val="18"/>
          <w:szCs w:val="18"/>
        </w:rPr>
      </w:pPr>
      <w:r w:rsidRPr="003D4630">
        <w:rPr>
          <w:rFonts w:asciiTheme="minorHAnsi" w:hAnsiTheme="minorHAnsi" w:cstheme="minorHAnsi"/>
          <w:b/>
          <w:sz w:val="18"/>
          <w:szCs w:val="18"/>
        </w:rPr>
        <w:t>Servicio de mantenimiento preventivo.</w:t>
      </w:r>
    </w:p>
    <w:p w14:paraId="640E3F88" w14:textId="77777777" w:rsidR="00A061B4" w:rsidRPr="003D4630" w:rsidRDefault="00A061B4" w:rsidP="00A061B4">
      <w:pPr>
        <w:ind w:left="709"/>
        <w:jc w:val="both"/>
        <w:rPr>
          <w:rFonts w:asciiTheme="minorHAnsi" w:hAnsiTheme="minorHAnsi" w:cstheme="minorHAnsi"/>
          <w:b/>
          <w:sz w:val="18"/>
          <w:szCs w:val="18"/>
        </w:rPr>
      </w:pPr>
    </w:p>
    <w:p w14:paraId="11A81DF3" w14:textId="77777777" w:rsidR="00A061B4" w:rsidRPr="003D4630" w:rsidRDefault="00A061B4" w:rsidP="00A061B4">
      <w:pPr>
        <w:jc w:val="both"/>
        <w:rPr>
          <w:rFonts w:asciiTheme="minorHAnsi" w:hAnsiTheme="minorHAnsi" w:cstheme="minorHAnsi"/>
          <w:b/>
          <w:sz w:val="18"/>
          <w:szCs w:val="18"/>
        </w:rPr>
      </w:pPr>
      <w:r w:rsidRPr="003D4630">
        <w:rPr>
          <w:rFonts w:asciiTheme="minorHAnsi" w:hAnsiTheme="minorHAnsi" w:cstheme="minorHAnsi"/>
          <w:sz w:val="18"/>
          <w:szCs w:val="18"/>
        </w:rPr>
        <w:t xml:space="preserve">Se otorgarán 3 servicios a cada equipo (71 equipos) conforme a lo descrito en el punto 2 Requerimientos. </w:t>
      </w:r>
    </w:p>
    <w:p w14:paraId="7991A913" w14:textId="77777777" w:rsidR="00A061B4" w:rsidRPr="003D4630" w:rsidRDefault="00A061B4" w:rsidP="00A061B4">
      <w:pPr>
        <w:jc w:val="both"/>
        <w:rPr>
          <w:rFonts w:asciiTheme="minorHAnsi" w:hAnsiTheme="minorHAnsi" w:cstheme="minorHAnsi"/>
          <w:b/>
          <w:sz w:val="18"/>
          <w:szCs w:val="18"/>
        </w:rPr>
      </w:pPr>
    </w:p>
    <w:p w14:paraId="641027C6" w14:textId="77777777" w:rsidR="00A061B4" w:rsidRPr="003D4630" w:rsidRDefault="00A061B4" w:rsidP="0027112A">
      <w:pPr>
        <w:widowControl/>
        <w:numPr>
          <w:ilvl w:val="0"/>
          <w:numId w:val="69"/>
        </w:numPr>
        <w:ind w:left="426" w:hanging="142"/>
        <w:jc w:val="both"/>
        <w:rPr>
          <w:rFonts w:asciiTheme="minorHAnsi" w:hAnsiTheme="minorHAnsi" w:cstheme="minorHAnsi"/>
          <w:b/>
          <w:sz w:val="18"/>
          <w:szCs w:val="18"/>
        </w:rPr>
      </w:pPr>
      <w:r w:rsidRPr="003D4630">
        <w:rPr>
          <w:rFonts w:asciiTheme="minorHAnsi" w:hAnsiTheme="minorHAnsi" w:cstheme="minorHAnsi"/>
          <w:b/>
          <w:sz w:val="18"/>
          <w:szCs w:val="18"/>
        </w:rPr>
        <w:t>Servicio de mantenimiento correctivo</w:t>
      </w:r>
    </w:p>
    <w:p w14:paraId="5AD2CA18" w14:textId="77777777" w:rsidR="00A061B4" w:rsidRPr="003D4630" w:rsidRDefault="00A061B4" w:rsidP="00A061B4">
      <w:pPr>
        <w:jc w:val="both"/>
        <w:rPr>
          <w:rFonts w:asciiTheme="minorHAnsi" w:hAnsiTheme="minorHAnsi" w:cstheme="minorHAnsi"/>
          <w:sz w:val="18"/>
          <w:szCs w:val="18"/>
        </w:rPr>
      </w:pPr>
    </w:p>
    <w:p w14:paraId="639FDB86"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El mantenimiento correctivo podrá darse por:</w:t>
      </w:r>
    </w:p>
    <w:p w14:paraId="06B59799" w14:textId="77777777" w:rsidR="00A061B4" w:rsidRPr="003D4630" w:rsidRDefault="00A061B4" w:rsidP="00A061B4">
      <w:pPr>
        <w:jc w:val="both"/>
        <w:rPr>
          <w:rFonts w:asciiTheme="minorHAnsi" w:hAnsiTheme="minorHAnsi" w:cstheme="minorHAnsi"/>
          <w:sz w:val="18"/>
          <w:szCs w:val="18"/>
        </w:rPr>
      </w:pPr>
    </w:p>
    <w:p w14:paraId="7F857BFB" w14:textId="77777777" w:rsidR="00A061B4" w:rsidRPr="003D4630" w:rsidRDefault="00A061B4" w:rsidP="00A061B4">
      <w:pPr>
        <w:widowControl/>
        <w:numPr>
          <w:ilvl w:val="1"/>
          <w:numId w:val="56"/>
        </w:numPr>
        <w:ind w:left="567"/>
        <w:jc w:val="both"/>
        <w:rPr>
          <w:rFonts w:asciiTheme="minorHAnsi" w:hAnsiTheme="minorHAnsi" w:cstheme="minorHAnsi"/>
          <w:sz w:val="18"/>
          <w:szCs w:val="18"/>
        </w:rPr>
      </w:pPr>
      <w:r w:rsidRPr="003D4630">
        <w:rPr>
          <w:rFonts w:asciiTheme="minorHAnsi" w:hAnsiTheme="minorHAnsi" w:cstheme="minorHAnsi"/>
          <w:i/>
          <w:sz w:val="18"/>
          <w:szCs w:val="18"/>
        </w:rPr>
        <w:t xml:space="preserve">Cuando el equipo ya se encuentra con fallas. </w:t>
      </w:r>
    </w:p>
    <w:p w14:paraId="3EF23D40" w14:textId="77777777" w:rsidR="00A061B4" w:rsidRPr="003D4630" w:rsidRDefault="00A061B4" w:rsidP="00A061B4">
      <w:pPr>
        <w:ind w:left="567"/>
        <w:jc w:val="both"/>
        <w:rPr>
          <w:rFonts w:asciiTheme="minorHAnsi" w:hAnsiTheme="minorHAnsi" w:cstheme="minorHAnsi"/>
          <w:sz w:val="18"/>
          <w:szCs w:val="18"/>
        </w:rPr>
      </w:pPr>
    </w:p>
    <w:p w14:paraId="6E249DD5" w14:textId="77777777" w:rsidR="00A061B4" w:rsidRPr="003D4630" w:rsidRDefault="00A061B4" w:rsidP="00A061B4">
      <w:pPr>
        <w:widowControl/>
        <w:numPr>
          <w:ilvl w:val="1"/>
          <w:numId w:val="56"/>
        </w:numPr>
        <w:ind w:left="567"/>
        <w:jc w:val="both"/>
        <w:rPr>
          <w:rStyle w:val="normaltextrun"/>
          <w:rFonts w:asciiTheme="minorHAnsi" w:hAnsiTheme="minorHAnsi" w:cstheme="minorHAnsi"/>
          <w:sz w:val="18"/>
          <w:szCs w:val="18"/>
        </w:rPr>
      </w:pPr>
      <w:r w:rsidRPr="003D4630">
        <w:rPr>
          <w:rFonts w:asciiTheme="minorHAnsi" w:hAnsiTheme="minorHAnsi" w:cstheme="minorHAnsi"/>
          <w:sz w:val="18"/>
          <w:szCs w:val="18"/>
        </w:rPr>
        <w:t>Cuando una falla es detectada al otorgase el servicio preventivo, el proveedor deberá emitir un dictamen técnico en donde conste que se requiere de un servicio correctivo. Este deberá ser autorizado por el responsable de la administración y supervisión del contrato, las refacciones quedaran a cargo de Canal 22, no así la mano de obra que será responsabilidad de quien otorga el servicio de la póliza.</w:t>
      </w:r>
      <w:r w:rsidRPr="003D4630">
        <w:rPr>
          <w:rStyle w:val="normaltextrun"/>
          <w:rFonts w:asciiTheme="minorHAnsi" w:hAnsiTheme="minorHAnsi" w:cstheme="minorHAnsi"/>
          <w:sz w:val="18"/>
          <w:szCs w:val="18"/>
        </w:rPr>
        <w:t> </w:t>
      </w:r>
    </w:p>
    <w:p w14:paraId="0DC7EF90" w14:textId="77777777" w:rsidR="00A061B4" w:rsidRPr="003D4630" w:rsidRDefault="00A061B4" w:rsidP="00A061B4">
      <w:pPr>
        <w:ind w:left="567"/>
        <w:jc w:val="both"/>
        <w:rPr>
          <w:rStyle w:val="normaltextrun"/>
          <w:rFonts w:asciiTheme="minorHAnsi" w:hAnsiTheme="minorHAnsi" w:cstheme="minorHAnsi"/>
          <w:sz w:val="18"/>
          <w:szCs w:val="18"/>
        </w:rPr>
      </w:pPr>
    </w:p>
    <w:p w14:paraId="4A3E3277" w14:textId="77777777" w:rsidR="00A061B4" w:rsidRPr="003D4630" w:rsidRDefault="00A061B4" w:rsidP="00A061B4">
      <w:pPr>
        <w:widowControl/>
        <w:numPr>
          <w:ilvl w:val="1"/>
          <w:numId w:val="56"/>
        </w:numPr>
        <w:ind w:left="567"/>
        <w:jc w:val="both"/>
        <w:rPr>
          <w:rFonts w:asciiTheme="minorHAnsi" w:hAnsiTheme="minorHAnsi" w:cstheme="minorHAnsi"/>
          <w:sz w:val="18"/>
          <w:szCs w:val="18"/>
        </w:rPr>
      </w:pPr>
      <w:r w:rsidRPr="003D4630">
        <w:rPr>
          <w:rFonts w:asciiTheme="minorHAnsi" w:hAnsiTheme="minorHAnsi" w:cstheme="minorHAnsi"/>
          <w:sz w:val="18"/>
          <w:szCs w:val="18"/>
        </w:rPr>
        <w:t>Cuando el equipo falla, el proveedor deberá acudir de inmediato, previo llamado del responsable de la administración y supervisión del contrato, para analizar la falla y emitir su dictamen. Todas las refacciones para la solución de este problema quedaran a cargo de Canal 22 y la mano de obra a cargo del proveedor de la póliza del servicio de mantenimiento preventivo y correctivo.</w:t>
      </w:r>
    </w:p>
    <w:p w14:paraId="4F22E030" w14:textId="77777777" w:rsidR="00A061B4" w:rsidRPr="003D4630" w:rsidRDefault="00A061B4" w:rsidP="00A061B4">
      <w:pPr>
        <w:ind w:left="709"/>
        <w:jc w:val="both"/>
        <w:rPr>
          <w:rFonts w:asciiTheme="minorHAnsi" w:hAnsiTheme="minorHAnsi" w:cstheme="minorHAnsi"/>
          <w:b/>
          <w:sz w:val="18"/>
          <w:szCs w:val="18"/>
        </w:rPr>
      </w:pPr>
    </w:p>
    <w:p w14:paraId="07FF6CEE" w14:textId="77777777" w:rsidR="00A061B4" w:rsidRPr="003D4630" w:rsidRDefault="00A061B4" w:rsidP="008E0661">
      <w:pPr>
        <w:pStyle w:val="Ttulo1"/>
        <w:keepNext/>
        <w:numPr>
          <w:ilvl w:val="0"/>
          <w:numId w:val="66"/>
        </w:numPr>
        <w:spacing w:before="0"/>
        <w:ind w:left="284" w:hanging="284"/>
        <w:jc w:val="both"/>
        <w:rPr>
          <w:rFonts w:asciiTheme="minorHAnsi" w:hAnsiTheme="minorHAnsi" w:cstheme="minorHAnsi"/>
          <w:sz w:val="18"/>
          <w:szCs w:val="18"/>
        </w:rPr>
      </w:pPr>
      <w:bookmarkStart w:id="119" w:name="_Toc509333621"/>
      <w:bookmarkStart w:id="120" w:name="_Toc509406487"/>
      <w:r w:rsidRPr="003D4630">
        <w:rPr>
          <w:rFonts w:asciiTheme="minorHAnsi" w:hAnsiTheme="minorHAnsi" w:cstheme="minorHAnsi"/>
          <w:sz w:val="18"/>
          <w:szCs w:val="18"/>
        </w:rPr>
        <w:t>Requerimientos</w:t>
      </w:r>
      <w:bookmarkEnd w:id="119"/>
      <w:bookmarkEnd w:id="120"/>
      <w:r w:rsidRPr="003D4630">
        <w:rPr>
          <w:rFonts w:asciiTheme="minorHAnsi" w:hAnsiTheme="minorHAnsi" w:cstheme="minorHAnsi"/>
          <w:sz w:val="18"/>
          <w:szCs w:val="18"/>
        </w:rPr>
        <w:t xml:space="preserve"> </w:t>
      </w:r>
    </w:p>
    <w:p w14:paraId="6D02919E" w14:textId="77777777" w:rsidR="00A061B4" w:rsidRPr="003D4630" w:rsidRDefault="00A061B4" w:rsidP="00A061B4">
      <w:pPr>
        <w:jc w:val="both"/>
        <w:rPr>
          <w:rFonts w:asciiTheme="minorHAnsi" w:hAnsiTheme="minorHAnsi" w:cstheme="minorHAnsi"/>
          <w:sz w:val="18"/>
          <w:szCs w:val="18"/>
        </w:rPr>
      </w:pPr>
    </w:p>
    <w:p w14:paraId="16994C38" w14:textId="77777777" w:rsidR="00A061B4" w:rsidRPr="003D4630" w:rsidRDefault="00A061B4" w:rsidP="00A061B4">
      <w:pPr>
        <w:jc w:val="both"/>
        <w:rPr>
          <w:rFonts w:asciiTheme="minorHAnsi" w:hAnsiTheme="minorHAnsi" w:cstheme="minorHAnsi"/>
          <w:b/>
          <w:sz w:val="18"/>
          <w:szCs w:val="18"/>
        </w:rPr>
      </w:pPr>
      <w:r w:rsidRPr="003D4630">
        <w:rPr>
          <w:rFonts w:asciiTheme="minorHAnsi" w:hAnsiTheme="minorHAnsi" w:cstheme="minorHAnsi"/>
          <w:b/>
          <w:sz w:val="18"/>
          <w:szCs w:val="18"/>
        </w:rPr>
        <w:t>Aspectos generales del servicio a proporcionar incluido en la póliza:</w:t>
      </w:r>
    </w:p>
    <w:p w14:paraId="120DB087" w14:textId="77777777" w:rsidR="00A061B4" w:rsidRPr="003D4630" w:rsidRDefault="00A061B4" w:rsidP="00A061B4">
      <w:pPr>
        <w:jc w:val="both"/>
        <w:rPr>
          <w:rFonts w:asciiTheme="minorHAnsi" w:hAnsiTheme="minorHAnsi" w:cstheme="minorHAnsi"/>
          <w:b/>
          <w:sz w:val="18"/>
          <w:szCs w:val="18"/>
        </w:rPr>
      </w:pPr>
    </w:p>
    <w:p w14:paraId="3239D6A7" w14:textId="2470CB31" w:rsidR="00A061B4" w:rsidRPr="003D4630" w:rsidRDefault="00A061B4" w:rsidP="005F6ED6">
      <w:pPr>
        <w:pStyle w:val="Prrafodelista"/>
        <w:numPr>
          <w:ilvl w:val="0"/>
          <w:numId w:val="126"/>
        </w:numPr>
        <w:jc w:val="both"/>
        <w:rPr>
          <w:rFonts w:asciiTheme="minorHAnsi" w:hAnsiTheme="minorHAnsi" w:cstheme="minorHAnsi"/>
          <w:b/>
          <w:color w:val="auto"/>
          <w:sz w:val="18"/>
          <w:szCs w:val="18"/>
        </w:rPr>
      </w:pPr>
      <w:r w:rsidRPr="003D4630">
        <w:rPr>
          <w:rFonts w:asciiTheme="minorHAnsi" w:hAnsiTheme="minorHAnsi" w:cstheme="minorHAnsi"/>
          <w:b/>
          <w:color w:val="auto"/>
          <w:sz w:val="18"/>
          <w:szCs w:val="18"/>
        </w:rPr>
        <w:t>SERVICIO DE MANTENIMIENTO PREVENTIVO</w:t>
      </w:r>
    </w:p>
    <w:p w14:paraId="6FEC9391" w14:textId="77777777" w:rsidR="00A061B4" w:rsidRPr="003D4630" w:rsidRDefault="00A061B4" w:rsidP="00A061B4">
      <w:pPr>
        <w:ind w:left="426"/>
        <w:jc w:val="both"/>
        <w:rPr>
          <w:rFonts w:asciiTheme="minorHAnsi" w:hAnsiTheme="minorHAnsi" w:cstheme="minorHAnsi"/>
          <w:sz w:val="18"/>
          <w:szCs w:val="18"/>
        </w:rPr>
      </w:pPr>
      <w:r w:rsidRPr="003D4630">
        <w:rPr>
          <w:rFonts w:asciiTheme="minorHAnsi" w:hAnsiTheme="minorHAnsi" w:cstheme="minorHAnsi"/>
          <w:sz w:val="18"/>
          <w:szCs w:val="18"/>
        </w:rPr>
        <w:t xml:space="preserve">Este servicio </w:t>
      </w:r>
      <w:r w:rsidRPr="003D4630">
        <w:rPr>
          <w:rFonts w:asciiTheme="minorHAnsi" w:hAnsiTheme="minorHAnsi" w:cstheme="minorHAnsi"/>
          <w:sz w:val="18"/>
          <w:szCs w:val="18"/>
          <w:lang w:val="es-419"/>
        </w:rPr>
        <w:t xml:space="preserve">incluye: actividades con personal técnico especializado, elementos, materiales, equipos, herramientas y todo lo necesario para otorgar un servicio que permita tener en óptimas condiciones de operación los equipos de aire acondicionado marca Mitsubishi, durante toda la vigencia del contrato, </w:t>
      </w:r>
      <w:r w:rsidRPr="003D4630">
        <w:rPr>
          <w:rFonts w:asciiTheme="minorHAnsi" w:hAnsiTheme="minorHAnsi" w:cstheme="minorHAnsi"/>
          <w:sz w:val="18"/>
          <w:szCs w:val="18"/>
        </w:rPr>
        <w:t xml:space="preserve">en los periodos establecidos en el punto 6, </w:t>
      </w:r>
      <w:r w:rsidRPr="003D4630">
        <w:rPr>
          <w:rFonts w:asciiTheme="minorHAnsi" w:hAnsiTheme="minorHAnsi" w:cstheme="minorHAnsi"/>
          <w:i/>
          <w:sz w:val="18"/>
          <w:szCs w:val="18"/>
        </w:rPr>
        <w:t>cronograma de actividades</w:t>
      </w:r>
      <w:r w:rsidRPr="003D4630">
        <w:rPr>
          <w:rFonts w:asciiTheme="minorHAnsi" w:hAnsiTheme="minorHAnsi" w:cstheme="minorHAnsi"/>
          <w:sz w:val="18"/>
          <w:szCs w:val="18"/>
        </w:rPr>
        <w:t xml:space="preserve"> y de conformidad con las siguientes especificaciones:</w:t>
      </w:r>
    </w:p>
    <w:p w14:paraId="61E605C7" w14:textId="77777777" w:rsidR="00A061B4" w:rsidRPr="003D4630" w:rsidRDefault="00A061B4" w:rsidP="00A061B4">
      <w:pPr>
        <w:jc w:val="both"/>
        <w:rPr>
          <w:rFonts w:asciiTheme="minorHAnsi" w:hAnsiTheme="minorHAnsi" w:cstheme="minorHAnsi"/>
          <w:sz w:val="18"/>
          <w:szCs w:val="18"/>
        </w:rPr>
      </w:pPr>
    </w:p>
    <w:p w14:paraId="507896E8" w14:textId="77777777" w:rsidR="00A061B4" w:rsidRPr="003D4630" w:rsidRDefault="00A061B4" w:rsidP="00A061B4">
      <w:pPr>
        <w:widowControl/>
        <w:numPr>
          <w:ilvl w:val="0"/>
          <w:numId w:val="54"/>
        </w:numPr>
        <w:jc w:val="both"/>
        <w:rPr>
          <w:rFonts w:asciiTheme="minorHAnsi" w:hAnsiTheme="minorHAnsi" w:cstheme="minorHAnsi"/>
          <w:sz w:val="18"/>
          <w:szCs w:val="18"/>
        </w:rPr>
      </w:pPr>
      <w:r w:rsidRPr="003D4630">
        <w:rPr>
          <w:rFonts w:asciiTheme="minorHAnsi" w:hAnsiTheme="minorHAnsi" w:cstheme="minorHAnsi"/>
          <w:sz w:val="18"/>
          <w:szCs w:val="18"/>
        </w:rPr>
        <w:t xml:space="preserve">A cada uno de los equipos, se les otorgara </w:t>
      </w:r>
      <w:r w:rsidRPr="003D4630">
        <w:rPr>
          <w:rFonts w:asciiTheme="minorHAnsi" w:hAnsiTheme="minorHAnsi" w:cstheme="minorHAnsi"/>
          <w:b/>
          <w:sz w:val="18"/>
          <w:szCs w:val="18"/>
        </w:rPr>
        <w:t xml:space="preserve">3 servicios de mantenimiento preventivo, </w:t>
      </w:r>
      <w:r w:rsidRPr="003D4630">
        <w:rPr>
          <w:rFonts w:asciiTheme="minorHAnsi" w:hAnsiTheme="minorHAnsi" w:cstheme="minorHAnsi"/>
          <w:sz w:val="18"/>
          <w:szCs w:val="18"/>
        </w:rPr>
        <w:t xml:space="preserve">acorde a: </w:t>
      </w:r>
    </w:p>
    <w:p w14:paraId="3D422689" w14:textId="77777777" w:rsidR="00A061B4" w:rsidRPr="003D4630" w:rsidRDefault="00A061B4" w:rsidP="00A061B4">
      <w:pPr>
        <w:jc w:val="both"/>
        <w:rPr>
          <w:rFonts w:asciiTheme="minorHAnsi" w:hAnsiTheme="minorHAnsi" w:cstheme="minorHAnsi"/>
          <w:sz w:val="18"/>
          <w:szCs w:val="18"/>
        </w:rPr>
      </w:pPr>
    </w:p>
    <w:p w14:paraId="2DCD30F5" w14:textId="77777777" w:rsidR="00A061B4" w:rsidRPr="003D4630" w:rsidRDefault="00A061B4" w:rsidP="00A061B4">
      <w:pPr>
        <w:widowControl/>
        <w:numPr>
          <w:ilvl w:val="0"/>
          <w:numId w:val="51"/>
        </w:numPr>
        <w:ind w:left="993"/>
        <w:jc w:val="both"/>
        <w:rPr>
          <w:rFonts w:asciiTheme="minorHAnsi" w:eastAsia="Calibri" w:hAnsiTheme="minorHAnsi" w:cstheme="minorHAnsi"/>
          <w:caps/>
          <w:sz w:val="18"/>
          <w:szCs w:val="18"/>
        </w:rPr>
      </w:pPr>
      <w:r w:rsidRPr="003D4630">
        <w:rPr>
          <w:rFonts w:asciiTheme="minorHAnsi" w:hAnsiTheme="minorHAnsi" w:cstheme="minorHAnsi"/>
          <w:b/>
          <w:sz w:val="18"/>
          <w:szCs w:val="18"/>
        </w:rPr>
        <w:t xml:space="preserve">SISTEMA CITY MULTI, Unidad Condensadora (6 equipos), </w:t>
      </w:r>
      <w:r w:rsidRPr="003D4630">
        <w:rPr>
          <w:rFonts w:asciiTheme="minorHAnsi" w:eastAsia="Calibri" w:hAnsiTheme="minorHAnsi" w:cstheme="minorHAnsi"/>
          <w:sz w:val="18"/>
          <w:szCs w:val="18"/>
        </w:rPr>
        <w:t>se deberá de realizar lo siguiente:</w:t>
      </w:r>
    </w:p>
    <w:p w14:paraId="33DC0304" w14:textId="77777777" w:rsidR="00A061B4" w:rsidRPr="003D4630" w:rsidRDefault="00A061B4" w:rsidP="00A061B4">
      <w:pPr>
        <w:jc w:val="both"/>
        <w:rPr>
          <w:rFonts w:asciiTheme="minorHAnsi" w:hAnsiTheme="minorHAnsi" w:cstheme="minorHAnsi"/>
          <w:sz w:val="18"/>
          <w:szCs w:val="18"/>
        </w:rPr>
      </w:pPr>
    </w:p>
    <w:p w14:paraId="1A6C8C65" w14:textId="77777777" w:rsidR="00A061B4" w:rsidRPr="003D4630" w:rsidRDefault="00A061B4" w:rsidP="00A061B4">
      <w:pPr>
        <w:pStyle w:val="Prrafodelista"/>
        <w:widowControl w:val="0"/>
        <w:numPr>
          <w:ilvl w:val="0"/>
          <w:numId w:val="61"/>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Limpieza de unidad condensadora</w:t>
      </w:r>
    </w:p>
    <w:p w14:paraId="5152AD4C" w14:textId="77777777" w:rsidR="00A061B4" w:rsidRPr="003D4630" w:rsidRDefault="00A061B4" w:rsidP="00A061B4">
      <w:pPr>
        <w:pStyle w:val="Prrafodelista"/>
        <w:widowControl w:val="0"/>
        <w:numPr>
          <w:ilvl w:val="0"/>
          <w:numId w:val="61"/>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Limpieza de tarjetas electrónicas de control</w:t>
      </w:r>
    </w:p>
    <w:p w14:paraId="6BCF15B2" w14:textId="77777777" w:rsidR="00A061B4" w:rsidRPr="003D4630" w:rsidRDefault="00A061B4" w:rsidP="00A061B4">
      <w:pPr>
        <w:pStyle w:val="Prrafodelista"/>
        <w:widowControl w:val="0"/>
        <w:numPr>
          <w:ilvl w:val="0"/>
          <w:numId w:val="61"/>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Revisión de contactos eléctricos</w:t>
      </w:r>
    </w:p>
    <w:p w14:paraId="02804CBF" w14:textId="77777777" w:rsidR="00A061B4" w:rsidRPr="003D4630" w:rsidRDefault="00A061B4" w:rsidP="00A061B4">
      <w:pPr>
        <w:pStyle w:val="Prrafodelista"/>
        <w:widowControl w:val="0"/>
        <w:numPr>
          <w:ilvl w:val="0"/>
          <w:numId w:val="61"/>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Revisión de terminales eléctricas de alimentación del condensador y compresor</w:t>
      </w:r>
    </w:p>
    <w:p w14:paraId="0F0CF143" w14:textId="77777777" w:rsidR="00A061B4" w:rsidRPr="003D4630" w:rsidRDefault="00A061B4" w:rsidP="00A061B4">
      <w:pPr>
        <w:pStyle w:val="Prrafodelista"/>
        <w:widowControl w:val="0"/>
        <w:numPr>
          <w:ilvl w:val="0"/>
          <w:numId w:val="61"/>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aspas con agua jabonosa cuidando de que no queden restos de detergente.</w:t>
      </w:r>
    </w:p>
    <w:p w14:paraId="7E9061D1" w14:textId="77777777" w:rsidR="00A061B4" w:rsidRPr="003D4630" w:rsidRDefault="00A061B4" w:rsidP="00A061B4">
      <w:pPr>
        <w:pStyle w:val="Prrafodelista"/>
        <w:widowControl w:val="0"/>
        <w:numPr>
          <w:ilvl w:val="0"/>
          <w:numId w:val="61"/>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Lubricación de ejes de motores</w:t>
      </w:r>
    </w:p>
    <w:p w14:paraId="040594E7" w14:textId="77777777" w:rsidR="00A061B4" w:rsidRPr="003D4630" w:rsidRDefault="00A061B4" w:rsidP="00A061B4">
      <w:pPr>
        <w:pStyle w:val="Prrafodelista"/>
        <w:widowControl w:val="0"/>
        <w:numPr>
          <w:ilvl w:val="0"/>
          <w:numId w:val="61"/>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Revisión de puertos de servicio</w:t>
      </w:r>
    </w:p>
    <w:p w14:paraId="652E0CB3" w14:textId="77777777" w:rsidR="00A061B4" w:rsidRPr="003D4630" w:rsidRDefault="00A061B4" w:rsidP="00A061B4">
      <w:pPr>
        <w:widowControl/>
        <w:numPr>
          <w:ilvl w:val="0"/>
          <w:numId w:val="61"/>
        </w:numPr>
        <w:ind w:left="1276" w:hanging="283"/>
        <w:jc w:val="both"/>
        <w:rPr>
          <w:rFonts w:asciiTheme="minorHAnsi" w:eastAsia="Calibri" w:hAnsiTheme="minorHAnsi" w:cstheme="minorHAnsi"/>
          <w:sz w:val="18"/>
          <w:szCs w:val="18"/>
          <w:lang w:eastAsia="es-MX"/>
        </w:rPr>
      </w:pPr>
      <w:r w:rsidRPr="003D4630">
        <w:rPr>
          <w:rFonts w:asciiTheme="minorHAnsi" w:eastAsia="Calibri" w:hAnsiTheme="minorHAnsi" w:cstheme="minorHAnsi"/>
          <w:sz w:val="18"/>
          <w:szCs w:val="18"/>
          <w:lang w:eastAsia="es-MX"/>
        </w:rPr>
        <w:t>Revisión de carga de refrigerante (En cuanto a la cantidad de refrigerante esta seria variable ya que por las condiciones de uso de los equipos algunos requieren una recarga mínima mensual).</w:t>
      </w:r>
    </w:p>
    <w:p w14:paraId="32AA245E" w14:textId="77777777" w:rsidR="00A061B4" w:rsidRPr="003D4630" w:rsidRDefault="00A061B4" w:rsidP="00A061B4">
      <w:pPr>
        <w:pStyle w:val="Prrafodelista"/>
        <w:widowControl w:val="0"/>
        <w:numPr>
          <w:ilvl w:val="0"/>
          <w:numId w:val="61"/>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serpentín: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4441EEDC" w14:textId="77777777" w:rsidR="00A061B4" w:rsidRPr="003D4630" w:rsidRDefault="00A061B4" w:rsidP="00A061B4">
      <w:pPr>
        <w:pStyle w:val="Prrafodelista"/>
        <w:widowControl w:val="0"/>
        <w:numPr>
          <w:ilvl w:val="0"/>
          <w:numId w:val="61"/>
        </w:numPr>
        <w:ind w:left="1276" w:hanging="283"/>
        <w:jc w:val="both"/>
        <w:rPr>
          <w:rFonts w:asciiTheme="minorHAnsi" w:hAnsiTheme="minorHAnsi" w:cstheme="minorHAnsi"/>
          <w:caps/>
          <w:color w:val="auto"/>
          <w:sz w:val="18"/>
          <w:szCs w:val="18"/>
          <w:lang w:val="es-ES_tradnl"/>
        </w:rPr>
      </w:pPr>
      <w:r w:rsidRPr="003D4630">
        <w:rPr>
          <w:rFonts w:asciiTheme="minorHAnsi" w:hAnsiTheme="minorHAnsi" w:cstheme="minorHAnsi"/>
          <w:color w:val="auto"/>
          <w:sz w:val="18"/>
          <w:szCs w:val="18"/>
          <w:lang w:val="es-ES_tradnl"/>
        </w:rPr>
        <w:t>Revisión de sensores.</w:t>
      </w:r>
    </w:p>
    <w:p w14:paraId="3075370E" w14:textId="77777777" w:rsidR="00A061B4" w:rsidRPr="003D4630" w:rsidRDefault="00A061B4" w:rsidP="00A061B4">
      <w:pPr>
        <w:pStyle w:val="Prrafodelista"/>
        <w:widowControl w:val="0"/>
        <w:jc w:val="both"/>
        <w:rPr>
          <w:rFonts w:asciiTheme="minorHAnsi" w:hAnsiTheme="minorHAnsi" w:cstheme="minorHAnsi"/>
          <w:color w:val="auto"/>
          <w:sz w:val="18"/>
          <w:szCs w:val="18"/>
          <w:lang w:val="es-ES_tradnl"/>
        </w:rPr>
      </w:pPr>
    </w:p>
    <w:p w14:paraId="1BCDD25B" w14:textId="77777777" w:rsidR="00A061B4" w:rsidRPr="003D4630" w:rsidRDefault="00A061B4" w:rsidP="00A061B4">
      <w:pPr>
        <w:widowControl/>
        <w:numPr>
          <w:ilvl w:val="0"/>
          <w:numId w:val="53"/>
        </w:numPr>
        <w:ind w:left="993"/>
        <w:jc w:val="both"/>
        <w:rPr>
          <w:rFonts w:asciiTheme="minorHAnsi" w:hAnsiTheme="minorHAnsi" w:cstheme="minorHAnsi"/>
          <w:b/>
          <w:sz w:val="18"/>
          <w:szCs w:val="18"/>
        </w:rPr>
      </w:pPr>
      <w:r w:rsidRPr="003D4630">
        <w:rPr>
          <w:rFonts w:asciiTheme="minorHAnsi" w:hAnsiTheme="minorHAnsi" w:cstheme="minorHAnsi"/>
          <w:b/>
          <w:sz w:val="18"/>
          <w:szCs w:val="18"/>
        </w:rPr>
        <w:t xml:space="preserve">Vertical </w:t>
      </w:r>
      <w:proofErr w:type="spellStart"/>
      <w:r w:rsidRPr="003D4630">
        <w:rPr>
          <w:rFonts w:asciiTheme="minorHAnsi" w:hAnsiTheme="minorHAnsi" w:cstheme="minorHAnsi"/>
          <w:b/>
          <w:sz w:val="18"/>
          <w:szCs w:val="18"/>
        </w:rPr>
        <w:t>Concealed</w:t>
      </w:r>
      <w:proofErr w:type="spellEnd"/>
      <w:r w:rsidRPr="003D4630">
        <w:rPr>
          <w:rFonts w:asciiTheme="minorHAnsi" w:hAnsiTheme="minorHAnsi" w:cstheme="minorHAnsi"/>
          <w:b/>
          <w:sz w:val="18"/>
          <w:szCs w:val="18"/>
        </w:rPr>
        <w:t>, Unidad Evaporadora (8 equipos)</w:t>
      </w:r>
      <w:r w:rsidRPr="003D4630">
        <w:rPr>
          <w:rFonts w:asciiTheme="minorHAnsi" w:eastAsia="Calibri" w:hAnsiTheme="minorHAnsi" w:cstheme="minorHAnsi"/>
          <w:sz w:val="18"/>
          <w:szCs w:val="18"/>
        </w:rPr>
        <w:t xml:space="preserve"> se deberá de realizar lo siguiente:</w:t>
      </w:r>
    </w:p>
    <w:p w14:paraId="420B9E5D" w14:textId="77777777" w:rsidR="00A061B4" w:rsidRPr="003D4630" w:rsidRDefault="00A061B4" w:rsidP="00A061B4">
      <w:pPr>
        <w:jc w:val="both"/>
        <w:rPr>
          <w:rFonts w:asciiTheme="minorHAnsi" w:hAnsiTheme="minorHAnsi" w:cstheme="minorHAnsi"/>
          <w:sz w:val="18"/>
          <w:szCs w:val="18"/>
        </w:rPr>
      </w:pPr>
    </w:p>
    <w:p w14:paraId="52C71D31" w14:textId="77777777" w:rsidR="00A061B4" w:rsidRPr="003D4630" w:rsidRDefault="00A061B4" w:rsidP="00A061B4">
      <w:pPr>
        <w:pStyle w:val="Prrafodelista"/>
        <w:widowControl w:val="0"/>
        <w:numPr>
          <w:ilvl w:val="0"/>
          <w:numId w:val="62"/>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los filtros de aire: se soplará (con soplete) o aspirara para retirar el polvo y la suciedad, se lavarán con agua dejando secar completamente antes de colocarlos nuevamente.</w:t>
      </w:r>
    </w:p>
    <w:p w14:paraId="3BB7BE9D" w14:textId="77777777" w:rsidR="00A061B4" w:rsidRPr="003D4630" w:rsidRDefault="00A061B4" w:rsidP="00A061B4">
      <w:pPr>
        <w:pStyle w:val="Prrafodelista"/>
        <w:widowControl w:val="0"/>
        <w:numPr>
          <w:ilvl w:val="0"/>
          <w:numId w:val="62"/>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serpentín: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13185066" w14:textId="77777777" w:rsidR="00A061B4" w:rsidRPr="003D4630" w:rsidRDefault="00A061B4" w:rsidP="00A061B4">
      <w:pPr>
        <w:pStyle w:val="Prrafodelista"/>
        <w:widowControl w:val="0"/>
        <w:numPr>
          <w:ilvl w:val="0"/>
          <w:numId w:val="62"/>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Limpieza de depósitos de drenaje</w:t>
      </w:r>
    </w:p>
    <w:p w14:paraId="26D117D9" w14:textId="77777777" w:rsidR="00A061B4" w:rsidRPr="003D4630" w:rsidRDefault="00A061B4" w:rsidP="00A061B4">
      <w:pPr>
        <w:pStyle w:val="Prrafodelista"/>
        <w:widowControl w:val="0"/>
        <w:numPr>
          <w:ilvl w:val="0"/>
          <w:numId w:val="62"/>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Limpieza de bombas de condesado</w:t>
      </w:r>
    </w:p>
    <w:p w14:paraId="3E8C9B8D" w14:textId="77777777" w:rsidR="00A061B4" w:rsidRPr="003D4630" w:rsidRDefault="00A061B4" w:rsidP="00A061B4">
      <w:pPr>
        <w:pStyle w:val="Prrafodelista"/>
        <w:widowControl w:val="0"/>
        <w:numPr>
          <w:ilvl w:val="0"/>
          <w:numId w:val="62"/>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Limpieza de turbina</w:t>
      </w:r>
    </w:p>
    <w:p w14:paraId="33384125" w14:textId="77777777" w:rsidR="00A061B4" w:rsidRPr="003D4630" w:rsidRDefault="00A061B4" w:rsidP="00A061B4">
      <w:pPr>
        <w:pStyle w:val="Prrafodelista"/>
        <w:widowControl w:val="0"/>
        <w:numPr>
          <w:ilvl w:val="0"/>
          <w:numId w:val="62"/>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Limpieza de sistema eléctrico</w:t>
      </w:r>
    </w:p>
    <w:p w14:paraId="102808E1" w14:textId="77777777" w:rsidR="00A061B4" w:rsidRPr="003D4630" w:rsidRDefault="00A061B4" w:rsidP="00A061B4">
      <w:pPr>
        <w:pStyle w:val="Prrafodelista"/>
        <w:widowControl w:val="0"/>
        <w:numPr>
          <w:ilvl w:val="0"/>
          <w:numId w:val="62"/>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Lubricación de los ejes del motor del evaporador y aplicación de grasa</w:t>
      </w:r>
    </w:p>
    <w:p w14:paraId="6AE94A72" w14:textId="77777777" w:rsidR="00A061B4" w:rsidRPr="003D4630" w:rsidRDefault="00A061B4" w:rsidP="00A061B4">
      <w:pPr>
        <w:pStyle w:val="Prrafodelista"/>
        <w:widowControl w:val="0"/>
        <w:numPr>
          <w:ilvl w:val="0"/>
          <w:numId w:val="62"/>
        </w:numPr>
        <w:ind w:left="1276" w:hanging="283"/>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Verificación del estado de aislamiento de la unidad</w:t>
      </w:r>
    </w:p>
    <w:p w14:paraId="12D9E5C9" w14:textId="77777777" w:rsidR="00A061B4" w:rsidRPr="003D4630" w:rsidRDefault="00A061B4" w:rsidP="00A061B4">
      <w:pPr>
        <w:jc w:val="both"/>
        <w:rPr>
          <w:rFonts w:asciiTheme="minorHAnsi" w:hAnsiTheme="minorHAnsi" w:cstheme="minorHAnsi"/>
          <w:sz w:val="18"/>
          <w:szCs w:val="18"/>
        </w:rPr>
      </w:pPr>
    </w:p>
    <w:p w14:paraId="4C5118ED" w14:textId="77777777" w:rsidR="00A061B4" w:rsidRPr="003D4630" w:rsidRDefault="00A061B4" w:rsidP="00A061B4">
      <w:pPr>
        <w:numPr>
          <w:ilvl w:val="0"/>
          <w:numId w:val="53"/>
        </w:numPr>
        <w:jc w:val="both"/>
        <w:rPr>
          <w:rFonts w:asciiTheme="minorHAnsi" w:hAnsiTheme="minorHAnsi" w:cstheme="minorHAnsi"/>
          <w:b/>
          <w:sz w:val="18"/>
          <w:szCs w:val="18"/>
        </w:rPr>
      </w:pPr>
      <w:proofErr w:type="spellStart"/>
      <w:r w:rsidRPr="003D4630">
        <w:rPr>
          <w:rFonts w:asciiTheme="minorHAnsi" w:hAnsiTheme="minorHAnsi" w:cstheme="minorHAnsi"/>
          <w:b/>
          <w:sz w:val="18"/>
          <w:szCs w:val="18"/>
        </w:rPr>
        <w:t>Cassette</w:t>
      </w:r>
      <w:proofErr w:type="spellEnd"/>
      <w:r w:rsidRPr="003D4630">
        <w:rPr>
          <w:rFonts w:asciiTheme="minorHAnsi" w:hAnsiTheme="minorHAnsi" w:cstheme="minorHAnsi"/>
          <w:b/>
          <w:sz w:val="18"/>
          <w:szCs w:val="18"/>
        </w:rPr>
        <w:t xml:space="preserve"> 4V (2 equipos), </w:t>
      </w:r>
      <w:proofErr w:type="spellStart"/>
      <w:r w:rsidRPr="003D4630">
        <w:rPr>
          <w:rFonts w:asciiTheme="minorHAnsi" w:hAnsiTheme="minorHAnsi" w:cstheme="minorHAnsi"/>
          <w:b/>
          <w:sz w:val="18"/>
          <w:szCs w:val="18"/>
        </w:rPr>
        <w:t>Cassette</w:t>
      </w:r>
      <w:proofErr w:type="spellEnd"/>
      <w:r w:rsidRPr="003D4630">
        <w:rPr>
          <w:rFonts w:asciiTheme="minorHAnsi" w:hAnsiTheme="minorHAnsi" w:cstheme="minorHAnsi"/>
          <w:b/>
          <w:sz w:val="18"/>
          <w:szCs w:val="18"/>
        </w:rPr>
        <w:t xml:space="preserve"> 2V (1 equipo), </w:t>
      </w:r>
      <w:proofErr w:type="spellStart"/>
      <w:r w:rsidRPr="003D4630">
        <w:rPr>
          <w:rFonts w:asciiTheme="minorHAnsi" w:hAnsiTheme="minorHAnsi" w:cstheme="minorHAnsi"/>
          <w:b/>
          <w:sz w:val="18"/>
          <w:szCs w:val="18"/>
        </w:rPr>
        <w:t>Cassette</w:t>
      </w:r>
      <w:proofErr w:type="spellEnd"/>
      <w:r w:rsidRPr="003D4630">
        <w:rPr>
          <w:rFonts w:asciiTheme="minorHAnsi" w:hAnsiTheme="minorHAnsi" w:cstheme="minorHAnsi"/>
          <w:b/>
          <w:sz w:val="18"/>
          <w:szCs w:val="18"/>
        </w:rPr>
        <w:t xml:space="preserve"> 1V (10 equipos) y </w:t>
      </w:r>
      <w:proofErr w:type="spellStart"/>
      <w:r w:rsidRPr="003D4630">
        <w:rPr>
          <w:rFonts w:asciiTheme="minorHAnsi" w:hAnsiTheme="minorHAnsi" w:cstheme="minorHAnsi"/>
          <w:b/>
          <w:sz w:val="18"/>
          <w:szCs w:val="18"/>
        </w:rPr>
        <w:t>Ceiling</w:t>
      </w:r>
      <w:proofErr w:type="spellEnd"/>
      <w:r w:rsidRPr="003D4630">
        <w:rPr>
          <w:rFonts w:asciiTheme="minorHAnsi" w:hAnsiTheme="minorHAnsi" w:cstheme="minorHAnsi"/>
          <w:b/>
          <w:sz w:val="18"/>
          <w:szCs w:val="18"/>
        </w:rPr>
        <w:t xml:space="preserve"> </w:t>
      </w:r>
      <w:proofErr w:type="spellStart"/>
      <w:r w:rsidRPr="003D4630">
        <w:rPr>
          <w:rFonts w:asciiTheme="minorHAnsi" w:hAnsiTheme="minorHAnsi" w:cstheme="minorHAnsi"/>
          <w:b/>
          <w:sz w:val="18"/>
          <w:szCs w:val="18"/>
        </w:rPr>
        <w:t>Cassette</w:t>
      </w:r>
      <w:proofErr w:type="spellEnd"/>
      <w:r w:rsidRPr="003D4630">
        <w:rPr>
          <w:rFonts w:asciiTheme="minorHAnsi" w:hAnsiTheme="minorHAnsi" w:cstheme="minorHAnsi"/>
          <w:b/>
          <w:sz w:val="18"/>
          <w:szCs w:val="18"/>
        </w:rPr>
        <w:t xml:space="preserve">, Unidad Evaporadora (1 equipo). </w:t>
      </w:r>
      <w:r w:rsidRPr="003D4630">
        <w:rPr>
          <w:rFonts w:asciiTheme="minorHAnsi" w:eastAsia="Calibri" w:hAnsiTheme="minorHAnsi" w:cstheme="minorHAnsi"/>
          <w:sz w:val="18"/>
          <w:szCs w:val="18"/>
        </w:rPr>
        <w:t>se deberá de realizar lo siguiente:</w:t>
      </w:r>
    </w:p>
    <w:p w14:paraId="5E360BD2" w14:textId="77777777" w:rsidR="00A061B4" w:rsidRPr="003D4630" w:rsidRDefault="00A061B4" w:rsidP="00A061B4">
      <w:pPr>
        <w:jc w:val="both"/>
        <w:rPr>
          <w:rFonts w:asciiTheme="minorHAnsi" w:hAnsiTheme="minorHAnsi" w:cstheme="minorHAnsi"/>
          <w:sz w:val="18"/>
          <w:szCs w:val="18"/>
        </w:rPr>
      </w:pPr>
    </w:p>
    <w:p w14:paraId="5A705B51" w14:textId="77777777" w:rsidR="00A061B4" w:rsidRPr="003D4630" w:rsidRDefault="00A061B4" w:rsidP="00A061B4">
      <w:pPr>
        <w:pStyle w:val="Prrafodelista"/>
        <w:widowControl w:val="0"/>
        <w:numPr>
          <w:ilvl w:val="0"/>
          <w:numId w:val="63"/>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los filtros de aire: se soplará (con soplete) o aspirara para retirar el polvo y la suciedad, se lavarán con agua y bactericida de alto espectro para romper los ciclos contaminantes, dejando secar completamente antes de ponerse en funcionamiento.</w:t>
      </w:r>
    </w:p>
    <w:p w14:paraId="236C1F13" w14:textId="77777777" w:rsidR="00A061B4" w:rsidRPr="003D4630" w:rsidRDefault="00A061B4" w:rsidP="00A061B4">
      <w:pPr>
        <w:pStyle w:val="Prrafodelista"/>
        <w:widowControl w:val="0"/>
        <w:numPr>
          <w:ilvl w:val="0"/>
          <w:numId w:val="63"/>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serpentín del evaporador: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05F0DDEB" w14:textId="77777777" w:rsidR="00A061B4" w:rsidRPr="003D4630" w:rsidRDefault="00A061B4" w:rsidP="00A061B4">
      <w:pPr>
        <w:pStyle w:val="Prrafodelista"/>
        <w:widowControl w:val="0"/>
        <w:numPr>
          <w:ilvl w:val="0"/>
          <w:numId w:val="63"/>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depósitos de drenaje.</w:t>
      </w:r>
    </w:p>
    <w:p w14:paraId="047E34D3" w14:textId="77777777" w:rsidR="00A061B4" w:rsidRPr="003D4630" w:rsidRDefault="00A061B4" w:rsidP="00A061B4">
      <w:pPr>
        <w:pStyle w:val="Prrafodelista"/>
        <w:widowControl w:val="0"/>
        <w:numPr>
          <w:ilvl w:val="0"/>
          <w:numId w:val="63"/>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bombas de condesado.</w:t>
      </w:r>
    </w:p>
    <w:p w14:paraId="78BD3BD2" w14:textId="77777777" w:rsidR="00A061B4" w:rsidRPr="003D4630" w:rsidRDefault="00A061B4" w:rsidP="00A061B4">
      <w:pPr>
        <w:pStyle w:val="Prrafodelista"/>
        <w:widowControl w:val="0"/>
        <w:numPr>
          <w:ilvl w:val="0"/>
          <w:numId w:val="63"/>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turbina: se aspirará para retirar el polvo y la suciedad, se lavarán con agua y jabón líquido dejando secar completamente antes de operar nuevamente.</w:t>
      </w:r>
    </w:p>
    <w:p w14:paraId="0EACD7D6" w14:textId="77777777" w:rsidR="00A061B4" w:rsidRPr="003D4630" w:rsidRDefault="00A061B4" w:rsidP="00A061B4">
      <w:pPr>
        <w:pStyle w:val="Prrafodelista"/>
        <w:widowControl w:val="0"/>
        <w:numPr>
          <w:ilvl w:val="0"/>
          <w:numId w:val="63"/>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sistema eléctrico.</w:t>
      </w:r>
    </w:p>
    <w:p w14:paraId="17E0D9A1" w14:textId="77777777" w:rsidR="00A061B4" w:rsidRPr="003D4630" w:rsidRDefault="00A061B4" w:rsidP="00A061B4">
      <w:pPr>
        <w:pStyle w:val="Prrafodelista"/>
        <w:widowControl w:val="0"/>
        <w:numPr>
          <w:ilvl w:val="0"/>
          <w:numId w:val="63"/>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tarjetas electrónicas.</w:t>
      </w:r>
    </w:p>
    <w:p w14:paraId="2809A166" w14:textId="77777777" w:rsidR="00A061B4" w:rsidRPr="003D4630" w:rsidRDefault="00A061B4" w:rsidP="00A061B4">
      <w:pPr>
        <w:pStyle w:val="Prrafodelista"/>
        <w:widowControl w:val="0"/>
        <w:numPr>
          <w:ilvl w:val="0"/>
          <w:numId w:val="63"/>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Lubricación de los ejes del motor del evaporador y aplicación de grasa.</w:t>
      </w:r>
    </w:p>
    <w:p w14:paraId="14818A78" w14:textId="77777777" w:rsidR="00A061B4" w:rsidRPr="003D4630" w:rsidRDefault="00A061B4" w:rsidP="00A061B4">
      <w:pPr>
        <w:pStyle w:val="Prrafodelista"/>
        <w:widowControl w:val="0"/>
        <w:ind w:left="0"/>
        <w:jc w:val="both"/>
        <w:rPr>
          <w:rFonts w:asciiTheme="minorHAnsi" w:hAnsiTheme="minorHAnsi" w:cstheme="minorHAnsi"/>
          <w:color w:val="auto"/>
          <w:sz w:val="18"/>
          <w:szCs w:val="18"/>
          <w:lang w:val="es-ES_tradnl"/>
        </w:rPr>
      </w:pPr>
    </w:p>
    <w:p w14:paraId="48A9CADA" w14:textId="77777777" w:rsidR="00A061B4" w:rsidRPr="003D4630" w:rsidRDefault="00A061B4" w:rsidP="00A061B4">
      <w:pPr>
        <w:widowControl/>
        <w:numPr>
          <w:ilvl w:val="0"/>
          <w:numId w:val="53"/>
        </w:numPr>
        <w:ind w:left="993"/>
        <w:jc w:val="both"/>
        <w:rPr>
          <w:rFonts w:asciiTheme="minorHAnsi" w:hAnsiTheme="minorHAnsi" w:cstheme="minorHAnsi"/>
          <w:b/>
          <w:sz w:val="18"/>
          <w:szCs w:val="18"/>
        </w:rPr>
      </w:pPr>
      <w:r w:rsidRPr="003D4630">
        <w:rPr>
          <w:rFonts w:asciiTheme="minorHAnsi" w:hAnsiTheme="minorHAnsi" w:cstheme="minorHAnsi"/>
          <w:sz w:val="18"/>
          <w:szCs w:val="18"/>
        </w:rPr>
        <w:t xml:space="preserve">Para los equipos </w:t>
      </w:r>
      <w:r w:rsidRPr="003D4630">
        <w:rPr>
          <w:rFonts w:asciiTheme="minorHAnsi" w:hAnsiTheme="minorHAnsi" w:cstheme="minorHAnsi"/>
          <w:b/>
          <w:sz w:val="18"/>
          <w:szCs w:val="18"/>
        </w:rPr>
        <w:t xml:space="preserve">Fan and </w:t>
      </w:r>
      <w:proofErr w:type="spellStart"/>
      <w:r w:rsidRPr="003D4630">
        <w:rPr>
          <w:rFonts w:asciiTheme="minorHAnsi" w:hAnsiTheme="minorHAnsi" w:cstheme="minorHAnsi"/>
          <w:b/>
          <w:sz w:val="18"/>
          <w:szCs w:val="18"/>
        </w:rPr>
        <w:t>Coil</w:t>
      </w:r>
      <w:proofErr w:type="spellEnd"/>
      <w:r w:rsidRPr="003D4630">
        <w:rPr>
          <w:rFonts w:asciiTheme="minorHAnsi" w:hAnsiTheme="minorHAnsi" w:cstheme="minorHAnsi"/>
          <w:b/>
          <w:sz w:val="18"/>
          <w:szCs w:val="18"/>
        </w:rPr>
        <w:t>, Unidad Evaporadora (12 equipos)</w:t>
      </w:r>
      <w:r w:rsidRPr="003D4630">
        <w:rPr>
          <w:rFonts w:asciiTheme="minorHAnsi" w:eastAsia="Calibri" w:hAnsiTheme="minorHAnsi" w:cstheme="minorHAnsi"/>
          <w:sz w:val="18"/>
          <w:szCs w:val="18"/>
        </w:rPr>
        <w:t xml:space="preserve"> se deberá de realizar lo siguiente:</w:t>
      </w:r>
    </w:p>
    <w:p w14:paraId="34D7DBF2" w14:textId="77777777" w:rsidR="00A061B4" w:rsidRPr="003D4630" w:rsidRDefault="00A061B4" w:rsidP="00A061B4">
      <w:pPr>
        <w:jc w:val="both"/>
        <w:rPr>
          <w:rFonts w:asciiTheme="minorHAnsi" w:hAnsiTheme="minorHAnsi" w:cstheme="minorHAnsi"/>
          <w:sz w:val="18"/>
          <w:szCs w:val="18"/>
        </w:rPr>
      </w:pPr>
    </w:p>
    <w:p w14:paraId="581DA915" w14:textId="77777777" w:rsidR="00A061B4" w:rsidRPr="003D4630" w:rsidRDefault="00A061B4" w:rsidP="00A061B4">
      <w:pPr>
        <w:pStyle w:val="Prrafodelista"/>
        <w:widowControl w:val="0"/>
        <w:numPr>
          <w:ilvl w:val="0"/>
          <w:numId w:val="64"/>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los filtros de aire: se soplará (con soplete) o aspirara para retirar el polvo y la suciedad, se lavarán con agua y bactericida de alto espectro para romper los ciclos contaminantes, dejando secar completamente antes de ponerse en funcionamiento.</w:t>
      </w:r>
    </w:p>
    <w:p w14:paraId="04EC6020" w14:textId="77777777" w:rsidR="00A061B4" w:rsidRPr="003D4630" w:rsidRDefault="00A061B4" w:rsidP="00A061B4">
      <w:pPr>
        <w:pStyle w:val="Prrafodelista"/>
        <w:widowControl w:val="0"/>
        <w:numPr>
          <w:ilvl w:val="0"/>
          <w:numId w:val="64"/>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serpentín del evaporador: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7B3068C3" w14:textId="77777777" w:rsidR="00A061B4" w:rsidRPr="003D4630" w:rsidRDefault="00A061B4" w:rsidP="00A061B4">
      <w:pPr>
        <w:pStyle w:val="Prrafodelista"/>
        <w:widowControl w:val="0"/>
        <w:numPr>
          <w:ilvl w:val="0"/>
          <w:numId w:val="64"/>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depósitos de drenaje.</w:t>
      </w:r>
    </w:p>
    <w:p w14:paraId="0B300970" w14:textId="77777777" w:rsidR="00A061B4" w:rsidRPr="003D4630" w:rsidRDefault="00A061B4" w:rsidP="00A061B4">
      <w:pPr>
        <w:pStyle w:val="Prrafodelista"/>
        <w:widowControl w:val="0"/>
        <w:numPr>
          <w:ilvl w:val="0"/>
          <w:numId w:val="64"/>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bombas de condesado.</w:t>
      </w:r>
    </w:p>
    <w:p w14:paraId="4CE6C642" w14:textId="77777777" w:rsidR="00A061B4" w:rsidRPr="003D4630" w:rsidRDefault="00A061B4" w:rsidP="00A061B4">
      <w:pPr>
        <w:pStyle w:val="Prrafodelista"/>
        <w:widowControl w:val="0"/>
        <w:numPr>
          <w:ilvl w:val="0"/>
          <w:numId w:val="64"/>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turbina: se aspirará para retirar el polvo y la suciedad, se lavarán con agua y jabón líquido dejando secar completamente antes de operar nuevamente.</w:t>
      </w:r>
    </w:p>
    <w:p w14:paraId="4C50B123" w14:textId="77777777" w:rsidR="00A061B4" w:rsidRPr="003D4630" w:rsidRDefault="00A061B4" w:rsidP="00A061B4">
      <w:pPr>
        <w:pStyle w:val="Prrafodelista"/>
        <w:widowControl w:val="0"/>
        <w:numPr>
          <w:ilvl w:val="0"/>
          <w:numId w:val="64"/>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sistema eléctrico.</w:t>
      </w:r>
    </w:p>
    <w:p w14:paraId="4EA8596A" w14:textId="77777777" w:rsidR="00A061B4" w:rsidRPr="003D4630" w:rsidRDefault="00A061B4" w:rsidP="00A061B4">
      <w:pPr>
        <w:pStyle w:val="Prrafodelista"/>
        <w:widowControl w:val="0"/>
        <w:numPr>
          <w:ilvl w:val="0"/>
          <w:numId w:val="64"/>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tarjetas electrónicas.</w:t>
      </w:r>
    </w:p>
    <w:p w14:paraId="2B7B1F36" w14:textId="77777777" w:rsidR="00A061B4" w:rsidRPr="003D4630" w:rsidRDefault="00A061B4" w:rsidP="00A061B4">
      <w:pPr>
        <w:pStyle w:val="Prrafodelista"/>
        <w:widowControl w:val="0"/>
        <w:numPr>
          <w:ilvl w:val="0"/>
          <w:numId w:val="64"/>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Lubricación de los ejes del motor del evaporador y aplicación de grasa.</w:t>
      </w:r>
    </w:p>
    <w:p w14:paraId="2D691D14" w14:textId="77777777" w:rsidR="00A061B4" w:rsidRPr="003D4630" w:rsidRDefault="00A061B4" w:rsidP="00A061B4">
      <w:pPr>
        <w:pStyle w:val="Prrafodelista"/>
        <w:widowControl w:val="0"/>
        <w:numPr>
          <w:ilvl w:val="0"/>
          <w:numId w:val="64"/>
        </w:numPr>
        <w:ind w:left="1276" w:hanging="283"/>
        <w:jc w:val="both"/>
        <w:rPr>
          <w:rFonts w:asciiTheme="minorHAnsi" w:hAnsiTheme="minorHAnsi" w:cstheme="minorHAnsi"/>
          <w:b/>
          <w:bCs/>
          <w:color w:val="auto"/>
          <w:sz w:val="18"/>
          <w:szCs w:val="18"/>
          <w:lang w:val="es-ES_tradnl"/>
        </w:rPr>
      </w:pPr>
      <w:bookmarkStart w:id="121" w:name="_Hlk506545160"/>
      <w:r w:rsidRPr="003D4630">
        <w:rPr>
          <w:rFonts w:asciiTheme="minorHAnsi" w:hAnsiTheme="minorHAnsi" w:cstheme="minorHAnsi"/>
          <w:color w:val="auto"/>
          <w:sz w:val="18"/>
          <w:szCs w:val="18"/>
          <w:lang w:val="es-ES_tradnl"/>
        </w:rPr>
        <w:t>Verificación del estado de aislamiento de la unidad.</w:t>
      </w:r>
    </w:p>
    <w:bookmarkEnd w:id="121"/>
    <w:p w14:paraId="348D6687" w14:textId="77777777" w:rsidR="00A061B4" w:rsidRPr="003D4630" w:rsidRDefault="00A061B4" w:rsidP="00A061B4">
      <w:pPr>
        <w:ind w:left="1276" w:hanging="283"/>
        <w:jc w:val="both"/>
        <w:rPr>
          <w:rFonts w:asciiTheme="minorHAnsi" w:hAnsiTheme="minorHAnsi" w:cstheme="minorHAnsi"/>
          <w:sz w:val="18"/>
          <w:szCs w:val="18"/>
        </w:rPr>
      </w:pPr>
    </w:p>
    <w:p w14:paraId="2FA30FDA" w14:textId="77777777" w:rsidR="00A061B4" w:rsidRPr="003D4630" w:rsidRDefault="00A061B4" w:rsidP="00A061B4">
      <w:pPr>
        <w:ind w:left="993"/>
        <w:jc w:val="both"/>
        <w:rPr>
          <w:rFonts w:asciiTheme="minorHAnsi" w:hAnsiTheme="minorHAnsi" w:cstheme="minorHAnsi"/>
          <w:sz w:val="18"/>
          <w:szCs w:val="18"/>
        </w:rPr>
      </w:pPr>
      <w:r w:rsidRPr="003D4630">
        <w:rPr>
          <w:rFonts w:asciiTheme="minorHAnsi" w:hAnsiTheme="minorHAnsi" w:cstheme="minorHAnsi"/>
          <w:sz w:val="18"/>
          <w:szCs w:val="18"/>
        </w:rPr>
        <w:t xml:space="preserve">En el </w:t>
      </w:r>
      <w:r w:rsidRPr="003D4630">
        <w:rPr>
          <w:rFonts w:asciiTheme="minorHAnsi" w:hAnsiTheme="minorHAnsi" w:cstheme="minorHAnsi"/>
          <w:b/>
          <w:sz w:val="18"/>
          <w:szCs w:val="18"/>
        </w:rPr>
        <w:t>primer servicio</w:t>
      </w:r>
      <w:r w:rsidRPr="003D4630">
        <w:rPr>
          <w:rFonts w:asciiTheme="minorHAnsi" w:hAnsiTheme="minorHAnsi" w:cstheme="minorHAnsi"/>
          <w:sz w:val="18"/>
          <w:szCs w:val="18"/>
        </w:rPr>
        <w:t xml:space="preserve">, se deberán suministrar e instalar las siguientes refacciones, que deberán incluirse en el costo total de la póliza: </w:t>
      </w:r>
    </w:p>
    <w:p w14:paraId="1DA3EAA0" w14:textId="77777777" w:rsidR="00A061B4" w:rsidRPr="003D4630" w:rsidRDefault="00A061B4" w:rsidP="00A061B4">
      <w:pPr>
        <w:ind w:left="993"/>
        <w:jc w:val="both"/>
        <w:rPr>
          <w:rFonts w:asciiTheme="minorHAnsi" w:hAnsiTheme="minorHAnsi" w:cstheme="minorHAnsi"/>
          <w:sz w:val="18"/>
          <w:szCs w:val="18"/>
        </w:rPr>
      </w:pPr>
    </w:p>
    <w:p w14:paraId="346CBA17" w14:textId="77777777" w:rsidR="00A061B4" w:rsidRPr="003D4630" w:rsidRDefault="00A061B4" w:rsidP="0027112A">
      <w:pPr>
        <w:shd w:val="clear" w:color="auto" w:fill="FFFFFF"/>
        <w:tabs>
          <w:tab w:val="left" w:pos="1440"/>
        </w:tabs>
        <w:ind w:left="567"/>
        <w:jc w:val="both"/>
        <w:rPr>
          <w:rFonts w:asciiTheme="minorHAnsi" w:hAnsiTheme="minorHAnsi" w:cstheme="minorHAnsi"/>
          <w:sz w:val="18"/>
          <w:szCs w:val="18"/>
          <w:lang w:val="es-ES"/>
        </w:rPr>
      </w:pPr>
      <w:r w:rsidRPr="003D4630">
        <w:rPr>
          <w:rFonts w:asciiTheme="minorHAnsi" w:hAnsiTheme="minorHAnsi" w:cstheme="minorHAnsi"/>
          <w:i/>
          <w:sz w:val="18"/>
          <w:szCs w:val="18"/>
        </w:rPr>
        <w:t>En los</w:t>
      </w:r>
      <w:r w:rsidRPr="003D4630">
        <w:rPr>
          <w:rFonts w:asciiTheme="minorHAnsi" w:hAnsiTheme="minorHAnsi" w:cstheme="minorHAnsi"/>
          <w:b/>
          <w:i/>
          <w:sz w:val="18"/>
          <w:szCs w:val="18"/>
        </w:rPr>
        <w:t xml:space="preserve"> ductos de inyección de los equipos Fan and </w:t>
      </w:r>
      <w:proofErr w:type="spellStart"/>
      <w:r w:rsidRPr="003D4630">
        <w:rPr>
          <w:rFonts w:asciiTheme="minorHAnsi" w:hAnsiTheme="minorHAnsi" w:cstheme="minorHAnsi"/>
          <w:b/>
          <w:i/>
          <w:sz w:val="18"/>
          <w:szCs w:val="18"/>
        </w:rPr>
        <w:t>Coil</w:t>
      </w:r>
      <w:proofErr w:type="spellEnd"/>
      <w:r w:rsidRPr="003D4630">
        <w:rPr>
          <w:rFonts w:asciiTheme="minorHAnsi" w:hAnsiTheme="minorHAnsi" w:cstheme="minorHAnsi"/>
          <w:b/>
          <w:i/>
          <w:sz w:val="18"/>
          <w:szCs w:val="18"/>
        </w:rPr>
        <w:t>, de las Cabinas de Control de los Estudios "A" y "José M. Pérez Gay":</w:t>
      </w:r>
    </w:p>
    <w:p w14:paraId="4A2BE683" w14:textId="77777777" w:rsidR="00A061B4" w:rsidRPr="003D4630" w:rsidRDefault="00A061B4" w:rsidP="00A061B4">
      <w:pPr>
        <w:pStyle w:val="Prrafodelista"/>
        <w:spacing w:line="259" w:lineRule="auto"/>
        <w:ind w:left="0"/>
        <w:contextualSpacing/>
        <w:jc w:val="both"/>
        <w:rPr>
          <w:rFonts w:asciiTheme="minorHAnsi" w:hAnsiTheme="minorHAnsi" w:cstheme="minorHAnsi"/>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7188"/>
      </w:tblGrid>
      <w:tr w:rsidR="003D4630" w:rsidRPr="003D4630" w14:paraId="77EC6915" w14:textId="77777777" w:rsidTr="0027112A">
        <w:trPr>
          <w:trHeight w:val="252"/>
          <w:jc w:val="center"/>
        </w:trPr>
        <w:tc>
          <w:tcPr>
            <w:tcW w:w="1034" w:type="dxa"/>
            <w:shd w:val="clear" w:color="auto" w:fill="D9D9D9"/>
            <w:vAlign w:val="center"/>
          </w:tcPr>
          <w:p w14:paraId="1137077C" w14:textId="77777777" w:rsidR="00A061B4" w:rsidRPr="003D4630" w:rsidRDefault="00A061B4" w:rsidP="00A061B4">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CANTIDAD</w:t>
            </w:r>
          </w:p>
        </w:tc>
        <w:tc>
          <w:tcPr>
            <w:tcW w:w="7188" w:type="dxa"/>
            <w:shd w:val="clear" w:color="auto" w:fill="D9D9D9"/>
            <w:vAlign w:val="center"/>
          </w:tcPr>
          <w:p w14:paraId="0726D600" w14:textId="77777777" w:rsidR="00A061B4" w:rsidRPr="003D4630" w:rsidRDefault="00A061B4" w:rsidP="00A061B4">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DESCRIPCIÓN</w:t>
            </w:r>
          </w:p>
        </w:tc>
      </w:tr>
      <w:tr w:rsidR="003D4630" w:rsidRPr="003D4630" w14:paraId="34A36C04" w14:textId="77777777" w:rsidTr="0027112A">
        <w:trPr>
          <w:trHeight w:val="252"/>
          <w:jc w:val="center"/>
        </w:trPr>
        <w:tc>
          <w:tcPr>
            <w:tcW w:w="1034" w:type="dxa"/>
          </w:tcPr>
          <w:p w14:paraId="4388357A" w14:textId="77777777" w:rsidR="00A061B4" w:rsidRPr="003D4630" w:rsidRDefault="00A061B4" w:rsidP="00A061B4">
            <w:pPr>
              <w:jc w:val="both"/>
              <w:rPr>
                <w:rFonts w:asciiTheme="minorHAnsi" w:eastAsia="Calibri" w:hAnsiTheme="minorHAnsi" w:cstheme="minorHAnsi"/>
                <w:caps/>
                <w:sz w:val="18"/>
                <w:szCs w:val="18"/>
              </w:rPr>
            </w:pPr>
            <w:r w:rsidRPr="003D4630">
              <w:rPr>
                <w:rFonts w:asciiTheme="minorHAnsi" w:eastAsia="Calibri" w:hAnsiTheme="minorHAnsi" w:cstheme="minorHAnsi"/>
                <w:caps/>
                <w:sz w:val="18"/>
                <w:szCs w:val="18"/>
              </w:rPr>
              <w:t>4</w:t>
            </w:r>
          </w:p>
        </w:tc>
        <w:tc>
          <w:tcPr>
            <w:tcW w:w="7188" w:type="dxa"/>
          </w:tcPr>
          <w:p w14:paraId="5B78640F" w14:textId="77777777" w:rsidR="00A061B4" w:rsidRPr="003D4630" w:rsidRDefault="00A061B4" w:rsidP="00A061B4">
            <w:pPr>
              <w:contextualSpacing/>
              <w:jc w:val="both"/>
              <w:rPr>
                <w:rFonts w:asciiTheme="minorHAnsi" w:eastAsia="Calibri" w:hAnsiTheme="minorHAnsi" w:cstheme="minorHAnsi"/>
                <w:caps/>
                <w:sz w:val="18"/>
                <w:szCs w:val="18"/>
              </w:rPr>
            </w:pPr>
            <w:r w:rsidRPr="003D4630">
              <w:rPr>
                <w:rFonts w:asciiTheme="minorHAnsi" w:hAnsiTheme="minorHAnsi" w:cstheme="minorHAnsi"/>
                <w:sz w:val="18"/>
                <w:szCs w:val="18"/>
                <w:lang w:val="es-ES"/>
              </w:rPr>
              <w:t>Filtro de polipropileno (PP) R61 015 500</w:t>
            </w:r>
          </w:p>
        </w:tc>
      </w:tr>
      <w:tr w:rsidR="00A061B4" w:rsidRPr="003D4630" w14:paraId="5EACDA99" w14:textId="77777777" w:rsidTr="0027112A">
        <w:trPr>
          <w:trHeight w:val="252"/>
          <w:jc w:val="center"/>
        </w:trPr>
        <w:tc>
          <w:tcPr>
            <w:tcW w:w="1034" w:type="dxa"/>
          </w:tcPr>
          <w:p w14:paraId="7C73A3C0" w14:textId="77777777" w:rsidR="00A061B4" w:rsidRPr="003D4630" w:rsidRDefault="00A061B4" w:rsidP="00A061B4">
            <w:pPr>
              <w:jc w:val="both"/>
              <w:rPr>
                <w:rFonts w:asciiTheme="minorHAnsi" w:eastAsia="Calibri" w:hAnsiTheme="minorHAnsi" w:cstheme="minorHAnsi"/>
                <w:caps/>
                <w:sz w:val="18"/>
                <w:szCs w:val="18"/>
              </w:rPr>
            </w:pPr>
            <w:r w:rsidRPr="003D4630">
              <w:rPr>
                <w:rFonts w:asciiTheme="minorHAnsi" w:eastAsia="Calibri" w:hAnsiTheme="minorHAnsi" w:cstheme="minorHAnsi"/>
                <w:caps/>
                <w:sz w:val="18"/>
                <w:szCs w:val="18"/>
              </w:rPr>
              <w:t>4</w:t>
            </w:r>
          </w:p>
        </w:tc>
        <w:tc>
          <w:tcPr>
            <w:tcW w:w="7188" w:type="dxa"/>
          </w:tcPr>
          <w:p w14:paraId="7B5DF5D5" w14:textId="77777777" w:rsidR="00A061B4" w:rsidRPr="003D4630" w:rsidRDefault="00A061B4" w:rsidP="00A061B4">
            <w:pPr>
              <w:contextualSpacing/>
              <w:jc w:val="both"/>
              <w:rPr>
                <w:rFonts w:asciiTheme="minorHAnsi" w:eastAsia="Calibri" w:hAnsiTheme="minorHAnsi" w:cstheme="minorHAnsi"/>
                <w:caps/>
                <w:sz w:val="18"/>
                <w:szCs w:val="18"/>
              </w:rPr>
            </w:pPr>
            <w:r w:rsidRPr="003D4630">
              <w:rPr>
                <w:rFonts w:asciiTheme="minorHAnsi" w:hAnsiTheme="minorHAnsi" w:cstheme="minorHAnsi"/>
                <w:sz w:val="18"/>
                <w:szCs w:val="18"/>
                <w:lang w:val="es-ES"/>
              </w:rPr>
              <w:t>Filtro de polipropileno (PP) R61 012 500</w:t>
            </w:r>
          </w:p>
        </w:tc>
      </w:tr>
    </w:tbl>
    <w:p w14:paraId="284B00EA" w14:textId="77777777" w:rsidR="00A061B4" w:rsidRPr="003D4630" w:rsidRDefault="00A061B4" w:rsidP="00A061B4">
      <w:pPr>
        <w:jc w:val="both"/>
        <w:rPr>
          <w:rFonts w:asciiTheme="minorHAnsi" w:hAnsiTheme="minorHAnsi" w:cstheme="minorHAnsi"/>
          <w:sz w:val="18"/>
          <w:szCs w:val="18"/>
        </w:rPr>
      </w:pPr>
    </w:p>
    <w:p w14:paraId="606EE8F9" w14:textId="77777777" w:rsidR="00A061B4" w:rsidRPr="003D4630" w:rsidRDefault="00A061B4" w:rsidP="0027112A">
      <w:pPr>
        <w:ind w:left="567"/>
        <w:jc w:val="both"/>
        <w:rPr>
          <w:rFonts w:asciiTheme="minorHAnsi" w:hAnsiTheme="minorHAnsi" w:cstheme="minorHAnsi"/>
          <w:sz w:val="18"/>
          <w:szCs w:val="18"/>
          <w:lang w:eastAsia="es-MX"/>
        </w:rPr>
      </w:pPr>
      <w:r w:rsidRPr="003D4630">
        <w:rPr>
          <w:rFonts w:asciiTheme="minorHAnsi" w:hAnsiTheme="minorHAnsi" w:cstheme="minorHAnsi"/>
          <w:sz w:val="18"/>
          <w:szCs w:val="18"/>
        </w:rPr>
        <w:t xml:space="preserve">En el equipo </w:t>
      </w:r>
      <w:r w:rsidRPr="003D4630">
        <w:rPr>
          <w:rFonts w:asciiTheme="minorHAnsi" w:hAnsiTheme="minorHAnsi" w:cstheme="minorHAnsi"/>
          <w:b/>
          <w:sz w:val="18"/>
          <w:szCs w:val="18"/>
          <w:lang w:eastAsia="es-MX"/>
        </w:rPr>
        <w:t xml:space="preserve">Fan and </w:t>
      </w:r>
      <w:proofErr w:type="spellStart"/>
      <w:r w:rsidRPr="003D4630">
        <w:rPr>
          <w:rFonts w:asciiTheme="minorHAnsi" w:hAnsiTheme="minorHAnsi" w:cstheme="minorHAnsi"/>
          <w:b/>
          <w:sz w:val="18"/>
          <w:szCs w:val="18"/>
          <w:lang w:eastAsia="es-MX"/>
        </w:rPr>
        <w:t>Coil</w:t>
      </w:r>
      <w:proofErr w:type="spellEnd"/>
      <w:r w:rsidRPr="003D4630">
        <w:rPr>
          <w:rFonts w:asciiTheme="minorHAnsi" w:hAnsiTheme="minorHAnsi" w:cstheme="minorHAnsi"/>
          <w:b/>
          <w:sz w:val="18"/>
          <w:szCs w:val="18"/>
          <w:lang w:eastAsia="es-MX"/>
        </w:rPr>
        <w:t xml:space="preserve"> Mitsubishi</w:t>
      </w:r>
      <w:r w:rsidRPr="003D4630">
        <w:rPr>
          <w:rFonts w:asciiTheme="minorHAnsi" w:hAnsiTheme="minorHAnsi" w:cstheme="minorHAnsi"/>
          <w:b/>
          <w:sz w:val="18"/>
          <w:szCs w:val="18"/>
        </w:rPr>
        <w:t>,</w:t>
      </w:r>
      <w:r w:rsidRPr="003D4630">
        <w:rPr>
          <w:rFonts w:asciiTheme="minorHAnsi" w:hAnsiTheme="minorHAnsi" w:cstheme="minorHAnsi"/>
          <w:sz w:val="18"/>
          <w:szCs w:val="18"/>
        </w:rPr>
        <w:t xml:space="preserve"> modelo </w:t>
      </w:r>
      <w:r w:rsidRPr="003D4630">
        <w:rPr>
          <w:rFonts w:asciiTheme="minorHAnsi" w:hAnsiTheme="minorHAnsi" w:cstheme="minorHAnsi"/>
          <w:b/>
          <w:sz w:val="18"/>
          <w:szCs w:val="18"/>
          <w:lang w:eastAsia="es-MX"/>
        </w:rPr>
        <w:t>PEFY-P36NMHU-E</w:t>
      </w:r>
      <w:r w:rsidRPr="003D4630">
        <w:rPr>
          <w:rFonts w:asciiTheme="minorHAnsi" w:hAnsiTheme="minorHAnsi" w:cstheme="minorHAnsi"/>
          <w:sz w:val="18"/>
          <w:szCs w:val="18"/>
          <w:lang w:eastAsia="es-MX"/>
        </w:rPr>
        <w:t xml:space="preserve">, No de serie </w:t>
      </w:r>
      <w:r w:rsidRPr="003D4630">
        <w:rPr>
          <w:rFonts w:asciiTheme="minorHAnsi" w:hAnsiTheme="minorHAnsi" w:cstheme="minorHAnsi"/>
          <w:b/>
          <w:sz w:val="18"/>
          <w:szCs w:val="18"/>
          <w:lang w:eastAsia="es-MX"/>
        </w:rPr>
        <w:t>22W04240</w:t>
      </w:r>
      <w:r w:rsidRPr="003D4630">
        <w:rPr>
          <w:rFonts w:asciiTheme="minorHAnsi" w:hAnsiTheme="minorHAnsi" w:cstheme="minorHAnsi"/>
          <w:sz w:val="18"/>
          <w:szCs w:val="18"/>
        </w:rPr>
        <w:t xml:space="preserve">, ubicado en </w:t>
      </w:r>
      <w:r w:rsidRPr="003D4630">
        <w:rPr>
          <w:rFonts w:asciiTheme="minorHAnsi" w:hAnsiTheme="minorHAnsi" w:cstheme="minorHAnsi"/>
          <w:i/>
          <w:sz w:val="18"/>
          <w:szCs w:val="18"/>
          <w:lang w:eastAsia="es-MX"/>
        </w:rPr>
        <w:t>Cuarto UPS 175</w:t>
      </w:r>
      <w:r w:rsidRPr="003D4630">
        <w:rPr>
          <w:rFonts w:asciiTheme="minorHAnsi" w:hAnsiTheme="minorHAnsi" w:cstheme="minorHAnsi"/>
          <w:sz w:val="18"/>
          <w:szCs w:val="18"/>
          <w:lang w:eastAsia="es-MX"/>
        </w:rPr>
        <w:t xml:space="preserve"> piso 1 C.C., se </w:t>
      </w:r>
      <w:r w:rsidRPr="003D4630">
        <w:rPr>
          <w:rFonts w:asciiTheme="minorHAnsi" w:hAnsiTheme="minorHAnsi" w:cstheme="minorHAnsi"/>
          <w:sz w:val="18"/>
          <w:szCs w:val="18"/>
        </w:rPr>
        <w:t>deberán suministrar e instalar:</w:t>
      </w:r>
    </w:p>
    <w:p w14:paraId="19EC7BBD" w14:textId="77777777" w:rsidR="00A061B4" w:rsidRPr="003D4630" w:rsidRDefault="00A061B4" w:rsidP="00A061B4">
      <w:pPr>
        <w:pStyle w:val="Prrafodelista"/>
        <w:spacing w:line="259" w:lineRule="auto"/>
        <w:ind w:left="0"/>
        <w:contextualSpacing/>
        <w:jc w:val="both"/>
        <w:rPr>
          <w:rFonts w:asciiTheme="minorHAnsi" w:hAnsiTheme="minorHAnsi" w:cstheme="minorHAnsi"/>
          <w:b/>
          <w:color w:val="auto"/>
          <w:sz w:val="18"/>
          <w:szCs w:val="18"/>
          <w:lang w:val="es-ES_tradnl"/>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7188"/>
      </w:tblGrid>
      <w:tr w:rsidR="003D4630" w:rsidRPr="003D4630" w14:paraId="754A50A1" w14:textId="77777777" w:rsidTr="00D60C1C">
        <w:trPr>
          <w:trHeight w:val="252"/>
        </w:trPr>
        <w:tc>
          <w:tcPr>
            <w:tcW w:w="1034" w:type="dxa"/>
            <w:shd w:val="clear" w:color="auto" w:fill="D9D9D9"/>
            <w:vAlign w:val="center"/>
          </w:tcPr>
          <w:p w14:paraId="2053CEFD" w14:textId="77777777" w:rsidR="00A061B4" w:rsidRPr="003D4630" w:rsidRDefault="00A061B4" w:rsidP="00A061B4">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CANTIDAD</w:t>
            </w:r>
          </w:p>
        </w:tc>
        <w:tc>
          <w:tcPr>
            <w:tcW w:w="7188" w:type="dxa"/>
            <w:shd w:val="clear" w:color="auto" w:fill="D9D9D9"/>
            <w:vAlign w:val="center"/>
          </w:tcPr>
          <w:p w14:paraId="4A3884C5" w14:textId="77777777" w:rsidR="00A061B4" w:rsidRPr="003D4630" w:rsidRDefault="00A061B4" w:rsidP="00A061B4">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DESCRIPCIÓN</w:t>
            </w:r>
          </w:p>
        </w:tc>
      </w:tr>
      <w:tr w:rsidR="003D4630" w:rsidRPr="003D4630" w14:paraId="567D6500" w14:textId="77777777" w:rsidTr="00D60C1C">
        <w:trPr>
          <w:trHeight w:val="252"/>
        </w:trPr>
        <w:tc>
          <w:tcPr>
            <w:tcW w:w="1034" w:type="dxa"/>
          </w:tcPr>
          <w:p w14:paraId="3F04333D" w14:textId="77777777" w:rsidR="00A061B4" w:rsidRPr="003D4630" w:rsidRDefault="00A061B4" w:rsidP="00A061B4">
            <w:pPr>
              <w:jc w:val="both"/>
              <w:rPr>
                <w:rFonts w:asciiTheme="minorHAnsi" w:eastAsia="Calibri" w:hAnsiTheme="minorHAnsi" w:cstheme="minorHAnsi"/>
                <w:caps/>
                <w:sz w:val="18"/>
                <w:szCs w:val="18"/>
              </w:rPr>
            </w:pPr>
            <w:r w:rsidRPr="003D4630">
              <w:rPr>
                <w:rFonts w:asciiTheme="minorHAnsi" w:eastAsia="Calibri" w:hAnsiTheme="minorHAnsi" w:cstheme="minorHAnsi"/>
                <w:caps/>
                <w:sz w:val="18"/>
                <w:szCs w:val="18"/>
              </w:rPr>
              <w:t>1</w:t>
            </w:r>
          </w:p>
        </w:tc>
        <w:tc>
          <w:tcPr>
            <w:tcW w:w="7188" w:type="dxa"/>
          </w:tcPr>
          <w:p w14:paraId="1F2E83A7" w14:textId="77777777" w:rsidR="00A061B4" w:rsidRPr="003D4630" w:rsidRDefault="00A061B4" w:rsidP="00A061B4">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Porta filtro modelo PAC-KE140TB-F.</w:t>
            </w:r>
          </w:p>
        </w:tc>
      </w:tr>
      <w:tr w:rsidR="003D4630" w:rsidRPr="003D4630" w14:paraId="7582BF0E" w14:textId="77777777" w:rsidTr="00D60C1C">
        <w:trPr>
          <w:trHeight w:val="252"/>
        </w:trPr>
        <w:tc>
          <w:tcPr>
            <w:tcW w:w="1034" w:type="dxa"/>
          </w:tcPr>
          <w:p w14:paraId="239887D8" w14:textId="77777777" w:rsidR="00A061B4" w:rsidRPr="003D4630" w:rsidRDefault="00A061B4" w:rsidP="00A061B4">
            <w:pPr>
              <w:jc w:val="both"/>
              <w:rPr>
                <w:rFonts w:asciiTheme="minorHAnsi" w:eastAsia="Calibri" w:hAnsiTheme="minorHAnsi" w:cstheme="minorHAnsi"/>
                <w:caps/>
                <w:sz w:val="18"/>
                <w:szCs w:val="18"/>
              </w:rPr>
            </w:pPr>
            <w:r w:rsidRPr="003D4630">
              <w:rPr>
                <w:rFonts w:asciiTheme="minorHAnsi" w:eastAsia="Calibri" w:hAnsiTheme="minorHAnsi" w:cstheme="minorHAnsi"/>
                <w:caps/>
                <w:sz w:val="18"/>
                <w:szCs w:val="18"/>
              </w:rPr>
              <w:t>2</w:t>
            </w:r>
          </w:p>
        </w:tc>
        <w:tc>
          <w:tcPr>
            <w:tcW w:w="7188" w:type="dxa"/>
          </w:tcPr>
          <w:p w14:paraId="2DA030F4" w14:textId="77777777" w:rsidR="00A061B4" w:rsidRPr="003D4630" w:rsidRDefault="00A061B4" w:rsidP="00A061B4">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Filtro de fibra sintética de larga duración modelo PAC-KE89LAF</w:t>
            </w:r>
          </w:p>
        </w:tc>
      </w:tr>
      <w:tr w:rsidR="00A061B4" w:rsidRPr="003D4630" w14:paraId="7CB1EDC9" w14:textId="77777777" w:rsidTr="00D60C1C">
        <w:trPr>
          <w:trHeight w:val="252"/>
        </w:trPr>
        <w:tc>
          <w:tcPr>
            <w:tcW w:w="1034" w:type="dxa"/>
          </w:tcPr>
          <w:p w14:paraId="33E861B1" w14:textId="77777777" w:rsidR="00A061B4" w:rsidRPr="003D4630" w:rsidRDefault="00A061B4" w:rsidP="00A061B4">
            <w:pPr>
              <w:jc w:val="both"/>
              <w:rPr>
                <w:rFonts w:asciiTheme="minorHAnsi" w:eastAsia="Calibri" w:hAnsiTheme="minorHAnsi" w:cstheme="minorHAnsi"/>
                <w:caps/>
                <w:sz w:val="18"/>
                <w:szCs w:val="18"/>
              </w:rPr>
            </w:pPr>
            <w:r w:rsidRPr="003D4630">
              <w:rPr>
                <w:rFonts w:asciiTheme="minorHAnsi" w:eastAsia="Calibri" w:hAnsiTheme="minorHAnsi" w:cstheme="minorHAnsi"/>
                <w:caps/>
                <w:sz w:val="18"/>
                <w:szCs w:val="18"/>
              </w:rPr>
              <w:t>1</w:t>
            </w:r>
          </w:p>
        </w:tc>
        <w:tc>
          <w:tcPr>
            <w:tcW w:w="7188" w:type="dxa"/>
          </w:tcPr>
          <w:p w14:paraId="74F88276" w14:textId="77777777" w:rsidR="00A061B4" w:rsidRPr="003D4630" w:rsidRDefault="00A061B4" w:rsidP="00A061B4">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Difusor lineal de aluminio extruido con deflectores de PVC, para inyección de aire acondicionado marca INNES, en color blanco, de 6 ranuras con separación de ¾” y 40”de longitud, incluye lo necesario para su fijación.</w:t>
            </w:r>
          </w:p>
        </w:tc>
      </w:tr>
    </w:tbl>
    <w:p w14:paraId="50FC4136" w14:textId="77777777" w:rsidR="00A061B4" w:rsidRPr="003D4630" w:rsidRDefault="00A061B4" w:rsidP="00A061B4">
      <w:pPr>
        <w:jc w:val="both"/>
        <w:rPr>
          <w:rFonts w:asciiTheme="minorHAnsi" w:hAnsiTheme="minorHAnsi" w:cstheme="minorHAnsi"/>
          <w:sz w:val="18"/>
          <w:szCs w:val="18"/>
        </w:rPr>
      </w:pPr>
    </w:p>
    <w:p w14:paraId="785EA4EE" w14:textId="77777777" w:rsidR="00A061B4" w:rsidRPr="003D4630" w:rsidRDefault="00A061B4" w:rsidP="0027112A">
      <w:pPr>
        <w:ind w:left="567"/>
        <w:jc w:val="both"/>
        <w:rPr>
          <w:rFonts w:asciiTheme="minorHAnsi" w:hAnsiTheme="minorHAnsi" w:cstheme="minorHAnsi"/>
          <w:sz w:val="18"/>
          <w:szCs w:val="18"/>
          <w:lang w:eastAsia="es-MX"/>
        </w:rPr>
      </w:pPr>
      <w:r w:rsidRPr="003D4630">
        <w:rPr>
          <w:rFonts w:asciiTheme="minorHAnsi" w:hAnsiTheme="minorHAnsi" w:cstheme="minorHAnsi"/>
          <w:sz w:val="18"/>
          <w:szCs w:val="18"/>
        </w:rPr>
        <w:t xml:space="preserve">Igualmente, en el equipo </w:t>
      </w:r>
      <w:r w:rsidRPr="003D4630">
        <w:rPr>
          <w:rFonts w:asciiTheme="minorHAnsi" w:hAnsiTheme="minorHAnsi" w:cstheme="minorHAnsi"/>
          <w:b/>
          <w:sz w:val="18"/>
          <w:szCs w:val="18"/>
          <w:lang w:eastAsia="es-MX"/>
        </w:rPr>
        <w:t xml:space="preserve">Fan and </w:t>
      </w:r>
      <w:proofErr w:type="spellStart"/>
      <w:r w:rsidRPr="003D4630">
        <w:rPr>
          <w:rFonts w:asciiTheme="minorHAnsi" w:hAnsiTheme="minorHAnsi" w:cstheme="minorHAnsi"/>
          <w:b/>
          <w:sz w:val="18"/>
          <w:szCs w:val="18"/>
          <w:lang w:eastAsia="es-MX"/>
        </w:rPr>
        <w:t>Coil</w:t>
      </w:r>
      <w:proofErr w:type="spellEnd"/>
      <w:r w:rsidRPr="003D4630">
        <w:rPr>
          <w:rFonts w:asciiTheme="minorHAnsi" w:hAnsiTheme="minorHAnsi" w:cstheme="minorHAnsi"/>
          <w:b/>
          <w:sz w:val="18"/>
          <w:szCs w:val="18"/>
          <w:lang w:eastAsia="es-MX"/>
        </w:rPr>
        <w:t xml:space="preserve"> Mitsubishi</w:t>
      </w:r>
      <w:r w:rsidRPr="003D4630">
        <w:rPr>
          <w:rFonts w:asciiTheme="minorHAnsi" w:hAnsiTheme="minorHAnsi" w:cstheme="minorHAnsi"/>
          <w:b/>
          <w:sz w:val="18"/>
          <w:szCs w:val="18"/>
        </w:rPr>
        <w:t>,</w:t>
      </w:r>
      <w:r w:rsidRPr="003D4630">
        <w:rPr>
          <w:rFonts w:asciiTheme="minorHAnsi" w:hAnsiTheme="minorHAnsi" w:cstheme="minorHAnsi"/>
          <w:sz w:val="18"/>
          <w:szCs w:val="18"/>
        </w:rPr>
        <w:t xml:space="preserve"> modelo </w:t>
      </w:r>
      <w:r w:rsidRPr="003D4630">
        <w:rPr>
          <w:rFonts w:asciiTheme="minorHAnsi" w:hAnsiTheme="minorHAnsi" w:cstheme="minorHAnsi"/>
          <w:b/>
          <w:sz w:val="18"/>
          <w:szCs w:val="18"/>
          <w:lang w:eastAsia="es-MX"/>
        </w:rPr>
        <w:t>PEFY-P30NMHU-E</w:t>
      </w:r>
      <w:r w:rsidRPr="003D4630">
        <w:rPr>
          <w:rFonts w:asciiTheme="minorHAnsi" w:hAnsiTheme="minorHAnsi" w:cstheme="minorHAnsi"/>
          <w:sz w:val="18"/>
          <w:szCs w:val="18"/>
          <w:lang w:eastAsia="es-MX"/>
        </w:rPr>
        <w:t xml:space="preserve">, No de serie </w:t>
      </w:r>
      <w:r w:rsidRPr="003D4630">
        <w:rPr>
          <w:rFonts w:asciiTheme="minorHAnsi" w:hAnsiTheme="minorHAnsi" w:cstheme="minorHAnsi"/>
          <w:b/>
          <w:sz w:val="18"/>
          <w:szCs w:val="18"/>
          <w:lang w:eastAsia="es-MX"/>
        </w:rPr>
        <w:t>26W03082</w:t>
      </w:r>
      <w:r w:rsidRPr="003D4630">
        <w:rPr>
          <w:rFonts w:asciiTheme="minorHAnsi" w:hAnsiTheme="minorHAnsi" w:cstheme="minorHAnsi"/>
          <w:b/>
          <w:sz w:val="18"/>
          <w:szCs w:val="18"/>
        </w:rPr>
        <w:t>,</w:t>
      </w:r>
      <w:r w:rsidRPr="003D4630">
        <w:rPr>
          <w:rFonts w:asciiTheme="minorHAnsi" w:hAnsiTheme="minorHAnsi" w:cstheme="minorHAnsi"/>
          <w:sz w:val="18"/>
          <w:szCs w:val="18"/>
        </w:rPr>
        <w:t xml:space="preserve"> ubicado en </w:t>
      </w:r>
      <w:r w:rsidRPr="003D4630">
        <w:rPr>
          <w:rFonts w:asciiTheme="minorHAnsi" w:hAnsiTheme="minorHAnsi" w:cstheme="minorHAnsi"/>
          <w:i/>
          <w:sz w:val="18"/>
          <w:szCs w:val="18"/>
          <w:lang w:eastAsia="es-MX"/>
        </w:rPr>
        <w:t>Cuarto UPS 175 piso 1 C. C</w:t>
      </w:r>
      <w:r w:rsidRPr="003D4630">
        <w:rPr>
          <w:rFonts w:asciiTheme="minorHAnsi" w:hAnsiTheme="minorHAnsi" w:cstheme="minorHAnsi"/>
          <w:sz w:val="18"/>
          <w:szCs w:val="18"/>
          <w:lang w:eastAsia="es-MX"/>
        </w:rPr>
        <w:t>., s</w:t>
      </w:r>
      <w:r w:rsidRPr="003D4630">
        <w:rPr>
          <w:rFonts w:asciiTheme="minorHAnsi" w:hAnsiTheme="minorHAnsi" w:cstheme="minorHAnsi"/>
          <w:sz w:val="18"/>
          <w:szCs w:val="18"/>
        </w:rPr>
        <w:t>e deberán suministrar e instalar las siguientes refacciones:</w:t>
      </w:r>
    </w:p>
    <w:p w14:paraId="61EA4960" w14:textId="77777777" w:rsidR="00A061B4" w:rsidRPr="003D4630" w:rsidRDefault="00A061B4" w:rsidP="00A061B4">
      <w:pPr>
        <w:pStyle w:val="Prrafodelista"/>
        <w:spacing w:line="259" w:lineRule="auto"/>
        <w:ind w:left="0"/>
        <w:contextualSpacing/>
        <w:jc w:val="both"/>
        <w:rPr>
          <w:rFonts w:asciiTheme="minorHAnsi" w:hAnsiTheme="minorHAnsi" w:cstheme="minorHAnsi"/>
          <w:b/>
          <w:color w:val="auto"/>
          <w:sz w:val="18"/>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7046"/>
      </w:tblGrid>
      <w:tr w:rsidR="003D4630" w:rsidRPr="003D4630" w14:paraId="1300E5DA" w14:textId="77777777" w:rsidTr="00D60C1C">
        <w:trPr>
          <w:trHeight w:val="252"/>
        </w:trPr>
        <w:tc>
          <w:tcPr>
            <w:tcW w:w="1034" w:type="dxa"/>
            <w:shd w:val="clear" w:color="auto" w:fill="D9D9D9"/>
          </w:tcPr>
          <w:p w14:paraId="740DDF15" w14:textId="77777777" w:rsidR="00A061B4" w:rsidRPr="003D4630" w:rsidRDefault="00A061B4" w:rsidP="00A061B4">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CANTIDAD</w:t>
            </w:r>
          </w:p>
        </w:tc>
        <w:tc>
          <w:tcPr>
            <w:tcW w:w="7046" w:type="dxa"/>
            <w:shd w:val="clear" w:color="auto" w:fill="D9D9D9"/>
          </w:tcPr>
          <w:p w14:paraId="53342875" w14:textId="77777777" w:rsidR="00A061B4" w:rsidRPr="003D4630" w:rsidRDefault="00A061B4" w:rsidP="00A061B4">
            <w:pPr>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DESCRIPCIÓN</w:t>
            </w:r>
          </w:p>
        </w:tc>
      </w:tr>
      <w:tr w:rsidR="003D4630" w:rsidRPr="003D4630" w14:paraId="6CEBC327" w14:textId="77777777" w:rsidTr="00D60C1C">
        <w:trPr>
          <w:trHeight w:val="252"/>
        </w:trPr>
        <w:tc>
          <w:tcPr>
            <w:tcW w:w="1034" w:type="dxa"/>
          </w:tcPr>
          <w:p w14:paraId="247E8B67" w14:textId="77777777" w:rsidR="00A061B4" w:rsidRPr="003D4630" w:rsidRDefault="00A061B4" w:rsidP="00A061B4">
            <w:pPr>
              <w:jc w:val="both"/>
              <w:rPr>
                <w:rFonts w:asciiTheme="minorHAnsi" w:eastAsia="Calibri" w:hAnsiTheme="minorHAnsi" w:cstheme="minorHAnsi"/>
                <w:caps/>
                <w:sz w:val="18"/>
                <w:szCs w:val="18"/>
              </w:rPr>
            </w:pPr>
            <w:r w:rsidRPr="003D4630">
              <w:rPr>
                <w:rFonts w:asciiTheme="minorHAnsi" w:eastAsia="Calibri" w:hAnsiTheme="minorHAnsi" w:cstheme="minorHAnsi"/>
                <w:caps/>
                <w:sz w:val="18"/>
                <w:szCs w:val="18"/>
              </w:rPr>
              <w:t>1</w:t>
            </w:r>
          </w:p>
        </w:tc>
        <w:tc>
          <w:tcPr>
            <w:tcW w:w="7046" w:type="dxa"/>
          </w:tcPr>
          <w:p w14:paraId="25B6B288" w14:textId="77777777" w:rsidR="00A061B4" w:rsidRPr="003D4630" w:rsidRDefault="00A061B4" w:rsidP="00A061B4">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Porta filtro modelo PAC-KE80TB-F</w:t>
            </w:r>
          </w:p>
        </w:tc>
      </w:tr>
      <w:tr w:rsidR="003D4630" w:rsidRPr="003D4630" w14:paraId="4C2F4171" w14:textId="77777777" w:rsidTr="00D60C1C">
        <w:trPr>
          <w:trHeight w:val="252"/>
        </w:trPr>
        <w:tc>
          <w:tcPr>
            <w:tcW w:w="1034" w:type="dxa"/>
          </w:tcPr>
          <w:p w14:paraId="2BAA8E67" w14:textId="77777777" w:rsidR="00A061B4" w:rsidRPr="003D4630" w:rsidRDefault="00A061B4" w:rsidP="00A061B4">
            <w:pPr>
              <w:jc w:val="both"/>
              <w:rPr>
                <w:rFonts w:asciiTheme="minorHAnsi" w:eastAsia="Calibri" w:hAnsiTheme="minorHAnsi" w:cstheme="minorHAnsi"/>
                <w:caps/>
                <w:sz w:val="18"/>
                <w:szCs w:val="18"/>
              </w:rPr>
            </w:pPr>
            <w:r w:rsidRPr="003D4630">
              <w:rPr>
                <w:rFonts w:asciiTheme="minorHAnsi" w:eastAsia="Calibri" w:hAnsiTheme="minorHAnsi" w:cstheme="minorHAnsi"/>
                <w:caps/>
                <w:sz w:val="18"/>
                <w:szCs w:val="18"/>
              </w:rPr>
              <w:t>2</w:t>
            </w:r>
          </w:p>
        </w:tc>
        <w:tc>
          <w:tcPr>
            <w:tcW w:w="7046" w:type="dxa"/>
          </w:tcPr>
          <w:p w14:paraId="4925DA29" w14:textId="77777777" w:rsidR="00A061B4" w:rsidRPr="003D4630" w:rsidRDefault="00A061B4" w:rsidP="00A061B4">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Filtro de fibra sintética de larga duración modelo PAC-KE88LAF</w:t>
            </w:r>
          </w:p>
        </w:tc>
      </w:tr>
      <w:tr w:rsidR="00A061B4" w:rsidRPr="003D4630" w14:paraId="0B99EC7E" w14:textId="77777777" w:rsidTr="00D60C1C">
        <w:trPr>
          <w:trHeight w:val="252"/>
        </w:trPr>
        <w:tc>
          <w:tcPr>
            <w:tcW w:w="1034" w:type="dxa"/>
          </w:tcPr>
          <w:p w14:paraId="4BEE7121" w14:textId="77777777" w:rsidR="00A061B4" w:rsidRPr="003D4630" w:rsidRDefault="00A061B4" w:rsidP="00A061B4">
            <w:pPr>
              <w:jc w:val="both"/>
              <w:rPr>
                <w:rFonts w:asciiTheme="minorHAnsi" w:eastAsia="Calibri" w:hAnsiTheme="minorHAnsi" w:cstheme="minorHAnsi"/>
                <w:caps/>
                <w:sz w:val="18"/>
                <w:szCs w:val="18"/>
              </w:rPr>
            </w:pPr>
            <w:r w:rsidRPr="003D4630">
              <w:rPr>
                <w:rFonts w:asciiTheme="minorHAnsi" w:eastAsia="Calibri" w:hAnsiTheme="minorHAnsi" w:cstheme="minorHAnsi"/>
                <w:caps/>
                <w:sz w:val="18"/>
                <w:szCs w:val="18"/>
              </w:rPr>
              <w:t>1</w:t>
            </w:r>
          </w:p>
        </w:tc>
        <w:tc>
          <w:tcPr>
            <w:tcW w:w="7046" w:type="dxa"/>
          </w:tcPr>
          <w:p w14:paraId="1576DA1B" w14:textId="77777777" w:rsidR="00A061B4" w:rsidRPr="003D4630" w:rsidRDefault="00A061B4" w:rsidP="00A061B4">
            <w:pPr>
              <w:contextualSpacing/>
              <w:jc w:val="both"/>
              <w:rPr>
                <w:rFonts w:asciiTheme="minorHAnsi" w:eastAsia="Calibri" w:hAnsiTheme="minorHAnsi" w:cstheme="minorHAnsi"/>
                <w:caps/>
                <w:sz w:val="18"/>
                <w:szCs w:val="18"/>
              </w:rPr>
            </w:pPr>
            <w:r w:rsidRPr="003D4630">
              <w:rPr>
                <w:rFonts w:asciiTheme="minorHAnsi" w:eastAsia="Calibri" w:hAnsiTheme="minorHAnsi" w:cstheme="minorHAnsi"/>
                <w:sz w:val="18"/>
                <w:szCs w:val="18"/>
              </w:rPr>
              <w:t>Difusor lineal de aluminio extruido con deflectores de PVC, para inyección de aire acondicionado marca INNES, en color blanco, de 6 ranuras con separación de ¾” y 32” de longitud, incluye lo necesario para su fijación.</w:t>
            </w:r>
          </w:p>
        </w:tc>
      </w:tr>
    </w:tbl>
    <w:p w14:paraId="2B125778" w14:textId="77777777" w:rsidR="00A061B4" w:rsidRPr="003D4630" w:rsidRDefault="00A061B4" w:rsidP="00A061B4">
      <w:pPr>
        <w:jc w:val="both"/>
        <w:rPr>
          <w:rFonts w:asciiTheme="minorHAnsi" w:hAnsiTheme="minorHAnsi" w:cstheme="minorHAnsi"/>
          <w:sz w:val="18"/>
          <w:szCs w:val="18"/>
        </w:rPr>
      </w:pPr>
    </w:p>
    <w:p w14:paraId="79B26B2F" w14:textId="77777777" w:rsidR="00A061B4" w:rsidRPr="003D4630" w:rsidRDefault="00A061B4" w:rsidP="00A061B4">
      <w:pPr>
        <w:widowControl/>
        <w:numPr>
          <w:ilvl w:val="0"/>
          <w:numId w:val="53"/>
        </w:numPr>
        <w:ind w:left="993"/>
        <w:jc w:val="both"/>
        <w:rPr>
          <w:rFonts w:asciiTheme="minorHAnsi" w:hAnsiTheme="minorHAnsi" w:cstheme="minorHAnsi"/>
          <w:b/>
          <w:sz w:val="18"/>
          <w:szCs w:val="18"/>
        </w:rPr>
      </w:pPr>
      <w:r w:rsidRPr="003D4630">
        <w:rPr>
          <w:rFonts w:asciiTheme="minorHAnsi" w:hAnsiTheme="minorHAnsi" w:cstheme="minorHAnsi"/>
          <w:b/>
          <w:bCs/>
          <w:sz w:val="18"/>
          <w:szCs w:val="18"/>
        </w:rPr>
        <w:t xml:space="preserve">Mini Split, Unidad Evaporadora (15 equipos) </w:t>
      </w:r>
      <w:r w:rsidRPr="003D4630">
        <w:rPr>
          <w:rFonts w:asciiTheme="minorHAnsi" w:eastAsia="Calibri" w:hAnsiTheme="minorHAnsi" w:cstheme="minorHAnsi"/>
          <w:sz w:val="18"/>
          <w:szCs w:val="18"/>
        </w:rPr>
        <w:t>se deberá de realizar lo siguiente:</w:t>
      </w:r>
    </w:p>
    <w:p w14:paraId="4CC6ED0C" w14:textId="77777777" w:rsidR="00A061B4" w:rsidRPr="003D4630" w:rsidRDefault="00A061B4" w:rsidP="00A061B4">
      <w:pPr>
        <w:jc w:val="both"/>
        <w:rPr>
          <w:rFonts w:asciiTheme="minorHAnsi" w:hAnsiTheme="minorHAnsi" w:cstheme="minorHAnsi"/>
          <w:b/>
          <w:bCs/>
          <w:sz w:val="18"/>
          <w:szCs w:val="18"/>
        </w:rPr>
      </w:pPr>
    </w:p>
    <w:p w14:paraId="0680D2AF" w14:textId="77777777" w:rsidR="00A061B4" w:rsidRPr="003D4630" w:rsidRDefault="00A061B4" w:rsidP="00A061B4">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frente decorativo.</w:t>
      </w:r>
    </w:p>
    <w:p w14:paraId="171F3794" w14:textId="77777777" w:rsidR="00A061B4" w:rsidRPr="003D4630" w:rsidRDefault="00A061B4" w:rsidP="00A061B4">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los filtros de aire: se soplará o aspirara para retirar el polvo y la suciedad, se lavarán con agua dejando secar completamente antes de colocarlos nuevamente.</w:t>
      </w:r>
    </w:p>
    <w:p w14:paraId="23A3DE7E" w14:textId="77777777" w:rsidR="00A061B4" w:rsidRPr="003D4630" w:rsidRDefault="00A061B4" w:rsidP="00A061B4">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la charola de desagüe.</w:t>
      </w:r>
    </w:p>
    <w:p w14:paraId="609B4450" w14:textId="77777777" w:rsidR="00A061B4" w:rsidRPr="003D4630" w:rsidRDefault="00A061B4" w:rsidP="00A061B4">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la bomba de condensado.</w:t>
      </w:r>
    </w:p>
    <w:p w14:paraId="3F98A846" w14:textId="77777777" w:rsidR="00A061B4" w:rsidRPr="003D4630" w:rsidRDefault="00A061B4" w:rsidP="00A061B4">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la turbina: se aspirará para retirar el polvo y la suciedad, se lavarán con agua y jabón líquido dejando secar completamente antes de operar nuevamente.</w:t>
      </w:r>
    </w:p>
    <w:p w14:paraId="5E7C5EE4" w14:textId="77777777" w:rsidR="00A061B4" w:rsidRPr="003D4630" w:rsidRDefault="00A061B4" w:rsidP="00A061B4">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del chasis.</w:t>
      </w:r>
    </w:p>
    <w:p w14:paraId="64514C62" w14:textId="77777777" w:rsidR="00A061B4" w:rsidRPr="003D4630" w:rsidRDefault="00A061B4" w:rsidP="00A061B4">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las rejillas.</w:t>
      </w:r>
    </w:p>
    <w:p w14:paraId="1DEC3999" w14:textId="77777777" w:rsidR="00A061B4" w:rsidRPr="003D4630" w:rsidRDefault="00A061B4" w:rsidP="00A061B4">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serpentín: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0A6A6EF0" w14:textId="77777777" w:rsidR="00A061B4" w:rsidRPr="003D4630" w:rsidRDefault="00A061B4" w:rsidP="00A061B4">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Limpieza de depósitos de drenaje.</w:t>
      </w:r>
    </w:p>
    <w:p w14:paraId="302EA430" w14:textId="77777777" w:rsidR="00A061B4" w:rsidRPr="003D4630" w:rsidRDefault="00A061B4" w:rsidP="00A061B4">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Lubricación del motor evaporador.</w:t>
      </w:r>
    </w:p>
    <w:p w14:paraId="085D855B" w14:textId="77777777" w:rsidR="00A061B4" w:rsidRPr="003D4630" w:rsidRDefault="00A061B4" w:rsidP="00A061B4">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opresor en turbina.</w:t>
      </w:r>
    </w:p>
    <w:p w14:paraId="06D1A537" w14:textId="77777777" w:rsidR="00A061B4" w:rsidRPr="003D4630" w:rsidRDefault="00A061B4" w:rsidP="00A061B4">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del amperaje en motor evaporador.</w:t>
      </w:r>
    </w:p>
    <w:p w14:paraId="33BBE874" w14:textId="77777777" w:rsidR="00A061B4" w:rsidRPr="003D4630" w:rsidRDefault="00A061B4" w:rsidP="00A061B4">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microfaradios del capacitor.</w:t>
      </w:r>
    </w:p>
    <w:p w14:paraId="4AD169D4" w14:textId="77777777" w:rsidR="00A061B4" w:rsidRPr="003D4630" w:rsidRDefault="00A061B4" w:rsidP="00A061B4">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sensores de temperaturas (Ω).</w:t>
      </w:r>
    </w:p>
    <w:p w14:paraId="5ED5D2FD" w14:textId="77777777" w:rsidR="00A061B4" w:rsidRPr="003D4630" w:rsidRDefault="00A061B4" w:rsidP="00A061B4">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terminales (Block de Terminales).</w:t>
      </w:r>
    </w:p>
    <w:p w14:paraId="4C0C201B" w14:textId="77777777" w:rsidR="00A061B4" w:rsidRPr="003D4630" w:rsidRDefault="00A061B4" w:rsidP="00A061B4">
      <w:pPr>
        <w:pStyle w:val="Prrafodelista"/>
        <w:widowControl w:val="0"/>
        <w:numPr>
          <w:ilvl w:val="0"/>
          <w:numId w:val="65"/>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tarjetas electrónicas y del display (quien recibe la señal del control).</w:t>
      </w:r>
    </w:p>
    <w:p w14:paraId="083890BE" w14:textId="77777777" w:rsidR="00A061B4" w:rsidRPr="003D4630" w:rsidRDefault="00A061B4" w:rsidP="00A061B4">
      <w:pPr>
        <w:ind w:left="720"/>
        <w:jc w:val="both"/>
        <w:rPr>
          <w:rFonts w:asciiTheme="minorHAnsi" w:eastAsia="Calibri" w:hAnsiTheme="minorHAnsi" w:cstheme="minorHAnsi"/>
          <w:sz w:val="18"/>
          <w:szCs w:val="18"/>
          <w:lang w:eastAsia="es-MX"/>
        </w:rPr>
      </w:pPr>
    </w:p>
    <w:p w14:paraId="7D156FD5" w14:textId="77777777" w:rsidR="00A061B4" w:rsidRPr="003D4630" w:rsidRDefault="00A061B4" w:rsidP="00A061B4">
      <w:pPr>
        <w:widowControl/>
        <w:numPr>
          <w:ilvl w:val="0"/>
          <w:numId w:val="53"/>
        </w:numPr>
        <w:ind w:left="993"/>
        <w:jc w:val="both"/>
        <w:rPr>
          <w:rFonts w:asciiTheme="minorHAnsi" w:hAnsiTheme="minorHAnsi" w:cstheme="minorHAnsi"/>
          <w:b/>
          <w:sz w:val="18"/>
          <w:szCs w:val="18"/>
        </w:rPr>
      </w:pPr>
      <w:r w:rsidRPr="003D4630">
        <w:rPr>
          <w:rFonts w:asciiTheme="minorHAnsi" w:hAnsiTheme="minorHAnsi" w:cstheme="minorHAnsi"/>
          <w:sz w:val="18"/>
          <w:szCs w:val="18"/>
        </w:rPr>
        <w:t>Para los equipos</w:t>
      </w:r>
      <w:r w:rsidRPr="003D4630">
        <w:rPr>
          <w:rFonts w:asciiTheme="minorHAnsi" w:hAnsiTheme="minorHAnsi" w:cstheme="minorHAnsi"/>
          <w:b/>
          <w:bCs/>
          <w:sz w:val="18"/>
          <w:szCs w:val="18"/>
        </w:rPr>
        <w:t xml:space="preserve"> Unidad Condensadora (16 equipos) </w:t>
      </w:r>
      <w:r w:rsidRPr="003D4630">
        <w:rPr>
          <w:rFonts w:asciiTheme="minorHAnsi" w:eastAsia="Calibri" w:hAnsiTheme="minorHAnsi" w:cstheme="minorHAnsi"/>
          <w:sz w:val="18"/>
          <w:szCs w:val="18"/>
        </w:rPr>
        <w:t>se deberá de realizar lo siguiente:</w:t>
      </w:r>
    </w:p>
    <w:p w14:paraId="3A704207" w14:textId="77777777" w:rsidR="00A061B4" w:rsidRPr="003D4630" w:rsidRDefault="00A061B4" w:rsidP="00A061B4">
      <w:pPr>
        <w:jc w:val="both"/>
        <w:rPr>
          <w:rFonts w:asciiTheme="minorHAnsi" w:hAnsiTheme="minorHAnsi" w:cstheme="minorHAnsi"/>
          <w:b/>
          <w:sz w:val="18"/>
          <w:szCs w:val="18"/>
        </w:rPr>
      </w:pPr>
    </w:p>
    <w:p w14:paraId="7FA1E5EC" w14:textId="77777777" w:rsidR="00A061B4" w:rsidRPr="003D4630" w:rsidRDefault="00A061B4" w:rsidP="00A061B4">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Limpieza en general del equipo. </w:t>
      </w:r>
    </w:p>
    <w:p w14:paraId="00FE97B5" w14:textId="77777777" w:rsidR="00A061B4" w:rsidRPr="003D4630" w:rsidRDefault="00A061B4" w:rsidP="00A061B4">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partes eléctricas.</w:t>
      </w:r>
    </w:p>
    <w:p w14:paraId="420EAFBA" w14:textId="77777777" w:rsidR="00A061B4" w:rsidRPr="003D4630" w:rsidRDefault="00A061B4" w:rsidP="00A061B4">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turbina y limpieza de aspas con agua jabonosa cuidando de que no queden restos de detergente.</w:t>
      </w:r>
    </w:p>
    <w:p w14:paraId="48785C85" w14:textId="77777777" w:rsidR="00A061B4" w:rsidRPr="003D4630" w:rsidRDefault="00A061B4" w:rsidP="00A061B4">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rodamientos.</w:t>
      </w:r>
    </w:p>
    <w:p w14:paraId="4C82397A" w14:textId="77777777" w:rsidR="00A061B4" w:rsidRPr="003D4630" w:rsidRDefault="00A061B4" w:rsidP="00A061B4">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Toma de lectura de voltaje y amperaje.</w:t>
      </w:r>
    </w:p>
    <w:p w14:paraId="3AE3CB06" w14:textId="77777777" w:rsidR="00A061B4" w:rsidRPr="003D4630" w:rsidRDefault="00A061B4" w:rsidP="00A061B4">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válvulas.</w:t>
      </w:r>
    </w:p>
    <w:p w14:paraId="4FF06684" w14:textId="77777777" w:rsidR="00A061B4" w:rsidRPr="003D4630" w:rsidRDefault="00A061B4" w:rsidP="00A061B4">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Reapriete de zapatas.</w:t>
      </w:r>
    </w:p>
    <w:p w14:paraId="5499BEC7" w14:textId="77777777" w:rsidR="00A061B4" w:rsidRPr="003D4630" w:rsidRDefault="00A061B4" w:rsidP="00A061B4">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Lubricación de ejes de motores</w:t>
      </w:r>
    </w:p>
    <w:p w14:paraId="2938B68E" w14:textId="77777777" w:rsidR="00A061B4" w:rsidRPr="003D4630" w:rsidRDefault="00A061B4" w:rsidP="00A061B4">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Limpieza de serpentín: se aspirará para retirar el polvo y la suciedad, se lavarán con agua y bactericida de alto espectro para romper los ciclos contaminantes, dejando secar completamente antes de ponerse en funcionamiento. </w:t>
      </w:r>
    </w:p>
    <w:p w14:paraId="7FC02C64" w14:textId="77777777" w:rsidR="00A061B4" w:rsidRPr="003D4630" w:rsidRDefault="00A061B4" w:rsidP="00A061B4">
      <w:pPr>
        <w:pStyle w:val="Prrafodelista"/>
        <w:widowControl w:val="0"/>
        <w:numPr>
          <w:ilvl w:val="0"/>
          <w:numId w:val="60"/>
        </w:numPr>
        <w:ind w:left="1276" w:hanging="283"/>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sensores.</w:t>
      </w:r>
    </w:p>
    <w:p w14:paraId="0A73EB1F" w14:textId="77777777" w:rsidR="00A061B4" w:rsidRPr="003D4630" w:rsidRDefault="00A061B4" w:rsidP="00A061B4">
      <w:pPr>
        <w:pStyle w:val="Prrafodelista"/>
        <w:widowControl w:val="0"/>
        <w:jc w:val="both"/>
        <w:rPr>
          <w:rFonts w:asciiTheme="minorHAnsi" w:hAnsiTheme="minorHAnsi" w:cstheme="minorHAnsi"/>
          <w:color w:val="auto"/>
          <w:sz w:val="18"/>
          <w:szCs w:val="18"/>
          <w:lang w:val="es-ES_tradnl"/>
        </w:rPr>
      </w:pPr>
    </w:p>
    <w:p w14:paraId="1C0FC23B" w14:textId="77777777" w:rsidR="00A061B4" w:rsidRPr="003D4630" w:rsidRDefault="00A061B4" w:rsidP="00A061B4">
      <w:pPr>
        <w:ind w:left="426"/>
        <w:jc w:val="both"/>
        <w:rPr>
          <w:rFonts w:asciiTheme="minorHAnsi" w:hAnsiTheme="minorHAnsi" w:cstheme="minorHAnsi"/>
          <w:i/>
          <w:sz w:val="18"/>
          <w:szCs w:val="18"/>
        </w:rPr>
      </w:pPr>
      <w:r w:rsidRPr="003D4630">
        <w:rPr>
          <w:rFonts w:asciiTheme="minorHAnsi" w:hAnsiTheme="minorHAnsi" w:cstheme="minorHAnsi"/>
          <w:i/>
          <w:sz w:val="18"/>
          <w:szCs w:val="18"/>
        </w:rPr>
        <w:t xml:space="preserve">Dentro del servicio de </w:t>
      </w:r>
      <w:r w:rsidRPr="003D4630">
        <w:rPr>
          <w:rFonts w:asciiTheme="minorHAnsi" w:hAnsiTheme="minorHAnsi" w:cstheme="minorHAnsi"/>
          <w:b/>
          <w:i/>
          <w:sz w:val="18"/>
          <w:szCs w:val="18"/>
        </w:rPr>
        <w:t>mantenimiento preventivo</w:t>
      </w:r>
      <w:r w:rsidRPr="003D4630">
        <w:rPr>
          <w:rFonts w:asciiTheme="minorHAnsi" w:hAnsiTheme="minorHAnsi" w:cstheme="minorHAnsi"/>
          <w:i/>
          <w:sz w:val="18"/>
          <w:szCs w:val="18"/>
        </w:rPr>
        <w:t xml:space="preserve">, se deberá realizar las siguientes </w:t>
      </w:r>
      <w:r w:rsidRPr="003D4630">
        <w:rPr>
          <w:rFonts w:asciiTheme="minorHAnsi" w:hAnsiTheme="minorHAnsi" w:cstheme="minorHAnsi"/>
          <w:b/>
          <w:i/>
          <w:sz w:val="18"/>
          <w:szCs w:val="18"/>
          <w:u w:val="single"/>
        </w:rPr>
        <w:t>mediciones y pruebas generales, a los setenta y un equipos</w:t>
      </w:r>
      <w:r w:rsidRPr="003D4630">
        <w:rPr>
          <w:rFonts w:asciiTheme="minorHAnsi" w:hAnsiTheme="minorHAnsi" w:cstheme="minorHAnsi"/>
          <w:i/>
          <w:sz w:val="18"/>
          <w:szCs w:val="18"/>
        </w:rPr>
        <w:t xml:space="preserve"> de aire acondicionado Mitsubishi:</w:t>
      </w:r>
    </w:p>
    <w:p w14:paraId="239B0D3A" w14:textId="77777777" w:rsidR="00A061B4" w:rsidRPr="003D4630" w:rsidRDefault="00A061B4" w:rsidP="00A061B4">
      <w:pPr>
        <w:ind w:left="720"/>
        <w:jc w:val="both"/>
        <w:rPr>
          <w:rFonts w:asciiTheme="minorHAnsi" w:hAnsiTheme="minorHAnsi" w:cstheme="minorHAnsi"/>
          <w:b/>
          <w:sz w:val="18"/>
          <w:szCs w:val="18"/>
        </w:rPr>
      </w:pPr>
    </w:p>
    <w:p w14:paraId="0E5741F7" w14:textId="77777777" w:rsidR="00A061B4" w:rsidRPr="003D4630" w:rsidRDefault="00A061B4" w:rsidP="00A061B4">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Medición de alta presión de alta y baja</w:t>
      </w:r>
    </w:p>
    <w:p w14:paraId="448A56AE" w14:textId="77777777" w:rsidR="00A061B4" w:rsidRPr="003D4630" w:rsidRDefault="00A061B4" w:rsidP="00A061B4">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Medición de consumos eléctricos de compresores</w:t>
      </w:r>
    </w:p>
    <w:p w14:paraId="0A2C22A9" w14:textId="77777777" w:rsidR="00A061B4" w:rsidRPr="003D4630" w:rsidRDefault="00A061B4" w:rsidP="00A061B4">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Medición de consumos eléctricos de motores</w:t>
      </w:r>
    </w:p>
    <w:p w14:paraId="5A3A71E1" w14:textId="77777777" w:rsidR="00A061B4" w:rsidRPr="003D4630" w:rsidRDefault="00A061B4" w:rsidP="00A061B4">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Medición de voltaje de alimentación</w:t>
      </w:r>
    </w:p>
    <w:p w14:paraId="0F2F9F54" w14:textId="77777777" w:rsidR="00A061B4" w:rsidRPr="003D4630" w:rsidRDefault="00A061B4" w:rsidP="00A061B4">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Medición de retardo de entrada en compresor </w:t>
      </w:r>
    </w:p>
    <w:p w14:paraId="31002425" w14:textId="77777777" w:rsidR="00A061B4" w:rsidRPr="003D4630" w:rsidRDefault="00A061B4" w:rsidP="00A061B4">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Medición y verificación del estado de control </w:t>
      </w:r>
    </w:p>
    <w:p w14:paraId="6D7775FB" w14:textId="77777777" w:rsidR="00A061B4" w:rsidRPr="003D4630" w:rsidRDefault="00A061B4" w:rsidP="00A061B4">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Medición de frecuencia del inversor de corriente</w:t>
      </w:r>
    </w:p>
    <w:p w14:paraId="1AF61685" w14:textId="77777777" w:rsidR="00A061B4" w:rsidRPr="003D4630" w:rsidRDefault="00A061B4" w:rsidP="00A061B4">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Revisión de aislamiento de la tubería de succión</w:t>
      </w:r>
    </w:p>
    <w:p w14:paraId="6DCABB5D" w14:textId="77777777" w:rsidR="00A061B4" w:rsidRPr="003D4630" w:rsidRDefault="00A061B4" w:rsidP="00A061B4">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Verificación de funciones del compresor</w:t>
      </w:r>
    </w:p>
    <w:p w14:paraId="1582D0D4" w14:textId="77777777" w:rsidR="00A061B4" w:rsidRPr="003D4630" w:rsidRDefault="00A061B4" w:rsidP="00A061B4">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Verificación de funciones de cada evaporador</w:t>
      </w:r>
    </w:p>
    <w:p w14:paraId="56921A2C" w14:textId="77777777" w:rsidR="00A061B4" w:rsidRPr="003D4630" w:rsidRDefault="00A061B4" w:rsidP="00A061B4">
      <w:pPr>
        <w:pStyle w:val="Prrafodelista"/>
        <w:widowControl w:val="0"/>
        <w:numPr>
          <w:ilvl w:val="0"/>
          <w:numId w:val="59"/>
        </w:numPr>
        <w:ind w:left="1134"/>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Verificación de temperatura de salida de retorno  </w:t>
      </w:r>
    </w:p>
    <w:p w14:paraId="3E02FCED" w14:textId="77777777" w:rsidR="00A061B4" w:rsidRPr="003D4630" w:rsidRDefault="00A061B4" w:rsidP="00A061B4">
      <w:pPr>
        <w:pStyle w:val="Prrafodelista"/>
        <w:widowControl w:val="0"/>
        <w:ind w:left="1134"/>
        <w:jc w:val="both"/>
        <w:rPr>
          <w:rFonts w:asciiTheme="minorHAnsi" w:hAnsiTheme="minorHAnsi" w:cstheme="minorHAnsi"/>
          <w:color w:val="auto"/>
          <w:sz w:val="18"/>
          <w:szCs w:val="18"/>
          <w:lang w:val="es-ES_tradnl"/>
        </w:rPr>
      </w:pPr>
    </w:p>
    <w:p w14:paraId="13ADDC01" w14:textId="77777777" w:rsidR="00A061B4" w:rsidRPr="003D4630" w:rsidRDefault="00A061B4" w:rsidP="005F6ED6">
      <w:pPr>
        <w:widowControl/>
        <w:numPr>
          <w:ilvl w:val="0"/>
          <w:numId w:val="126"/>
        </w:numPr>
        <w:jc w:val="both"/>
        <w:rPr>
          <w:rFonts w:asciiTheme="minorHAnsi" w:hAnsiTheme="minorHAnsi" w:cstheme="minorHAnsi"/>
          <w:b/>
          <w:sz w:val="18"/>
          <w:szCs w:val="18"/>
        </w:rPr>
      </w:pPr>
      <w:r w:rsidRPr="003D4630">
        <w:rPr>
          <w:rFonts w:asciiTheme="minorHAnsi" w:hAnsiTheme="minorHAnsi" w:cstheme="minorHAnsi"/>
          <w:b/>
          <w:sz w:val="18"/>
          <w:szCs w:val="18"/>
        </w:rPr>
        <w:t>SERVICIO DE MANTENIMIENTO CORRECTIVO</w:t>
      </w:r>
    </w:p>
    <w:p w14:paraId="0FDDC5EB" w14:textId="77777777" w:rsidR="00A061B4" w:rsidRPr="003D4630" w:rsidRDefault="00A061B4" w:rsidP="00A061B4">
      <w:pPr>
        <w:jc w:val="both"/>
        <w:rPr>
          <w:rFonts w:asciiTheme="minorHAnsi" w:hAnsiTheme="minorHAnsi" w:cstheme="minorHAnsi"/>
          <w:b/>
          <w:sz w:val="18"/>
          <w:szCs w:val="18"/>
        </w:rPr>
      </w:pPr>
    </w:p>
    <w:p w14:paraId="49FE7AA6" w14:textId="77777777" w:rsidR="00A061B4" w:rsidRPr="003D4630" w:rsidRDefault="00A061B4" w:rsidP="00A061B4">
      <w:pPr>
        <w:ind w:left="426"/>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xml:space="preserve">El </w:t>
      </w:r>
      <w:r w:rsidRPr="003D4630">
        <w:rPr>
          <w:rFonts w:asciiTheme="minorHAnsi" w:eastAsia="Arial" w:hAnsiTheme="minorHAnsi" w:cstheme="minorHAnsi"/>
          <w:sz w:val="18"/>
          <w:szCs w:val="18"/>
          <w:lang w:val="es-ES"/>
        </w:rPr>
        <w:t xml:space="preserve">servicio de </w:t>
      </w:r>
      <w:r w:rsidRPr="003D4630">
        <w:rPr>
          <w:rFonts w:asciiTheme="minorHAnsi" w:hAnsiTheme="minorHAnsi" w:cstheme="minorHAnsi"/>
          <w:sz w:val="18"/>
          <w:szCs w:val="18"/>
          <w:lang w:val="es-ES"/>
        </w:rPr>
        <w:t>mantenimiento correctivo</w:t>
      </w:r>
      <w:r w:rsidRPr="003D4630">
        <w:rPr>
          <w:rFonts w:asciiTheme="minorHAnsi" w:eastAsia="Arial" w:hAnsiTheme="minorHAnsi" w:cstheme="minorHAnsi"/>
          <w:sz w:val="18"/>
          <w:szCs w:val="18"/>
          <w:lang w:val="es-ES"/>
        </w:rPr>
        <w:t xml:space="preserve"> comprendido en la póliza</w:t>
      </w:r>
      <w:r w:rsidRPr="003D4630">
        <w:rPr>
          <w:rFonts w:asciiTheme="minorHAnsi" w:hAnsiTheme="minorHAnsi" w:cstheme="minorHAnsi"/>
          <w:sz w:val="18"/>
          <w:szCs w:val="18"/>
          <w:lang w:val="es-ES"/>
        </w:rPr>
        <w:t xml:space="preserve"> incluye la mano de obra para la sustitución de los componentes y refacciones, previo dictamen técnico emitido por el proveedor de las condiciones que manifiesta el equipo susceptible al servicio, para autorización del área encargada de administrar el contrato y con la finalidad de adquirir las refacciones.</w:t>
      </w:r>
    </w:p>
    <w:p w14:paraId="42B40793" w14:textId="77777777" w:rsidR="00A061B4" w:rsidRPr="003D4630" w:rsidRDefault="00A061B4" w:rsidP="00A061B4">
      <w:pPr>
        <w:ind w:left="426"/>
        <w:jc w:val="both"/>
        <w:rPr>
          <w:rFonts w:asciiTheme="minorHAnsi" w:hAnsiTheme="minorHAnsi" w:cstheme="minorHAnsi"/>
          <w:sz w:val="18"/>
          <w:szCs w:val="18"/>
          <w:lang w:val="es-ES"/>
        </w:rPr>
      </w:pPr>
      <w:r w:rsidRPr="003D4630">
        <w:rPr>
          <w:rStyle w:val="normaltextrun"/>
          <w:rFonts w:asciiTheme="minorHAnsi" w:hAnsiTheme="minorHAnsi" w:cstheme="minorHAnsi"/>
          <w:sz w:val="18"/>
          <w:szCs w:val="18"/>
        </w:rPr>
        <w:t> </w:t>
      </w:r>
      <w:r w:rsidRPr="003D4630">
        <w:rPr>
          <w:rStyle w:val="eop"/>
          <w:rFonts w:asciiTheme="minorHAnsi" w:hAnsiTheme="minorHAnsi" w:cstheme="minorHAnsi"/>
          <w:sz w:val="18"/>
          <w:szCs w:val="18"/>
        </w:rPr>
        <w:t> </w:t>
      </w:r>
    </w:p>
    <w:p w14:paraId="0F936101" w14:textId="77777777" w:rsidR="00A061B4" w:rsidRPr="003D4630" w:rsidRDefault="00A061B4" w:rsidP="00A061B4">
      <w:pPr>
        <w:pStyle w:val="Ttulo1"/>
        <w:jc w:val="both"/>
        <w:rPr>
          <w:rFonts w:asciiTheme="minorHAnsi" w:hAnsiTheme="minorHAnsi" w:cstheme="minorHAnsi"/>
          <w:b w:val="0"/>
          <w:sz w:val="18"/>
          <w:szCs w:val="18"/>
        </w:rPr>
      </w:pPr>
      <w:r w:rsidRPr="003D4630">
        <w:rPr>
          <w:rFonts w:asciiTheme="minorHAnsi" w:hAnsiTheme="minorHAnsi" w:cstheme="minorHAnsi"/>
          <w:b w:val="0"/>
          <w:sz w:val="18"/>
          <w:szCs w:val="18"/>
        </w:rPr>
        <w:t>El licitante ganador deberá contar con todos los equipos y herramientas necesarias para la correcta aplicación de los servicios de mantenimiento preventivo y/o correctivo, así como el equipo de seguridad necesario para su ejecución.</w:t>
      </w:r>
      <w:r w:rsidRPr="003D4630">
        <w:rPr>
          <w:rStyle w:val="eop"/>
          <w:rFonts w:asciiTheme="minorHAnsi" w:hAnsiTheme="minorHAnsi" w:cstheme="minorHAnsi"/>
          <w:b w:val="0"/>
          <w:bCs/>
          <w:sz w:val="18"/>
          <w:szCs w:val="18"/>
        </w:rPr>
        <w:t> </w:t>
      </w:r>
    </w:p>
    <w:p w14:paraId="23FD2B99" w14:textId="77777777" w:rsidR="00A061B4" w:rsidRPr="003D4630" w:rsidRDefault="00A061B4" w:rsidP="00A061B4">
      <w:pPr>
        <w:jc w:val="both"/>
        <w:rPr>
          <w:rFonts w:asciiTheme="minorHAnsi" w:hAnsiTheme="minorHAnsi" w:cstheme="minorHAnsi"/>
          <w:sz w:val="18"/>
          <w:szCs w:val="18"/>
          <w:lang w:val="es-ES"/>
        </w:rPr>
      </w:pPr>
    </w:p>
    <w:p w14:paraId="427E43F4" w14:textId="77777777" w:rsidR="00A061B4" w:rsidRPr="003D4630" w:rsidRDefault="00A061B4" w:rsidP="00A061B4">
      <w:pPr>
        <w:jc w:val="both"/>
        <w:rPr>
          <w:rFonts w:asciiTheme="minorHAnsi" w:hAnsiTheme="minorHAnsi" w:cstheme="minorHAnsi"/>
          <w:b/>
          <w:i/>
          <w:sz w:val="18"/>
          <w:szCs w:val="18"/>
          <w:u w:val="single"/>
        </w:rPr>
      </w:pPr>
      <w:r w:rsidRPr="003D4630">
        <w:rPr>
          <w:rFonts w:asciiTheme="minorHAnsi" w:hAnsiTheme="minorHAnsi" w:cstheme="minorHAnsi"/>
          <w:b/>
          <w:i/>
          <w:sz w:val="18"/>
          <w:szCs w:val="18"/>
          <w:u w:val="single"/>
        </w:rPr>
        <w:t>No será estimado el monto por la mano de obra ya que se considerará implícito dentro del servicio de mantenimiento contratado.</w:t>
      </w:r>
      <w:r w:rsidRPr="003D4630">
        <w:rPr>
          <w:rStyle w:val="eop"/>
          <w:rFonts w:asciiTheme="minorHAnsi" w:hAnsiTheme="minorHAnsi" w:cstheme="minorHAnsi"/>
          <w:sz w:val="18"/>
          <w:szCs w:val="18"/>
        </w:rPr>
        <w:t> </w:t>
      </w:r>
    </w:p>
    <w:p w14:paraId="0101CA66" w14:textId="77777777" w:rsidR="00A061B4" w:rsidRPr="003D4630" w:rsidRDefault="00A061B4" w:rsidP="00A061B4">
      <w:pPr>
        <w:jc w:val="both"/>
        <w:rPr>
          <w:rFonts w:asciiTheme="minorHAnsi" w:hAnsiTheme="minorHAnsi" w:cstheme="minorHAnsi"/>
          <w:b/>
          <w:sz w:val="18"/>
          <w:szCs w:val="18"/>
        </w:rPr>
      </w:pPr>
    </w:p>
    <w:p w14:paraId="3CBE6DF7" w14:textId="77777777" w:rsidR="00A061B4" w:rsidRPr="003D4630" w:rsidRDefault="00A061B4" w:rsidP="00A061B4">
      <w:pPr>
        <w:pStyle w:val="Prrafodelista"/>
        <w:widowControl w:val="0"/>
        <w:jc w:val="both"/>
        <w:rPr>
          <w:rFonts w:asciiTheme="minorHAnsi" w:hAnsiTheme="minorHAnsi" w:cstheme="minorHAnsi"/>
          <w:color w:val="auto"/>
          <w:sz w:val="18"/>
          <w:szCs w:val="18"/>
          <w:lang w:val="es-ES_tradnl"/>
        </w:rPr>
      </w:pPr>
    </w:p>
    <w:p w14:paraId="708D7E6F" w14:textId="77777777" w:rsidR="00A061B4" w:rsidRPr="003D4630" w:rsidRDefault="00A061B4" w:rsidP="00A061B4">
      <w:pPr>
        <w:widowControl/>
        <w:numPr>
          <w:ilvl w:val="0"/>
          <w:numId w:val="69"/>
        </w:numPr>
        <w:spacing w:after="120"/>
        <w:ind w:left="851" w:hanging="311"/>
        <w:jc w:val="both"/>
        <w:rPr>
          <w:rFonts w:asciiTheme="minorHAnsi" w:hAnsiTheme="minorHAnsi" w:cstheme="minorHAnsi"/>
          <w:b/>
          <w:sz w:val="18"/>
          <w:szCs w:val="18"/>
        </w:rPr>
      </w:pPr>
      <w:bookmarkStart w:id="122" w:name="_Hlk505189257"/>
      <w:r w:rsidRPr="003D4630">
        <w:rPr>
          <w:rFonts w:asciiTheme="minorHAnsi" w:hAnsiTheme="minorHAnsi" w:cstheme="minorHAnsi"/>
          <w:b/>
          <w:sz w:val="18"/>
          <w:szCs w:val="18"/>
        </w:rPr>
        <w:t>Refacciones</w:t>
      </w:r>
    </w:p>
    <w:p w14:paraId="7F386E98" w14:textId="77777777" w:rsidR="00A061B4" w:rsidRPr="003D4630" w:rsidRDefault="00A061B4" w:rsidP="00A061B4">
      <w:pPr>
        <w:spacing w:after="120"/>
        <w:ind w:left="284"/>
        <w:jc w:val="both"/>
        <w:rPr>
          <w:rFonts w:asciiTheme="minorHAnsi" w:hAnsiTheme="minorHAnsi" w:cstheme="minorHAnsi"/>
          <w:sz w:val="18"/>
          <w:szCs w:val="18"/>
        </w:rPr>
      </w:pPr>
      <w:r w:rsidRPr="003D4630">
        <w:rPr>
          <w:rFonts w:asciiTheme="minorHAnsi" w:hAnsiTheme="minorHAnsi" w:cstheme="minorHAnsi"/>
          <w:sz w:val="18"/>
          <w:szCs w:val="18"/>
        </w:rPr>
        <w:t xml:space="preserve">Se requieren las siguientes refacciones, que serán suministradas e instaladas en el primer servicio de mantenimiento preventivo, conforme a lo descrito. </w:t>
      </w:r>
    </w:p>
    <w:p w14:paraId="32F7AA3E" w14:textId="77777777" w:rsidR="00A061B4" w:rsidRPr="003D4630" w:rsidRDefault="00A061B4" w:rsidP="00A061B4">
      <w:pPr>
        <w:jc w:val="both"/>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Listado de refaccionamiento</w:t>
      </w:r>
    </w:p>
    <w:tbl>
      <w:tblPr>
        <w:tblW w:w="8930" w:type="dxa"/>
        <w:tblInd w:w="534" w:type="dxa"/>
        <w:tblBorders>
          <w:top w:val="single" w:sz="12" w:space="0" w:color="008000"/>
          <w:bottom w:val="single" w:sz="12" w:space="0" w:color="008000"/>
        </w:tblBorders>
        <w:tblLook w:val="04A0" w:firstRow="1" w:lastRow="0" w:firstColumn="1" w:lastColumn="0" w:noHBand="0" w:noVBand="1"/>
      </w:tblPr>
      <w:tblGrid>
        <w:gridCol w:w="937"/>
        <w:gridCol w:w="7993"/>
      </w:tblGrid>
      <w:tr w:rsidR="003D4630" w:rsidRPr="003D4630" w14:paraId="32FA84B1" w14:textId="77777777" w:rsidTr="00D60C1C">
        <w:trPr>
          <w:trHeight w:val="283"/>
        </w:trPr>
        <w:tc>
          <w:tcPr>
            <w:tcW w:w="937" w:type="dxa"/>
            <w:tcBorders>
              <w:top w:val="single" w:sz="12" w:space="0" w:color="auto"/>
              <w:bottom w:val="single" w:sz="6" w:space="0" w:color="008000"/>
            </w:tcBorders>
            <w:shd w:val="clear" w:color="auto" w:fill="E7E6E6"/>
            <w:vAlign w:val="center"/>
          </w:tcPr>
          <w:p w14:paraId="624ACB1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bCs/>
                <w:sz w:val="18"/>
                <w:szCs w:val="18"/>
                <w:lang w:eastAsia="es-MX"/>
              </w:rPr>
              <w:t>Cantidad</w:t>
            </w:r>
          </w:p>
        </w:tc>
        <w:tc>
          <w:tcPr>
            <w:tcW w:w="7993" w:type="dxa"/>
            <w:tcBorders>
              <w:top w:val="single" w:sz="12" w:space="0" w:color="auto"/>
              <w:bottom w:val="single" w:sz="6" w:space="0" w:color="008000"/>
            </w:tcBorders>
            <w:shd w:val="clear" w:color="auto" w:fill="E7E6E6"/>
            <w:vAlign w:val="center"/>
          </w:tcPr>
          <w:p w14:paraId="6A5DFE8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Descripción de refacción</w:t>
            </w:r>
          </w:p>
        </w:tc>
      </w:tr>
      <w:tr w:rsidR="003D4630" w:rsidRPr="003D4630" w14:paraId="691EDF1A" w14:textId="77777777" w:rsidTr="00D60C1C">
        <w:trPr>
          <w:trHeight w:val="283"/>
        </w:trPr>
        <w:tc>
          <w:tcPr>
            <w:tcW w:w="937" w:type="dxa"/>
            <w:tcBorders>
              <w:top w:val="single" w:sz="12" w:space="0" w:color="auto"/>
            </w:tcBorders>
            <w:shd w:val="clear" w:color="auto" w:fill="auto"/>
            <w:vAlign w:val="center"/>
          </w:tcPr>
          <w:p w14:paraId="4FC1599C"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4 </w:t>
            </w:r>
            <w:proofErr w:type="spellStart"/>
            <w:r w:rsidRPr="003D4630">
              <w:rPr>
                <w:rFonts w:asciiTheme="minorHAnsi" w:hAnsiTheme="minorHAnsi" w:cstheme="minorHAnsi"/>
                <w:sz w:val="18"/>
                <w:szCs w:val="18"/>
                <w:lang w:eastAsia="es-MX"/>
              </w:rPr>
              <w:t>pzas</w:t>
            </w:r>
            <w:proofErr w:type="spellEnd"/>
            <w:r w:rsidRPr="003D4630">
              <w:rPr>
                <w:rFonts w:asciiTheme="minorHAnsi" w:hAnsiTheme="minorHAnsi" w:cstheme="minorHAnsi"/>
                <w:sz w:val="18"/>
                <w:szCs w:val="18"/>
                <w:lang w:eastAsia="es-MX"/>
              </w:rPr>
              <w:t>.</w:t>
            </w:r>
          </w:p>
        </w:tc>
        <w:tc>
          <w:tcPr>
            <w:tcW w:w="7993" w:type="dxa"/>
            <w:tcBorders>
              <w:top w:val="single" w:sz="12" w:space="0" w:color="auto"/>
            </w:tcBorders>
            <w:shd w:val="clear" w:color="auto" w:fill="auto"/>
          </w:tcPr>
          <w:p w14:paraId="4797914F"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Filtro de polipropileno (PP) R61 015 500.</w:t>
            </w:r>
          </w:p>
          <w:p w14:paraId="1CAE6329" w14:textId="77777777" w:rsidR="00A061B4" w:rsidRPr="003D4630" w:rsidRDefault="00A061B4" w:rsidP="00A061B4">
            <w:pPr>
              <w:jc w:val="both"/>
              <w:rPr>
                <w:rFonts w:asciiTheme="minorHAnsi" w:hAnsiTheme="minorHAnsi" w:cstheme="minorHAnsi"/>
                <w:sz w:val="18"/>
                <w:szCs w:val="18"/>
                <w:lang w:eastAsia="es-MX"/>
              </w:rPr>
            </w:pPr>
          </w:p>
        </w:tc>
      </w:tr>
      <w:tr w:rsidR="003D4630" w:rsidRPr="003D4630" w14:paraId="4B3B7FBF" w14:textId="77777777" w:rsidTr="00D60C1C">
        <w:trPr>
          <w:trHeight w:val="283"/>
        </w:trPr>
        <w:tc>
          <w:tcPr>
            <w:tcW w:w="937" w:type="dxa"/>
            <w:shd w:val="clear" w:color="auto" w:fill="auto"/>
            <w:vAlign w:val="center"/>
          </w:tcPr>
          <w:p w14:paraId="6061E60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4 </w:t>
            </w:r>
            <w:proofErr w:type="spellStart"/>
            <w:r w:rsidRPr="003D4630">
              <w:rPr>
                <w:rFonts w:asciiTheme="minorHAnsi" w:hAnsiTheme="minorHAnsi" w:cstheme="minorHAnsi"/>
                <w:sz w:val="18"/>
                <w:szCs w:val="18"/>
                <w:lang w:eastAsia="es-MX"/>
              </w:rPr>
              <w:t>pzas</w:t>
            </w:r>
            <w:proofErr w:type="spellEnd"/>
            <w:r w:rsidRPr="003D4630">
              <w:rPr>
                <w:rFonts w:asciiTheme="minorHAnsi" w:hAnsiTheme="minorHAnsi" w:cstheme="minorHAnsi"/>
                <w:sz w:val="18"/>
                <w:szCs w:val="18"/>
                <w:lang w:eastAsia="es-MX"/>
              </w:rPr>
              <w:t>.</w:t>
            </w:r>
          </w:p>
        </w:tc>
        <w:tc>
          <w:tcPr>
            <w:tcW w:w="7993" w:type="dxa"/>
            <w:shd w:val="clear" w:color="auto" w:fill="auto"/>
          </w:tcPr>
          <w:p w14:paraId="26C25E81"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Filtro de polipropileno (PP) R61 012 500.</w:t>
            </w:r>
          </w:p>
          <w:p w14:paraId="09B04B0A" w14:textId="77777777" w:rsidR="00A061B4" w:rsidRPr="003D4630" w:rsidRDefault="00A061B4" w:rsidP="00A061B4">
            <w:pPr>
              <w:jc w:val="both"/>
              <w:rPr>
                <w:rFonts w:asciiTheme="minorHAnsi" w:hAnsiTheme="minorHAnsi" w:cstheme="minorHAnsi"/>
                <w:sz w:val="18"/>
                <w:szCs w:val="18"/>
                <w:lang w:eastAsia="es-MX"/>
              </w:rPr>
            </w:pPr>
          </w:p>
        </w:tc>
      </w:tr>
      <w:tr w:rsidR="003D4630" w:rsidRPr="003D4630" w14:paraId="1E9ED8B7" w14:textId="77777777" w:rsidTr="00D60C1C">
        <w:trPr>
          <w:trHeight w:val="283"/>
        </w:trPr>
        <w:tc>
          <w:tcPr>
            <w:tcW w:w="937" w:type="dxa"/>
            <w:shd w:val="clear" w:color="auto" w:fill="auto"/>
            <w:vAlign w:val="center"/>
          </w:tcPr>
          <w:p w14:paraId="44A0964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2 </w:t>
            </w:r>
            <w:proofErr w:type="spellStart"/>
            <w:r w:rsidRPr="003D4630">
              <w:rPr>
                <w:rFonts w:asciiTheme="minorHAnsi" w:hAnsiTheme="minorHAnsi" w:cstheme="minorHAnsi"/>
                <w:sz w:val="18"/>
                <w:szCs w:val="18"/>
                <w:lang w:eastAsia="es-MX"/>
              </w:rPr>
              <w:t>pzas</w:t>
            </w:r>
            <w:proofErr w:type="spellEnd"/>
          </w:p>
        </w:tc>
        <w:tc>
          <w:tcPr>
            <w:tcW w:w="7993" w:type="dxa"/>
            <w:shd w:val="clear" w:color="auto" w:fill="auto"/>
          </w:tcPr>
          <w:p w14:paraId="5FB318F5"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Filtro de fibra sintética de larga duración modelo PAC-KE88LAF.</w:t>
            </w:r>
          </w:p>
          <w:p w14:paraId="74D15B0C" w14:textId="77777777" w:rsidR="00A061B4" w:rsidRPr="003D4630" w:rsidRDefault="00A061B4" w:rsidP="00A061B4">
            <w:pPr>
              <w:jc w:val="both"/>
              <w:rPr>
                <w:rFonts w:asciiTheme="minorHAnsi" w:hAnsiTheme="minorHAnsi" w:cstheme="minorHAnsi"/>
                <w:sz w:val="18"/>
                <w:szCs w:val="18"/>
                <w:lang w:eastAsia="es-MX"/>
              </w:rPr>
            </w:pPr>
          </w:p>
        </w:tc>
      </w:tr>
      <w:tr w:rsidR="003D4630" w:rsidRPr="003D4630" w14:paraId="4BC8D771" w14:textId="77777777" w:rsidTr="00D60C1C">
        <w:trPr>
          <w:trHeight w:val="283"/>
        </w:trPr>
        <w:tc>
          <w:tcPr>
            <w:tcW w:w="937" w:type="dxa"/>
            <w:shd w:val="clear" w:color="auto" w:fill="auto"/>
            <w:vAlign w:val="center"/>
          </w:tcPr>
          <w:p w14:paraId="4EECB9F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2 </w:t>
            </w:r>
            <w:proofErr w:type="spellStart"/>
            <w:r w:rsidRPr="003D4630">
              <w:rPr>
                <w:rFonts w:asciiTheme="minorHAnsi" w:hAnsiTheme="minorHAnsi" w:cstheme="minorHAnsi"/>
                <w:sz w:val="18"/>
                <w:szCs w:val="18"/>
                <w:lang w:eastAsia="es-MX"/>
              </w:rPr>
              <w:t>pzas</w:t>
            </w:r>
            <w:proofErr w:type="spellEnd"/>
            <w:r w:rsidRPr="003D4630">
              <w:rPr>
                <w:rFonts w:asciiTheme="minorHAnsi" w:hAnsiTheme="minorHAnsi" w:cstheme="minorHAnsi"/>
                <w:sz w:val="18"/>
                <w:szCs w:val="18"/>
                <w:lang w:eastAsia="es-MX"/>
              </w:rPr>
              <w:t>.</w:t>
            </w:r>
          </w:p>
        </w:tc>
        <w:tc>
          <w:tcPr>
            <w:tcW w:w="7993" w:type="dxa"/>
            <w:shd w:val="clear" w:color="auto" w:fill="auto"/>
          </w:tcPr>
          <w:p w14:paraId="6AA768F6"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Filtro de fibra sintética de larga duración modelo PAC-KE89LAF.</w:t>
            </w:r>
          </w:p>
          <w:p w14:paraId="33728799" w14:textId="77777777" w:rsidR="00A061B4" w:rsidRPr="003D4630" w:rsidRDefault="00A061B4" w:rsidP="00A061B4">
            <w:pPr>
              <w:jc w:val="both"/>
              <w:rPr>
                <w:rFonts w:asciiTheme="minorHAnsi" w:hAnsiTheme="minorHAnsi" w:cstheme="minorHAnsi"/>
                <w:sz w:val="18"/>
                <w:szCs w:val="18"/>
                <w:lang w:eastAsia="es-MX"/>
              </w:rPr>
            </w:pPr>
          </w:p>
        </w:tc>
      </w:tr>
      <w:tr w:rsidR="003D4630" w:rsidRPr="003D4630" w14:paraId="2B89EA98" w14:textId="77777777" w:rsidTr="00D60C1C">
        <w:trPr>
          <w:trHeight w:val="283"/>
        </w:trPr>
        <w:tc>
          <w:tcPr>
            <w:tcW w:w="937" w:type="dxa"/>
            <w:shd w:val="clear" w:color="auto" w:fill="auto"/>
            <w:vAlign w:val="center"/>
          </w:tcPr>
          <w:p w14:paraId="72FDE23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1 pza.</w:t>
            </w:r>
          </w:p>
        </w:tc>
        <w:tc>
          <w:tcPr>
            <w:tcW w:w="7993" w:type="dxa"/>
            <w:shd w:val="clear" w:color="auto" w:fill="auto"/>
          </w:tcPr>
          <w:p w14:paraId="10DD3659" w14:textId="77777777" w:rsidR="00A061B4" w:rsidRPr="003D4630" w:rsidRDefault="00A061B4" w:rsidP="00A061B4">
            <w:pPr>
              <w:jc w:val="both"/>
              <w:rPr>
                <w:rFonts w:asciiTheme="minorHAnsi" w:hAnsiTheme="minorHAnsi" w:cstheme="minorHAnsi"/>
                <w:sz w:val="18"/>
                <w:szCs w:val="18"/>
              </w:rPr>
            </w:pPr>
            <w:proofErr w:type="spellStart"/>
            <w:r w:rsidRPr="003D4630">
              <w:rPr>
                <w:rFonts w:asciiTheme="minorHAnsi" w:hAnsiTheme="minorHAnsi" w:cstheme="minorHAnsi"/>
                <w:sz w:val="18"/>
                <w:szCs w:val="18"/>
              </w:rPr>
              <w:t>Portafiltro</w:t>
            </w:r>
            <w:proofErr w:type="spellEnd"/>
            <w:r w:rsidRPr="003D4630">
              <w:rPr>
                <w:rFonts w:asciiTheme="minorHAnsi" w:hAnsiTheme="minorHAnsi" w:cstheme="minorHAnsi"/>
                <w:sz w:val="18"/>
                <w:szCs w:val="18"/>
              </w:rPr>
              <w:t xml:space="preserve"> modelo PAC-KE80TB-F.</w:t>
            </w:r>
          </w:p>
          <w:p w14:paraId="117AB54C" w14:textId="77777777" w:rsidR="00A061B4" w:rsidRPr="003D4630" w:rsidRDefault="00A061B4" w:rsidP="00A061B4">
            <w:pPr>
              <w:jc w:val="both"/>
              <w:rPr>
                <w:rFonts w:asciiTheme="minorHAnsi" w:hAnsiTheme="minorHAnsi" w:cstheme="minorHAnsi"/>
                <w:sz w:val="18"/>
                <w:szCs w:val="18"/>
                <w:lang w:eastAsia="es-MX"/>
              </w:rPr>
            </w:pPr>
          </w:p>
        </w:tc>
      </w:tr>
      <w:tr w:rsidR="003D4630" w:rsidRPr="003D4630" w14:paraId="24BE5ECD" w14:textId="77777777" w:rsidTr="00D60C1C">
        <w:trPr>
          <w:trHeight w:val="283"/>
        </w:trPr>
        <w:tc>
          <w:tcPr>
            <w:tcW w:w="937" w:type="dxa"/>
            <w:shd w:val="clear" w:color="auto" w:fill="auto"/>
            <w:vAlign w:val="center"/>
          </w:tcPr>
          <w:p w14:paraId="64F995B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1 pza.</w:t>
            </w:r>
          </w:p>
        </w:tc>
        <w:tc>
          <w:tcPr>
            <w:tcW w:w="7993" w:type="dxa"/>
            <w:shd w:val="clear" w:color="auto" w:fill="auto"/>
          </w:tcPr>
          <w:p w14:paraId="55F19F24" w14:textId="77777777" w:rsidR="00A061B4" w:rsidRPr="003D4630" w:rsidRDefault="00A061B4" w:rsidP="00A061B4">
            <w:pPr>
              <w:jc w:val="both"/>
              <w:rPr>
                <w:rFonts w:asciiTheme="minorHAnsi" w:hAnsiTheme="minorHAnsi" w:cstheme="minorHAnsi"/>
                <w:sz w:val="18"/>
                <w:szCs w:val="18"/>
              </w:rPr>
            </w:pPr>
            <w:proofErr w:type="spellStart"/>
            <w:r w:rsidRPr="003D4630">
              <w:rPr>
                <w:rFonts w:asciiTheme="minorHAnsi" w:hAnsiTheme="minorHAnsi" w:cstheme="minorHAnsi"/>
                <w:sz w:val="18"/>
                <w:szCs w:val="18"/>
              </w:rPr>
              <w:t>Portafiltro</w:t>
            </w:r>
            <w:proofErr w:type="spellEnd"/>
            <w:r w:rsidRPr="003D4630">
              <w:rPr>
                <w:rFonts w:asciiTheme="minorHAnsi" w:hAnsiTheme="minorHAnsi" w:cstheme="minorHAnsi"/>
                <w:sz w:val="18"/>
                <w:szCs w:val="18"/>
              </w:rPr>
              <w:t xml:space="preserve"> modelo PAC-KE140TB-F.</w:t>
            </w:r>
          </w:p>
          <w:p w14:paraId="3173061D" w14:textId="77777777" w:rsidR="00A061B4" w:rsidRPr="003D4630" w:rsidRDefault="00A061B4" w:rsidP="00A061B4">
            <w:pPr>
              <w:jc w:val="both"/>
              <w:rPr>
                <w:rFonts w:asciiTheme="minorHAnsi" w:hAnsiTheme="minorHAnsi" w:cstheme="minorHAnsi"/>
                <w:sz w:val="18"/>
                <w:szCs w:val="18"/>
                <w:lang w:eastAsia="es-MX"/>
              </w:rPr>
            </w:pPr>
          </w:p>
        </w:tc>
      </w:tr>
      <w:tr w:rsidR="003D4630" w:rsidRPr="003D4630" w14:paraId="730D8937" w14:textId="77777777" w:rsidTr="00D60C1C">
        <w:trPr>
          <w:trHeight w:val="283"/>
        </w:trPr>
        <w:tc>
          <w:tcPr>
            <w:tcW w:w="937" w:type="dxa"/>
            <w:shd w:val="clear" w:color="auto" w:fill="auto"/>
            <w:vAlign w:val="center"/>
          </w:tcPr>
          <w:p w14:paraId="3647B74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1 pza.</w:t>
            </w:r>
          </w:p>
        </w:tc>
        <w:tc>
          <w:tcPr>
            <w:tcW w:w="7993" w:type="dxa"/>
            <w:shd w:val="clear" w:color="auto" w:fill="auto"/>
          </w:tcPr>
          <w:p w14:paraId="784E688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rPr>
              <w:t>Difusor lineal de aluminio extruido con deflectores de PVC, para inyección de aire acondicionado marca INNES, en color blanco, de 6 ranuras con separación de ¾” y 40” de longitud, incluye lo necesario para su fijación</w:t>
            </w:r>
          </w:p>
        </w:tc>
      </w:tr>
      <w:tr w:rsidR="00A061B4" w:rsidRPr="003D4630" w14:paraId="582DF823" w14:textId="77777777" w:rsidTr="00D60C1C">
        <w:trPr>
          <w:trHeight w:val="283"/>
        </w:trPr>
        <w:tc>
          <w:tcPr>
            <w:tcW w:w="937" w:type="dxa"/>
            <w:shd w:val="clear" w:color="auto" w:fill="auto"/>
            <w:vAlign w:val="center"/>
          </w:tcPr>
          <w:p w14:paraId="6955F26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1 pza.</w:t>
            </w:r>
          </w:p>
        </w:tc>
        <w:tc>
          <w:tcPr>
            <w:tcW w:w="7993" w:type="dxa"/>
            <w:shd w:val="clear" w:color="auto" w:fill="auto"/>
          </w:tcPr>
          <w:p w14:paraId="214110C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rPr>
              <w:t xml:space="preserve">Difusor lineal de aluminio extruido con deflectores de PVC, para inyección de aire acondicionado marca INNES, en color blanco, de 6 ranuras con separación de ¾” y 32” de longitud, incluye lo necesario para su fijación. </w:t>
            </w:r>
          </w:p>
        </w:tc>
      </w:tr>
    </w:tbl>
    <w:p w14:paraId="76953FFC" w14:textId="77777777" w:rsidR="00A061B4" w:rsidRPr="003D4630" w:rsidRDefault="00A061B4" w:rsidP="00A061B4">
      <w:pPr>
        <w:jc w:val="both"/>
        <w:rPr>
          <w:rFonts w:asciiTheme="minorHAnsi" w:hAnsiTheme="minorHAnsi" w:cstheme="minorHAnsi"/>
          <w:b/>
          <w:bCs/>
          <w:sz w:val="18"/>
          <w:szCs w:val="18"/>
          <w:lang w:eastAsia="es-MX"/>
        </w:rPr>
      </w:pPr>
    </w:p>
    <w:p w14:paraId="56C4AE9E" w14:textId="77777777" w:rsidR="00A061B4" w:rsidRPr="003D4630" w:rsidRDefault="00A061B4" w:rsidP="00A061B4">
      <w:pPr>
        <w:ind w:left="720"/>
        <w:jc w:val="both"/>
        <w:rPr>
          <w:rFonts w:asciiTheme="minorHAnsi" w:hAnsiTheme="minorHAnsi" w:cstheme="minorHAnsi"/>
          <w:sz w:val="18"/>
          <w:szCs w:val="18"/>
        </w:rPr>
      </w:pPr>
    </w:p>
    <w:p w14:paraId="526BB7D8" w14:textId="77777777" w:rsidR="00A061B4" w:rsidRPr="003D4630" w:rsidRDefault="00A061B4" w:rsidP="008E0661">
      <w:pPr>
        <w:pStyle w:val="Ttulo1"/>
        <w:keepNext/>
        <w:numPr>
          <w:ilvl w:val="0"/>
          <w:numId w:val="66"/>
        </w:numPr>
        <w:spacing w:before="0"/>
        <w:ind w:left="284" w:hanging="284"/>
        <w:jc w:val="both"/>
        <w:rPr>
          <w:rFonts w:asciiTheme="minorHAnsi" w:hAnsiTheme="minorHAnsi" w:cstheme="minorHAnsi"/>
          <w:sz w:val="18"/>
          <w:szCs w:val="18"/>
        </w:rPr>
      </w:pPr>
      <w:bookmarkStart w:id="123" w:name="_Toc509333623"/>
      <w:bookmarkStart w:id="124" w:name="_Toc509406489"/>
      <w:r w:rsidRPr="003D4630">
        <w:rPr>
          <w:rFonts w:asciiTheme="minorHAnsi" w:hAnsiTheme="minorHAnsi" w:cstheme="minorHAnsi"/>
          <w:sz w:val="18"/>
          <w:szCs w:val="18"/>
        </w:rPr>
        <w:t>Especificaciones técnicas</w:t>
      </w:r>
      <w:bookmarkEnd w:id="123"/>
      <w:bookmarkEnd w:id="124"/>
    </w:p>
    <w:p w14:paraId="0978A826" w14:textId="77777777" w:rsidR="00A061B4" w:rsidRPr="003D4630" w:rsidRDefault="00A061B4" w:rsidP="00A061B4">
      <w:pPr>
        <w:jc w:val="both"/>
        <w:rPr>
          <w:rFonts w:asciiTheme="minorHAnsi" w:hAnsiTheme="minorHAnsi" w:cstheme="minorHAnsi"/>
          <w:sz w:val="18"/>
          <w:szCs w:val="18"/>
          <w:lang w:val="es-ES"/>
        </w:rPr>
      </w:pPr>
    </w:p>
    <w:p w14:paraId="74D762A3" w14:textId="77777777" w:rsidR="00A061B4" w:rsidRPr="003D4630" w:rsidRDefault="00A061B4" w:rsidP="00A061B4">
      <w:pPr>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xml:space="preserve">Listado de los equipos Mitsubishi, que ampara la póliza de servicios de mantenimiento preventivo y correctivo.  </w:t>
      </w:r>
    </w:p>
    <w:p w14:paraId="05F00732" w14:textId="77777777" w:rsidR="00A061B4" w:rsidRPr="003D4630" w:rsidRDefault="00A061B4" w:rsidP="00A061B4">
      <w:pPr>
        <w:jc w:val="both"/>
        <w:rPr>
          <w:rFonts w:asciiTheme="minorHAnsi" w:hAnsiTheme="minorHAnsi" w:cstheme="minorHAnsi"/>
          <w:sz w:val="18"/>
          <w:szCs w:val="18"/>
          <w:lang w:val="es-ES"/>
        </w:rPr>
      </w:pPr>
    </w:p>
    <w:p w14:paraId="6450C5EE" w14:textId="77777777" w:rsidR="00A061B4" w:rsidRPr="003D4630" w:rsidRDefault="00A061B4" w:rsidP="00A061B4">
      <w:pPr>
        <w:spacing w:after="120"/>
        <w:jc w:val="both"/>
        <w:rPr>
          <w:rFonts w:asciiTheme="minorHAnsi" w:hAnsiTheme="minorHAnsi" w:cstheme="minorHAnsi"/>
          <w:b/>
          <w:sz w:val="18"/>
          <w:szCs w:val="18"/>
        </w:rPr>
      </w:pPr>
      <w:r w:rsidRPr="003D4630">
        <w:rPr>
          <w:rFonts w:asciiTheme="minorHAnsi" w:hAnsiTheme="minorHAnsi" w:cstheme="minorHAnsi"/>
          <w:b/>
          <w:sz w:val="18"/>
          <w:szCs w:val="18"/>
        </w:rPr>
        <w:t xml:space="preserve">Relación </w:t>
      </w:r>
      <w:r w:rsidRPr="003D4630">
        <w:rPr>
          <w:rFonts w:asciiTheme="minorHAnsi" w:hAnsiTheme="minorHAnsi" w:cstheme="minorHAnsi"/>
          <w:b/>
          <w:sz w:val="18"/>
          <w:szCs w:val="18"/>
          <w:lang w:val="es-ES"/>
        </w:rPr>
        <w:t>equipos Mitsubishi</w:t>
      </w:r>
    </w:p>
    <w:tbl>
      <w:tblPr>
        <w:tblW w:w="503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518"/>
        <w:gridCol w:w="2434"/>
        <w:gridCol w:w="1128"/>
        <w:gridCol w:w="2641"/>
        <w:gridCol w:w="1985"/>
        <w:gridCol w:w="1979"/>
      </w:tblGrid>
      <w:tr w:rsidR="003D4630" w:rsidRPr="003D4630" w14:paraId="7063C523" w14:textId="77777777" w:rsidTr="00D60C1C">
        <w:trPr>
          <w:trHeight w:val="283"/>
          <w:tblHeader/>
        </w:trPr>
        <w:tc>
          <w:tcPr>
            <w:tcW w:w="242" w:type="pct"/>
            <w:tcBorders>
              <w:top w:val="single" w:sz="4" w:space="0" w:color="000000"/>
              <w:left w:val="single" w:sz="4" w:space="0" w:color="000000"/>
              <w:bottom w:val="single" w:sz="4" w:space="0" w:color="000000"/>
              <w:right w:val="nil"/>
            </w:tcBorders>
            <w:shd w:val="clear" w:color="auto" w:fill="000000"/>
            <w:vAlign w:val="center"/>
            <w:hideMark/>
          </w:tcPr>
          <w:bookmarkEnd w:id="122"/>
          <w:p w14:paraId="09C62138" w14:textId="77777777" w:rsidR="00A061B4" w:rsidRPr="003D4630" w:rsidRDefault="00A061B4" w:rsidP="00A061B4">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NO.</w:t>
            </w:r>
          </w:p>
        </w:tc>
        <w:tc>
          <w:tcPr>
            <w:tcW w:w="1139" w:type="pct"/>
            <w:tcBorders>
              <w:top w:val="single" w:sz="4" w:space="0" w:color="000000"/>
              <w:left w:val="nil"/>
              <w:bottom w:val="single" w:sz="4" w:space="0" w:color="000000"/>
              <w:right w:val="nil"/>
            </w:tcBorders>
            <w:shd w:val="clear" w:color="auto" w:fill="000000"/>
            <w:vAlign w:val="center"/>
            <w:hideMark/>
          </w:tcPr>
          <w:p w14:paraId="10F50816" w14:textId="77777777" w:rsidR="00A061B4" w:rsidRPr="003D4630" w:rsidRDefault="00A061B4" w:rsidP="00A061B4">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EQUIPO</w:t>
            </w:r>
          </w:p>
        </w:tc>
        <w:tc>
          <w:tcPr>
            <w:tcW w:w="528" w:type="pct"/>
            <w:tcBorders>
              <w:top w:val="single" w:sz="4" w:space="0" w:color="000000"/>
              <w:left w:val="nil"/>
              <w:bottom w:val="single" w:sz="4" w:space="0" w:color="000000"/>
              <w:right w:val="nil"/>
            </w:tcBorders>
            <w:shd w:val="clear" w:color="auto" w:fill="000000"/>
            <w:vAlign w:val="center"/>
            <w:hideMark/>
          </w:tcPr>
          <w:p w14:paraId="2343E3F3" w14:textId="77777777" w:rsidR="00A061B4" w:rsidRPr="003D4630" w:rsidRDefault="00A061B4" w:rsidP="00A061B4">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MARCA</w:t>
            </w:r>
          </w:p>
        </w:tc>
        <w:tc>
          <w:tcPr>
            <w:tcW w:w="1236" w:type="pct"/>
            <w:tcBorders>
              <w:top w:val="single" w:sz="4" w:space="0" w:color="000000"/>
              <w:left w:val="nil"/>
              <w:bottom w:val="single" w:sz="4" w:space="0" w:color="000000"/>
              <w:right w:val="nil"/>
            </w:tcBorders>
            <w:shd w:val="clear" w:color="auto" w:fill="000000"/>
            <w:vAlign w:val="center"/>
            <w:hideMark/>
          </w:tcPr>
          <w:p w14:paraId="7E8C9E57" w14:textId="77777777" w:rsidR="00A061B4" w:rsidRPr="003D4630" w:rsidRDefault="00A061B4" w:rsidP="00A061B4">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MODELO</w:t>
            </w:r>
          </w:p>
        </w:tc>
        <w:tc>
          <w:tcPr>
            <w:tcW w:w="929" w:type="pct"/>
            <w:tcBorders>
              <w:top w:val="single" w:sz="4" w:space="0" w:color="000000"/>
              <w:left w:val="nil"/>
              <w:bottom w:val="single" w:sz="4" w:space="0" w:color="000000"/>
              <w:right w:val="single" w:sz="4" w:space="0" w:color="000000"/>
            </w:tcBorders>
            <w:shd w:val="clear" w:color="auto" w:fill="000000"/>
            <w:vAlign w:val="center"/>
            <w:hideMark/>
          </w:tcPr>
          <w:p w14:paraId="73A3713B" w14:textId="77777777" w:rsidR="00A061B4" w:rsidRPr="003D4630" w:rsidRDefault="00A061B4" w:rsidP="00A061B4">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NO. DE SERIE</w:t>
            </w:r>
          </w:p>
        </w:tc>
        <w:tc>
          <w:tcPr>
            <w:tcW w:w="927" w:type="pct"/>
            <w:tcBorders>
              <w:top w:val="single" w:sz="4" w:space="0" w:color="000000"/>
              <w:left w:val="nil"/>
              <w:bottom w:val="single" w:sz="4" w:space="0" w:color="000000"/>
              <w:right w:val="single" w:sz="4" w:space="0" w:color="000000"/>
            </w:tcBorders>
            <w:shd w:val="clear" w:color="auto" w:fill="000000"/>
            <w:vAlign w:val="center"/>
          </w:tcPr>
          <w:p w14:paraId="603BC790" w14:textId="77777777" w:rsidR="00A061B4" w:rsidRPr="003D4630" w:rsidRDefault="00A061B4" w:rsidP="00A061B4">
            <w:pPr>
              <w:jc w:val="both"/>
              <w:rPr>
                <w:rFonts w:asciiTheme="minorHAnsi" w:hAnsiTheme="minorHAnsi" w:cstheme="minorHAnsi"/>
                <w:b/>
                <w:bCs/>
                <w:caps/>
                <w:sz w:val="18"/>
                <w:szCs w:val="18"/>
                <w:lang w:eastAsia="es-MX"/>
              </w:rPr>
            </w:pPr>
            <w:r w:rsidRPr="003D4630">
              <w:rPr>
                <w:rFonts w:asciiTheme="minorHAnsi" w:hAnsiTheme="minorHAnsi" w:cstheme="minorHAnsi"/>
                <w:b/>
                <w:bCs/>
                <w:sz w:val="18"/>
                <w:szCs w:val="18"/>
                <w:lang w:eastAsia="es-MX"/>
              </w:rPr>
              <w:t>UBICACIÓN</w:t>
            </w:r>
          </w:p>
        </w:tc>
      </w:tr>
      <w:tr w:rsidR="003D4630" w:rsidRPr="003D4630" w14:paraId="55F05A35" w14:textId="77777777" w:rsidTr="00D60C1C">
        <w:trPr>
          <w:trHeight w:val="845"/>
        </w:trPr>
        <w:tc>
          <w:tcPr>
            <w:tcW w:w="242" w:type="pct"/>
            <w:shd w:val="clear" w:color="auto" w:fill="CCCCCC"/>
            <w:vAlign w:val="center"/>
          </w:tcPr>
          <w:p w14:paraId="3E8ECA26"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w:t>
            </w:r>
          </w:p>
        </w:tc>
        <w:tc>
          <w:tcPr>
            <w:tcW w:w="1139" w:type="pct"/>
            <w:shd w:val="clear" w:color="auto" w:fill="CCCCCC"/>
            <w:vAlign w:val="center"/>
          </w:tcPr>
          <w:p w14:paraId="06EDE62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SISTEMA CITY MULTI</w:t>
            </w:r>
          </w:p>
          <w:p w14:paraId="6FA3318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Estudio. "A"</w:t>
            </w:r>
          </w:p>
          <w:p w14:paraId="62B0975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2BAB739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6B7F746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PUHY-P240TKMU-A-BS</w:t>
            </w:r>
          </w:p>
        </w:tc>
        <w:tc>
          <w:tcPr>
            <w:tcW w:w="929" w:type="pct"/>
            <w:shd w:val="clear" w:color="auto" w:fill="CCCCCC"/>
            <w:vAlign w:val="center"/>
          </w:tcPr>
          <w:p w14:paraId="13A06A0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Sección No.1: 26W00034; </w:t>
            </w:r>
          </w:p>
          <w:p w14:paraId="0C0F8E3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Sección No.2: 26W00037</w:t>
            </w:r>
          </w:p>
        </w:tc>
        <w:tc>
          <w:tcPr>
            <w:tcW w:w="927" w:type="pct"/>
            <w:shd w:val="clear" w:color="auto" w:fill="CCCCCC"/>
            <w:vAlign w:val="center"/>
          </w:tcPr>
          <w:p w14:paraId="4BCEC1D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de Maquinas</w:t>
            </w:r>
          </w:p>
        </w:tc>
      </w:tr>
      <w:tr w:rsidR="003D4630" w:rsidRPr="003D4630" w14:paraId="7500E046" w14:textId="77777777" w:rsidTr="00D60C1C">
        <w:trPr>
          <w:trHeight w:val="441"/>
        </w:trPr>
        <w:tc>
          <w:tcPr>
            <w:tcW w:w="242" w:type="pct"/>
            <w:shd w:val="clear" w:color="auto" w:fill="auto"/>
            <w:vAlign w:val="center"/>
          </w:tcPr>
          <w:p w14:paraId="00C18710"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w:t>
            </w:r>
          </w:p>
        </w:tc>
        <w:tc>
          <w:tcPr>
            <w:tcW w:w="1139" w:type="pct"/>
            <w:shd w:val="clear" w:color="auto" w:fill="auto"/>
            <w:vAlign w:val="center"/>
          </w:tcPr>
          <w:p w14:paraId="1B67223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Vertical </w:t>
            </w:r>
            <w:proofErr w:type="spellStart"/>
            <w:r w:rsidRPr="003D4630">
              <w:rPr>
                <w:rFonts w:asciiTheme="minorHAnsi" w:hAnsiTheme="minorHAnsi" w:cstheme="minorHAnsi"/>
                <w:sz w:val="18"/>
                <w:szCs w:val="18"/>
                <w:lang w:eastAsia="es-MX"/>
              </w:rPr>
              <w:t>Concealed</w:t>
            </w:r>
            <w:proofErr w:type="spellEnd"/>
          </w:p>
        </w:tc>
        <w:tc>
          <w:tcPr>
            <w:tcW w:w="528" w:type="pct"/>
            <w:shd w:val="clear" w:color="auto" w:fill="auto"/>
            <w:vAlign w:val="center"/>
          </w:tcPr>
          <w:p w14:paraId="5E97802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751D238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PVFY-P54E00A</w:t>
            </w:r>
          </w:p>
        </w:tc>
        <w:tc>
          <w:tcPr>
            <w:tcW w:w="929" w:type="pct"/>
            <w:shd w:val="clear" w:color="auto" w:fill="auto"/>
            <w:vAlign w:val="center"/>
          </w:tcPr>
          <w:p w14:paraId="79E9378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R0723120225</w:t>
            </w:r>
          </w:p>
        </w:tc>
        <w:tc>
          <w:tcPr>
            <w:tcW w:w="927" w:type="pct"/>
            <w:vAlign w:val="center"/>
          </w:tcPr>
          <w:p w14:paraId="030514F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Estudio "A"</w:t>
            </w:r>
          </w:p>
        </w:tc>
      </w:tr>
      <w:tr w:rsidR="003D4630" w:rsidRPr="003D4630" w14:paraId="1AF10560" w14:textId="77777777" w:rsidTr="00D60C1C">
        <w:trPr>
          <w:trHeight w:val="422"/>
        </w:trPr>
        <w:tc>
          <w:tcPr>
            <w:tcW w:w="242" w:type="pct"/>
            <w:shd w:val="clear" w:color="auto" w:fill="CCCCCC"/>
            <w:vAlign w:val="center"/>
          </w:tcPr>
          <w:p w14:paraId="3DA8DA43"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w:t>
            </w:r>
          </w:p>
        </w:tc>
        <w:tc>
          <w:tcPr>
            <w:tcW w:w="1139" w:type="pct"/>
            <w:shd w:val="clear" w:color="auto" w:fill="CCCCCC"/>
            <w:vAlign w:val="center"/>
          </w:tcPr>
          <w:p w14:paraId="11CA1E6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Vertical </w:t>
            </w:r>
            <w:proofErr w:type="spellStart"/>
            <w:r w:rsidRPr="003D4630">
              <w:rPr>
                <w:rFonts w:asciiTheme="minorHAnsi" w:hAnsiTheme="minorHAnsi" w:cstheme="minorHAnsi"/>
                <w:sz w:val="18"/>
                <w:szCs w:val="18"/>
                <w:lang w:eastAsia="es-MX"/>
              </w:rPr>
              <w:t>Concealed</w:t>
            </w:r>
            <w:proofErr w:type="spellEnd"/>
          </w:p>
        </w:tc>
        <w:tc>
          <w:tcPr>
            <w:tcW w:w="528" w:type="pct"/>
            <w:shd w:val="clear" w:color="auto" w:fill="CCCCCC"/>
            <w:vAlign w:val="center"/>
          </w:tcPr>
          <w:p w14:paraId="11FDE62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54736CF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PVFY-P54E00A</w:t>
            </w:r>
          </w:p>
        </w:tc>
        <w:tc>
          <w:tcPr>
            <w:tcW w:w="929" w:type="pct"/>
            <w:shd w:val="clear" w:color="auto" w:fill="CCCCCC"/>
            <w:vAlign w:val="center"/>
          </w:tcPr>
          <w:p w14:paraId="6B2810C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R0723120224</w:t>
            </w:r>
          </w:p>
        </w:tc>
        <w:tc>
          <w:tcPr>
            <w:tcW w:w="927" w:type="pct"/>
            <w:shd w:val="clear" w:color="auto" w:fill="CCCCCC"/>
            <w:vAlign w:val="center"/>
          </w:tcPr>
          <w:p w14:paraId="7B1976D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Estudio "A"</w:t>
            </w:r>
          </w:p>
        </w:tc>
      </w:tr>
      <w:tr w:rsidR="003D4630" w:rsidRPr="003D4630" w14:paraId="7B577A6B" w14:textId="77777777" w:rsidTr="00D60C1C">
        <w:trPr>
          <w:trHeight w:val="422"/>
        </w:trPr>
        <w:tc>
          <w:tcPr>
            <w:tcW w:w="242" w:type="pct"/>
            <w:shd w:val="clear" w:color="auto" w:fill="auto"/>
            <w:vAlign w:val="center"/>
          </w:tcPr>
          <w:p w14:paraId="2B6803AD"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w:t>
            </w:r>
          </w:p>
        </w:tc>
        <w:tc>
          <w:tcPr>
            <w:tcW w:w="1139" w:type="pct"/>
            <w:shd w:val="clear" w:color="auto" w:fill="auto"/>
            <w:vAlign w:val="center"/>
          </w:tcPr>
          <w:p w14:paraId="5061C87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Vertical </w:t>
            </w:r>
            <w:proofErr w:type="spellStart"/>
            <w:r w:rsidRPr="003D4630">
              <w:rPr>
                <w:rFonts w:asciiTheme="minorHAnsi" w:hAnsiTheme="minorHAnsi" w:cstheme="minorHAnsi"/>
                <w:sz w:val="18"/>
                <w:szCs w:val="18"/>
                <w:lang w:eastAsia="es-MX"/>
              </w:rPr>
              <w:t>Concealed</w:t>
            </w:r>
            <w:proofErr w:type="spellEnd"/>
          </w:p>
        </w:tc>
        <w:tc>
          <w:tcPr>
            <w:tcW w:w="528" w:type="pct"/>
            <w:shd w:val="clear" w:color="auto" w:fill="auto"/>
            <w:vAlign w:val="center"/>
          </w:tcPr>
          <w:p w14:paraId="5254FF3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21CF7D0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PVFY-P54E00A</w:t>
            </w:r>
          </w:p>
        </w:tc>
        <w:tc>
          <w:tcPr>
            <w:tcW w:w="929" w:type="pct"/>
            <w:shd w:val="clear" w:color="auto" w:fill="auto"/>
            <w:vAlign w:val="center"/>
          </w:tcPr>
          <w:p w14:paraId="2FFB66A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R0320120438</w:t>
            </w:r>
          </w:p>
        </w:tc>
        <w:tc>
          <w:tcPr>
            <w:tcW w:w="927" w:type="pct"/>
            <w:vAlign w:val="center"/>
          </w:tcPr>
          <w:p w14:paraId="5A9E05F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Estudio "A"</w:t>
            </w:r>
          </w:p>
        </w:tc>
      </w:tr>
      <w:tr w:rsidR="003D4630" w:rsidRPr="003D4630" w14:paraId="33A16903" w14:textId="77777777" w:rsidTr="00D60C1C">
        <w:trPr>
          <w:trHeight w:val="422"/>
        </w:trPr>
        <w:tc>
          <w:tcPr>
            <w:tcW w:w="242" w:type="pct"/>
            <w:shd w:val="clear" w:color="auto" w:fill="CCCCCC"/>
            <w:vAlign w:val="center"/>
          </w:tcPr>
          <w:p w14:paraId="660042B8"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w:t>
            </w:r>
          </w:p>
        </w:tc>
        <w:tc>
          <w:tcPr>
            <w:tcW w:w="1139" w:type="pct"/>
            <w:shd w:val="clear" w:color="auto" w:fill="CCCCCC"/>
            <w:vAlign w:val="center"/>
          </w:tcPr>
          <w:p w14:paraId="330C83C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Vertical </w:t>
            </w:r>
            <w:proofErr w:type="spellStart"/>
            <w:r w:rsidRPr="003D4630">
              <w:rPr>
                <w:rFonts w:asciiTheme="minorHAnsi" w:hAnsiTheme="minorHAnsi" w:cstheme="minorHAnsi"/>
                <w:sz w:val="18"/>
                <w:szCs w:val="18"/>
                <w:lang w:eastAsia="es-MX"/>
              </w:rPr>
              <w:t>Concealed</w:t>
            </w:r>
            <w:proofErr w:type="spellEnd"/>
          </w:p>
        </w:tc>
        <w:tc>
          <w:tcPr>
            <w:tcW w:w="528" w:type="pct"/>
            <w:shd w:val="clear" w:color="auto" w:fill="CCCCCC"/>
            <w:vAlign w:val="center"/>
          </w:tcPr>
          <w:p w14:paraId="0227671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noWrap/>
            <w:vAlign w:val="center"/>
          </w:tcPr>
          <w:p w14:paraId="3CA9DCD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PVFY-P54E00A</w:t>
            </w:r>
          </w:p>
        </w:tc>
        <w:tc>
          <w:tcPr>
            <w:tcW w:w="929" w:type="pct"/>
            <w:shd w:val="clear" w:color="auto" w:fill="CCCCCC"/>
            <w:vAlign w:val="center"/>
          </w:tcPr>
          <w:p w14:paraId="5B8A83B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R0417120507</w:t>
            </w:r>
          </w:p>
        </w:tc>
        <w:tc>
          <w:tcPr>
            <w:tcW w:w="927" w:type="pct"/>
            <w:shd w:val="clear" w:color="auto" w:fill="CCCCCC"/>
            <w:vAlign w:val="center"/>
          </w:tcPr>
          <w:p w14:paraId="6BEB0EB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Estudio "A"</w:t>
            </w:r>
          </w:p>
        </w:tc>
      </w:tr>
      <w:tr w:rsidR="003D4630" w:rsidRPr="003D4630" w14:paraId="4D8A64BD" w14:textId="77777777" w:rsidTr="00D60C1C">
        <w:trPr>
          <w:trHeight w:val="422"/>
        </w:trPr>
        <w:tc>
          <w:tcPr>
            <w:tcW w:w="242" w:type="pct"/>
            <w:shd w:val="clear" w:color="auto" w:fill="auto"/>
            <w:vAlign w:val="center"/>
          </w:tcPr>
          <w:p w14:paraId="524677C6"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w:t>
            </w:r>
          </w:p>
        </w:tc>
        <w:tc>
          <w:tcPr>
            <w:tcW w:w="1139" w:type="pct"/>
            <w:shd w:val="clear" w:color="auto" w:fill="auto"/>
            <w:vAlign w:val="center"/>
          </w:tcPr>
          <w:p w14:paraId="746DBF0B"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4V</w:t>
            </w:r>
          </w:p>
        </w:tc>
        <w:tc>
          <w:tcPr>
            <w:tcW w:w="528" w:type="pct"/>
            <w:shd w:val="clear" w:color="auto" w:fill="auto"/>
            <w:vAlign w:val="center"/>
          </w:tcPr>
          <w:p w14:paraId="3146FA3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0AF9D52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PLFY-P36NBMU-E</w:t>
            </w:r>
          </w:p>
        </w:tc>
        <w:tc>
          <w:tcPr>
            <w:tcW w:w="929" w:type="pct"/>
            <w:shd w:val="clear" w:color="auto" w:fill="auto"/>
            <w:vAlign w:val="center"/>
          </w:tcPr>
          <w:p w14:paraId="2D7292A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25A00338C</w:t>
            </w:r>
          </w:p>
        </w:tc>
        <w:tc>
          <w:tcPr>
            <w:tcW w:w="927" w:type="pct"/>
            <w:vAlign w:val="center"/>
          </w:tcPr>
          <w:p w14:paraId="1F7102F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Cuarto </w:t>
            </w:r>
            <w:proofErr w:type="spellStart"/>
            <w:r w:rsidRPr="003D4630">
              <w:rPr>
                <w:rFonts w:asciiTheme="minorHAnsi" w:hAnsiTheme="minorHAnsi" w:cstheme="minorHAnsi"/>
                <w:sz w:val="18"/>
                <w:szCs w:val="18"/>
                <w:lang w:eastAsia="es-MX"/>
              </w:rPr>
              <w:t>Dimmers</w:t>
            </w:r>
            <w:proofErr w:type="spellEnd"/>
            <w:r w:rsidRPr="003D4630">
              <w:rPr>
                <w:rFonts w:asciiTheme="minorHAnsi" w:hAnsiTheme="minorHAnsi" w:cstheme="minorHAnsi"/>
                <w:sz w:val="18"/>
                <w:szCs w:val="18"/>
                <w:lang w:eastAsia="es-MX"/>
              </w:rPr>
              <w:t xml:space="preserve"> Estudio "A"</w:t>
            </w:r>
          </w:p>
        </w:tc>
      </w:tr>
      <w:tr w:rsidR="003D4630" w:rsidRPr="003D4630" w14:paraId="5D44F6B8" w14:textId="77777777" w:rsidTr="00D60C1C">
        <w:trPr>
          <w:trHeight w:val="657"/>
        </w:trPr>
        <w:tc>
          <w:tcPr>
            <w:tcW w:w="242" w:type="pct"/>
            <w:shd w:val="clear" w:color="auto" w:fill="CCCCCC"/>
            <w:vAlign w:val="center"/>
          </w:tcPr>
          <w:p w14:paraId="51477F4D"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7</w:t>
            </w:r>
          </w:p>
        </w:tc>
        <w:tc>
          <w:tcPr>
            <w:tcW w:w="1139" w:type="pct"/>
            <w:shd w:val="clear" w:color="auto" w:fill="CCCCCC"/>
            <w:vAlign w:val="center"/>
          </w:tcPr>
          <w:p w14:paraId="3EEB823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SISTEMA CITY MULTI </w:t>
            </w:r>
          </w:p>
          <w:p w14:paraId="6BF0531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Cabinas de Control Estudios </w:t>
            </w:r>
          </w:p>
          <w:p w14:paraId="7DB1BAD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(Unidad condensadora)</w:t>
            </w:r>
          </w:p>
        </w:tc>
        <w:tc>
          <w:tcPr>
            <w:tcW w:w="528" w:type="pct"/>
            <w:shd w:val="clear" w:color="auto" w:fill="CCCCCC"/>
            <w:vAlign w:val="center"/>
          </w:tcPr>
          <w:p w14:paraId="265A414C"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6F87BD1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PUHY-P240TKMU-A-BS</w:t>
            </w:r>
          </w:p>
        </w:tc>
        <w:tc>
          <w:tcPr>
            <w:tcW w:w="929" w:type="pct"/>
            <w:shd w:val="clear" w:color="auto" w:fill="CCCCCC"/>
            <w:vAlign w:val="center"/>
          </w:tcPr>
          <w:p w14:paraId="456D722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Sección No. 1: 26W00040; </w:t>
            </w:r>
          </w:p>
          <w:p w14:paraId="12C0D32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Sección No. 2: 26W00038</w:t>
            </w:r>
          </w:p>
        </w:tc>
        <w:tc>
          <w:tcPr>
            <w:tcW w:w="927" w:type="pct"/>
            <w:shd w:val="clear" w:color="auto" w:fill="CCCCCC"/>
            <w:vAlign w:val="center"/>
          </w:tcPr>
          <w:p w14:paraId="0A72481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de Maquinas</w:t>
            </w:r>
          </w:p>
        </w:tc>
      </w:tr>
      <w:tr w:rsidR="003D4630" w:rsidRPr="003D4630" w14:paraId="0013D38F" w14:textId="77777777" w:rsidTr="00D60C1C">
        <w:trPr>
          <w:trHeight w:val="422"/>
        </w:trPr>
        <w:tc>
          <w:tcPr>
            <w:tcW w:w="242" w:type="pct"/>
            <w:shd w:val="clear" w:color="auto" w:fill="auto"/>
            <w:vAlign w:val="center"/>
          </w:tcPr>
          <w:p w14:paraId="39B9D28D"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8</w:t>
            </w:r>
          </w:p>
        </w:tc>
        <w:tc>
          <w:tcPr>
            <w:tcW w:w="1139" w:type="pct"/>
            <w:shd w:val="clear" w:color="auto" w:fill="auto"/>
            <w:vAlign w:val="center"/>
          </w:tcPr>
          <w:p w14:paraId="28CF3FAB" w14:textId="77777777" w:rsidR="00A061B4" w:rsidRPr="003D4630" w:rsidRDefault="00A061B4" w:rsidP="00A061B4">
            <w:pPr>
              <w:jc w:val="both"/>
              <w:rPr>
                <w:rFonts w:asciiTheme="minorHAnsi" w:hAnsiTheme="minorHAnsi" w:cstheme="minorHAnsi"/>
                <w:sz w:val="18"/>
                <w:szCs w:val="18"/>
                <w:lang w:val="fr-CD"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auto"/>
            <w:vAlign w:val="center"/>
          </w:tcPr>
          <w:p w14:paraId="31CA51CC"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39B0CE4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PEFY-P30NMAU-E2</w:t>
            </w:r>
          </w:p>
        </w:tc>
        <w:tc>
          <w:tcPr>
            <w:tcW w:w="929" w:type="pct"/>
            <w:shd w:val="clear" w:color="auto" w:fill="auto"/>
            <w:vAlign w:val="center"/>
          </w:tcPr>
          <w:p w14:paraId="4EE7865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26W00403</w:t>
            </w:r>
          </w:p>
        </w:tc>
        <w:tc>
          <w:tcPr>
            <w:tcW w:w="927" w:type="pct"/>
            <w:vAlign w:val="center"/>
          </w:tcPr>
          <w:p w14:paraId="23188E32" w14:textId="77777777" w:rsidR="00A061B4" w:rsidRPr="003D4630" w:rsidRDefault="00A061B4" w:rsidP="00A061B4">
            <w:pPr>
              <w:jc w:val="both"/>
              <w:rPr>
                <w:rFonts w:asciiTheme="minorHAnsi" w:hAnsiTheme="minorHAnsi" w:cstheme="minorHAnsi"/>
                <w:sz w:val="18"/>
                <w:szCs w:val="18"/>
                <w:lang w:val="en-US" w:eastAsia="es-MX"/>
              </w:rPr>
            </w:pPr>
            <w:r w:rsidRPr="003D4630">
              <w:rPr>
                <w:rFonts w:asciiTheme="minorHAnsi" w:hAnsiTheme="minorHAnsi" w:cstheme="minorHAnsi"/>
                <w:sz w:val="18"/>
                <w:szCs w:val="18"/>
                <w:lang w:val="fr-CD" w:eastAsia="es-MX"/>
              </w:rPr>
              <w:t>Cabina</w:t>
            </w:r>
            <w:r w:rsidRPr="003D4630">
              <w:rPr>
                <w:rFonts w:asciiTheme="minorHAnsi" w:hAnsiTheme="minorHAnsi" w:cstheme="minorHAnsi"/>
                <w:sz w:val="18"/>
                <w:szCs w:val="18"/>
                <w:lang w:val="en-US" w:eastAsia="es-MX"/>
              </w:rPr>
              <w:t xml:space="preserve"> Control Est. "A" (SWITCHER)</w:t>
            </w:r>
          </w:p>
        </w:tc>
      </w:tr>
      <w:tr w:rsidR="003D4630" w:rsidRPr="003D4630" w14:paraId="021B8F54" w14:textId="77777777" w:rsidTr="00D60C1C">
        <w:trPr>
          <w:trHeight w:val="422"/>
        </w:trPr>
        <w:tc>
          <w:tcPr>
            <w:tcW w:w="242" w:type="pct"/>
            <w:shd w:val="clear" w:color="auto" w:fill="CCCCCC"/>
            <w:vAlign w:val="center"/>
          </w:tcPr>
          <w:p w14:paraId="13A7BBB1"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9</w:t>
            </w:r>
          </w:p>
        </w:tc>
        <w:tc>
          <w:tcPr>
            <w:tcW w:w="1139" w:type="pct"/>
            <w:shd w:val="clear" w:color="auto" w:fill="CCCCCC"/>
            <w:vAlign w:val="center"/>
          </w:tcPr>
          <w:p w14:paraId="24D8254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CCCCCC"/>
            <w:vAlign w:val="center"/>
          </w:tcPr>
          <w:p w14:paraId="131A1FB4"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6C3EEBA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PEFY-P30NMAU-E2</w:t>
            </w:r>
          </w:p>
        </w:tc>
        <w:tc>
          <w:tcPr>
            <w:tcW w:w="929" w:type="pct"/>
            <w:shd w:val="clear" w:color="auto" w:fill="CCCCCC"/>
            <w:vAlign w:val="center"/>
          </w:tcPr>
          <w:p w14:paraId="44E3F09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26W00390</w:t>
            </w:r>
          </w:p>
        </w:tc>
        <w:tc>
          <w:tcPr>
            <w:tcW w:w="927" w:type="pct"/>
            <w:shd w:val="clear" w:color="auto" w:fill="CCCCCC"/>
            <w:vAlign w:val="center"/>
          </w:tcPr>
          <w:p w14:paraId="77909E7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Cabina Control </w:t>
            </w:r>
            <w:proofErr w:type="spellStart"/>
            <w:r w:rsidRPr="003D4630">
              <w:rPr>
                <w:rFonts w:asciiTheme="minorHAnsi" w:hAnsiTheme="minorHAnsi" w:cstheme="minorHAnsi"/>
                <w:sz w:val="18"/>
                <w:szCs w:val="18"/>
                <w:lang w:eastAsia="es-MX"/>
              </w:rPr>
              <w:t>Est</w:t>
            </w:r>
            <w:proofErr w:type="spellEnd"/>
            <w:r w:rsidRPr="003D4630">
              <w:rPr>
                <w:rFonts w:asciiTheme="minorHAnsi" w:hAnsiTheme="minorHAnsi" w:cstheme="minorHAnsi"/>
                <w:sz w:val="18"/>
                <w:szCs w:val="18"/>
                <w:lang w:eastAsia="es-MX"/>
              </w:rPr>
              <w:t>. "A" (AUDIO)</w:t>
            </w:r>
          </w:p>
        </w:tc>
      </w:tr>
      <w:tr w:rsidR="003D4630" w:rsidRPr="003D4630" w14:paraId="4626C0A6" w14:textId="77777777" w:rsidTr="00D60C1C">
        <w:trPr>
          <w:trHeight w:val="643"/>
        </w:trPr>
        <w:tc>
          <w:tcPr>
            <w:tcW w:w="242" w:type="pct"/>
            <w:shd w:val="clear" w:color="auto" w:fill="auto"/>
            <w:vAlign w:val="center"/>
          </w:tcPr>
          <w:p w14:paraId="76562C34"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10</w:t>
            </w:r>
          </w:p>
        </w:tc>
        <w:tc>
          <w:tcPr>
            <w:tcW w:w="1139" w:type="pct"/>
            <w:shd w:val="clear" w:color="auto" w:fill="auto"/>
            <w:vAlign w:val="center"/>
          </w:tcPr>
          <w:p w14:paraId="62EACAE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auto"/>
            <w:vAlign w:val="center"/>
          </w:tcPr>
          <w:p w14:paraId="647765D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538C074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PEFY-P30NMAU-E2</w:t>
            </w:r>
          </w:p>
        </w:tc>
        <w:tc>
          <w:tcPr>
            <w:tcW w:w="929" w:type="pct"/>
            <w:shd w:val="clear" w:color="auto" w:fill="auto"/>
            <w:vAlign w:val="center"/>
          </w:tcPr>
          <w:p w14:paraId="3E013FBC"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26W00401</w:t>
            </w:r>
          </w:p>
        </w:tc>
        <w:tc>
          <w:tcPr>
            <w:tcW w:w="927" w:type="pct"/>
            <w:vAlign w:val="center"/>
          </w:tcPr>
          <w:p w14:paraId="50F6E79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Cabina Control </w:t>
            </w:r>
            <w:proofErr w:type="spellStart"/>
            <w:r w:rsidRPr="003D4630">
              <w:rPr>
                <w:rFonts w:asciiTheme="minorHAnsi" w:hAnsiTheme="minorHAnsi" w:cstheme="minorHAnsi"/>
                <w:sz w:val="18"/>
                <w:szCs w:val="18"/>
                <w:lang w:eastAsia="es-MX"/>
              </w:rPr>
              <w:t>Est</w:t>
            </w:r>
            <w:proofErr w:type="spellEnd"/>
            <w:r w:rsidRPr="003D4630">
              <w:rPr>
                <w:rFonts w:asciiTheme="minorHAnsi" w:hAnsiTheme="minorHAnsi" w:cstheme="minorHAnsi"/>
                <w:sz w:val="18"/>
                <w:szCs w:val="18"/>
                <w:lang w:eastAsia="es-MX"/>
              </w:rPr>
              <w:t>. "A"</w:t>
            </w:r>
          </w:p>
          <w:p w14:paraId="2B1E581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(CENTRAL)</w:t>
            </w:r>
          </w:p>
        </w:tc>
      </w:tr>
      <w:tr w:rsidR="003D4630" w:rsidRPr="003D4630" w14:paraId="09D42CC9" w14:textId="77777777" w:rsidTr="00D60C1C">
        <w:trPr>
          <w:trHeight w:val="404"/>
        </w:trPr>
        <w:tc>
          <w:tcPr>
            <w:tcW w:w="242" w:type="pct"/>
            <w:shd w:val="clear" w:color="auto" w:fill="CCCCCC"/>
            <w:vAlign w:val="center"/>
          </w:tcPr>
          <w:p w14:paraId="57B98D06"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11</w:t>
            </w:r>
          </w:p>
        </w:tc>
        <w:tc>
          <w:tcPr>
            <w:tcW w:w="1139" w:type="pct"/>
            <w:shd w:val="clear" w:color="auto" w:fill="CCCCCC"/>
            <w:vAlign w:val="center"/>
          </w:tcPr>
          <w:p w14:paraId="04640E8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CCCCCC"/>
            <w:vAlign w:val="center"/>
          </w:tcPr>
          <w:p w14:paraId="0D8E016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1BD7796C"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PEFY-P30NMAU-E2</w:t>
            </w:r>
          </w:p>
        </w:tc>
        <w:tc>
          <w:tcPr>
            <w:tcW w:w="929" w:type="pct"/>
            <w:shd w:val="clear" w:color="auto" w:fill="CCCCCC"/>
            <w:vAlign w:val="center"/>
          </w:tcPr>
          <w:p w14:paraId="3459EAE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26W00392</w:t>
            </w:r>
          </w:p>
        </w:tc>
        <w:tc>
          <w:tcPr>
            <w:tcW w:w="927" w:type="pct"/>
            <w:shd w:val="clear" w:color="auto" w:fill="CCCCCC"/>
            <w:vAlign w:val="center"/>
          </w:tcPr>
          <w:p w14:paraId="789511AE" w14:textId="77777777" w:rsidR="00A061B4" w:rsidRPr="003D4630" w:rsidRDefault="00A061B4" w:rsidP="00A061B4">
            <w:pPr>
              <w:jc w:val="both"/>
              <w:rPr>
                <w:rFonts w:asciiTheme="minorHAnsi" w:hAnsiTheme="minorHAnsi" w:cstheme="minorHAnsi"/>
                <w:sz w:val="18"/>
                <w:szCs w:val="18"/>
                <w:lang w:val="en-US" w:eastAsia="es-MX"/>
              </w:rPr>
            </w:pPr>
            <w:proofErr w:type="spellStart"/>
            <w:r w:rsidRPr="003D4630">
              <w:rPr>
                <w:rFonts w:asciiTheme="minorHAnsi" w:hAnsiTheme="minorHAnsi" w:cstheme="minorHAnsi"/>
                <w:sz w:val="18"/>
                <w:szCs w:val="18"/>
                <w:lang w:val="en-US" w:eastAsia="es-MX"/>
              </w:rPr>
              <w:t>Cabina</w:t>
            </w:r>
            <w:proofErr w:type="spellEnd"/>
            <w:r w:rsidRPr="003D4630">
              <w:rPr>
                <w:rFonts w:asciiTheme="minorHAnsi" w:hAnsiTheme="minorHAnsi" w:cstheme="minorHAnsi"/>
                <w:sz w:val="18"/>
                <w:szCs w:val="18"/>
                <w:lang w:val="en-US" w:eastAsia="es-MX"/>
              </w:rPr>
              <w:t xml:space="preserve"> Control Est. "JOSÉ M. P. G." (SWITCHER)</w:t>
            </w:r>
          </w:p>
        </w:tc>
      </w:tr>
      <w:tr w:rsidR="003D4630" w:rsidRPr="003D4630" w14:paraId="3E991F26" w14:textId="77777777" w:rsidTr="00D60C1C">
        <w:trPr>
          <w:trHeight w:val="643"/>
        </w:trPr>
        <w:tc>
          <w:tcPr>
            <w:tcW w:w="242" w:type="pct"/>
            <w:shd w:val="clear" w:color="auto" w:fill="auto"/>
            <w:vAlign w:val="center"/>
          </w:tcPr>
          <w:p w14:paraId="2BC6D624"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12</w:t>
            </w:r>
          </w:p>
        </w:tc>
        <w:tc>
          <w:tcPr>
            <w:tcW w:w="1139" w:type="pct"/>
            <w:shd w:val="clear" w:color="auto" w:fill="auto"/>
            <w:vAlign w:val="center"/>
          </w:tcPr>
          <w:p w14:paraId="0611E29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auto"/>
            <w:vAlign w:val="center"/>
          </w:tcPr>
          <w:p w14:paraId="772FA26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797770C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PEFY-P30NMAU-E2</w:t>
            </w:r>
          </w:p>
        </w:tc>
        <w:tc>
          <w:tcPr>
            <w:tcW w:w="929" w:type="pct"/>
            <w:shd w:val="clear" w:color="auto" w:fill="auto"/>
            <w:vAlign w:val="center"/>
          </w:tcPr>
          <w:p w14:paraId="762DCD2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26W00402</w:t>
            </w:r>
          </w:p>
        </w:tc>
        <w:tc>
          <w:tcPr>
            <w:tcW w:w="927" w:type="pct"/>
            <w:vAlign w:val="center"/>
          </w:tcPr>
          <w:p w14:paraId="5624CCD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Cabina Control </w:t>
            </w:r>
            <w:proofErr w:type="spellStart"/>
            <w:r w:rsidRPr="003D4630">
              <w:rPr>
                <w:rFonts w:asciiTheme="minorHAnsi" w:hAnsiTheme="minorHAnsi" w:cstheme="minorHAnsi"/>
                <w:sz w:val="18"/>
                <w:szCs w:val="18"/>
                <w:lang w:eastAsia="es-MX"/>
              </w:rPr>
              <w:t>Est</w:t>
            </w:r>
            <w:proofErr w:type="spellEnd"/>
            <w:r w:rsidRPr="003D4630">
              <w:rPr>
                <w:rFonts w:asciiTheme="minorHAnsi" w:hAnsiTheme="minorHAnsi" w:cstheme="minorHAnsi"/>
                <w:sz w:val="18"/>
                <w:szCs w:val="18"/>
                <w:lang w:eastAsia="es-MX"/>
              </w:rPr>
              <w:t xml:space="preserve">. "JOSÉ M. P. G." </w:t>
            </w:r>
          </w:p>
          <w:p w14:paraId="5CD3A62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(AUDIO)</w:t>
            </w:r>
          </w:p>
        </w:tc>
      </w:tr>
      <w:tr w:rsidR="003D4630" w:rsidRPr="003D4630" w14:paraId="2941A9C6" w14:textId="77777777" w:rsidTr="00D60C1C">
        <w:trPr>
          <w:trHeight w:val="643"/>
        </w:trPr>
        <w:tc>
          <w:tcPr>
            <w:tcW w:w="242" w:type="pct"/>
            <w:shd w:val="clear" w:color="auto" w:fill="CCCCCC"/>
            <w:vAlign w:val="center"/>
          </w:tcPr>
          <w:p w14:paraId="134CC282"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13</w:t>
            </w:r>
          </w:p>
        </w:tc>
        <w:tc>
          <w:tcPr>
            <w:tcW w:w="1139" w:type="pct"/>
            <w:shd w:val="clear" w:color="auto" w:fill="CCCCCC"/>
            <w:vAlign w:val="center"/>
          </w:tcPr>
          <w:p w14:paraId="02CEB69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CCCCCC"/>
            <w:vAlign w:val="center"/>
          </w:tcPr>
          <w:p w14:paraId="4F3E9B2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2FD26BF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PEFY-P30NMAU-E2</w:t>
            </w:r>
          </w:p>
        </w:tc>
        <w:tc>
          <w:tcPr>
            <w:tcW w:w="929" w:type="pct"/>
            <w:shd w:val="clear" w:color="auto" w:fill="CCCCCC"/>
            <w:vAlign w:val="center"/>
          </w:tcPr>
          <w:p w14:paraId="368533A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26W00393</w:t>
            </w:r>
          </w:p>
        </w:tc>
        <w:tc>
          <w:tcPr>
            <w:tcW w:w="927" w:type="pct"/>
            <w:shd w:val="clear" w:color="auto" w:fill="CCCCCC"/>
            <w:vAlign w:val="center"/>
          </w:tcPr>
          <w:p w14:paraId="2F1A913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Cabina Control </w:t>
            </w:r>
            <w:proofErr w:type="spellStart"/>
            <w:r w:rsidRPr="003D4630">
              <w:rPr>
                <w:rFonts w:asciiTheme="minorHAnsi" w:hAnsiTheme="minorHAnsi" w:cstheme="minorHAnsi"/>
                <w:sz w:val="18"/>
                <w:szCs w:val="18"/>
                <w:lang w:eastAsia="es-MX"/>
              </w:rPr>
              <w:t>Est</w:t>
            </w:r>
            <w:proofErr w:type="spellEnd"/>
            <w:r w:rsidRPr="003D4630">
              <w:rPr>
                <w:rFonts w:asciiTheme="minorHAnsi" w:hAnsiTheme="minorHAnsi" w:cstheme="minorHAnsi"/>
                <w:sz w:val="18"/>
                <w:szCs w:val="18"/>
                <w:lang w:eastAsia="es-MX"/>
              </w:rPr>
              <w:t>. "JOSÉ M. P. G." (CENTRAL)</w:t>
            </w:r>
          </w:p>
        </w:tc>
      </w:tr>
      <w:tr w:rsidR="003D4630" w:rsidRPr="003D4630" w14:paraId="30EC7655" w14:textId="77777777" w:rsidTr="00D60C1C">
        <w:trPr>
          <w:trHeight w:val="560"/>
        </w:trPr>
        <w:tc>
          <w:tcPr>
            <w:tcW w:w="242" w:type="pct"/>
            <w:shd w:val="clear" w:color="auto" w:fill="auto"/>
            <w:vAlign w:val="center"/>
          </w:tcPr>
          <w:p w14:paraId="571ACCA5"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14</w:t>
            </w:r>
          </w:p>
        </w:tc>
        <w:tc>
          <w:tcPr>
            <w:tcW w:w="1139" w:type="pct"/>
            <w:shd w:val="clear" w:color="auto" w:fill="auto"/>
            <w:vAlign w:val="center"/>
          </w:tcPr>
          <w:p w14:paraId="3A29CD3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SISTEMA CITY MULTI </w:t>
            </w:r>
          </w:p>
          <w:p w14:paraId="70B30A8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SITE T. I. </w:t>
            </w:r>
          </w:p>
          <w:p w14:paraId="1FA6C7F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(Unidad condensadora)</w:t>
            </w:r>
          </w:p>
        </w:tc>
        <w:tc>
          <w:tcPr>
            <w:tcW w:w="528" w:type="pct"/>
            <w:shd w:val="clear" w:color="auto" w:fill="auto"/>
            <w:vAlign w:val="center"/>
          </w:tcPr>
          <w:p w14:paraId="5C510A5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2C06A8B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PUMY-P48NHMU</w:t>
            </w:r>
          </w:p>
        </w:tc>
        <w:tc>
          <w:tcPr>
            <w:tcW w:w="929" w:type="pct"/>
            <w:shd w:val="clear" w:color="auto" w:fill="auto"/>
            <w:vAlign w:val="center"/>
          </w:tcPr>
          <w:p w14:paraId="16841B2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25U02828C</w:t>
            </w:r>
          </w:p>
        </w:tc>
        <w:tc>
          <w:tcPr>
            <w:tcW w:w="927" w:type="pct"/>
            <w:vAlign w:val="center"/>
          </w:tcPr>
          <w:p w14:paraId="65134FE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de Maquinas</w:t>
            </w:r>
          </w:p>
        </w:tc>
      </w:tr>
      <w:tr w:rsidR="003D4630" w:rsidRPr="003D4630" w14:paraId="2CBECCC5" w14:textId="77777777" w:rsidTr="00D60C1C">
        <w:trPr>
          <w:trHeight w:val="709"/>
        </w:trPr>
        <w:tc>
          <w:tcPr>
            <w:tcW w:w="242" w:type="pct"/>
            <w:shd w:val="clear" w:color="auto" w:fill="CCCCCC"/>
            <w:vAlign w:val="center"/>
          </w:tcPr>
          <w:p w14:paraId="7A845D90"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15</w:t>
            </w:r>
          </w:p>
        </w:tc>
        <w:tc>
          <w:tcPr>
            <w:tcW w:w="1139" w:type="pct"/>
            <w:shd w:val="clear" w:color="auto" w:fill="CCCCCC"/>
            <w:vAlign w:val="center"/>
          </w:tcPr>
          <w:p w14:paraId="4306507A" w14:textId="77777777" w:rsidR="00A061B4" w:rsidRPr="003D4630" w:rsidRDefault="00A061B4" w:rsidP="00A061B4">
            <w:pPr>
              <w:jc w:val="both"/>
              <w:rPr>
                <w:rFonts w:asciiTheme="minorHAnsi" w:hAnsiTheme="minorHAnsi" w:cstheme="minorHAnsi"/>
                <w:sz w:val="18"/>
                <w:szCs w:val="18"/>
                <w:lang w:val="en-US" w:eastAsia="es-MX"/>
              </w:rPr>
            </w:pPr>
            <w:r w:rsidRPr="003D4630">
              <w:rPr>
                <w:rFonts w:asciiTheme="minorHAnsi" w:hAnsiTheme="minorHAnsi" w:cstheme="minorHAnsi"/>
                <w:sz w:val="18"/>
                <w:szCs w:val="18"/>
                <w:lang w:val="en-US" w:eastAsia="es-MX"/>
              </w:rPr>
              <w:t xml:space="preserve">SISTEMA CITY MULTI </w:t>
            </w:r>
          </w:p>
          <w:p w14:paraId="644A3933" w14:textId="77777777" w:rsidR="00A061B4" w:rsidRPr="003D4630" w:rsidRDefault="00A061B4" w:rsidP="00A061B4">
            <w:pPr>
              <w:jc w:val="both"/>
              <w:rPr>
                <w:rFonts w:asciiTheme="minorHAnsi" w:hAnsiTheme="minorHAnsi" w:cstheme="minorHAnsi"/>
                <w:sz w:val="18"/>
                <w:szCs w:val="18"/>
                <w:lang w:val="en-US" w:eastAsia="es-MX"/>
              </w:rPr>
            </w:pPr>
            <w:r w:rsidRPr="003D4630">
              <w:rPr>
                <w:rFonts w:asciiTheme="minorHAnsi" w:hAnsiTheme="minorHAnsi" w:cstheme="minorHAnsi"/>
                <w:sz w:val="18"/>
                <w:szCs w:val="18"/>
                <w:lang w:val="en-US" w:eastAsia="es-MX"/>
              </w:rPr>
              <w:t>SITE T. I.</w:t>
            </w:r>
          </w:p>
          <w:p w14:paraId="0E81546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val="en-US" w:eastAsia="es-MX"/>
              </w:rPr>
              <w:t xml:space="preserve"> </w:t>
            </w:r>
            <w:r w:rsidRPr="003D4630">
              <w:rPr>
                <w:rFonts w:asciiTheme="minorHAnsi" w:hAnsiTheme="minorHAnsi" w:cstheme="minorHAnsi"/>
                <w:sz w:val="18"/>
                <w:szCs w:val="18"/>
                <w:lang w:eastAsia="es-MX"/>
              </w:rPr>
              <w:t>(Unidad condensadora)</w:t>
            </w:r>
          </w:p>
        </w:tc>
        <w:tc>
          <w:tcPr>
            <w:tcW w:w="528" w:type="pct"/>
            <w:shd w:val="clear" w:color="auto" w:fill="CCCCCC"/>
            <w:vAlign w:val="center"/>
          </w:tcPr>
          <w:p w14:paraId="129015C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3CA0B17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PUMY-P48NHMU</w:t>
            </w:r>
          </w:p>
        </w:tc>
        <w:tc>
          <w:tcPr>
            <w:tcW w:w="929" w:type="pct"/>
            <w:shd w:val="clear" w:color="auto" w:fill="CCCCCC"/>
            <w:vAlign w:val="center"/>
          </w:tcPr>
          <w:p w14:paraId="7BC4D5D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25U02829C</w:t>
            </w:r>
          </w:p>
        </w:tc>
        <w:tc>
          <w:tcPr>
            <w:tcW w:w="927" w:type="pct"/>
            <w:shd w:val="clear" w:color="auto" w:fill="CCCCCC"/>
            <w:vAlign w:val="center"/>
          </w:tcPr>
          <w:p w14:paraId="494D122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de Maquinas</w:t>
            </w:r>
          </w:p>
        </w:tc>
      </w:tr>
      <w:tr w:rsidR="003D4630" w:rsidRPr="003D4630" w14:paraId="0C187317" w14:textId="77777777" w:rsidTr="00D60C1C">
        <w:trPr>
          <w:trHeight w:val="422"/>
        </w:trPr>
        <w:tc>
          <w:tcPr>
            <w:tcW w:w="242" w:type="pct"/>
            <w:shd w:val="clear" w:color="auto" w:fill="auto"/>
            <w:vAlign w:val="center"/>
          </w:tcPr>
          <w:p w14:paraId="2EC2708B"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16</w:t>
            </w:r>
          </w:p>
        </w:tc>
        <w:tc>
          <w:tcPr>
            <w:tcW w:w="1139" w:type="pct"/>
            <w:shd w:val="clear" w:color="auto" w:fill="auto"/>
            <w:vAlign w:val="center"/>
          </w:tcPr>
          <w:p w14:paraId="74644934"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auto"/>
            <w:vAlign w:val="center"/>
          </w:tcPr>
          <w:p w14:paraId="46593F6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68E1773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PEFY-P24NMAU-E2</w:t>
            </w:r>
          </w:p>
        </w:tc>
        <w:tc>
          <w:tcPr>
            <w:tcW w:w="929" w:type="pct"/>
            <w:shd w:val="clear" w:color="auto" w:fill="auto"/>
            <w:vAlign w:val="center"/>
          </w:tcPr>
          <w:p w14:paraId="2CA7EA1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26W00596</w:t>
            </w:r>
          </w:p>
        </w:tc>
        <w:tc>
          <w:tcPr>
            <w:tcW w:w="927" w:type="pct"/>
            <w:vAlign w:val="center"/>
          </w:tcPr>
          <w:p w14:paraId="40CCAEDA"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Site</w:t>
            </w:r>
            <w:proofErr w:type="spellEnd"/>
            <w:r w:rsidRPr="003D4630">
              <w:rPr>
                <w:rFonts w:asciiTheme="minorHAnsi" w:hAnsiTheme="minorHAnsi" w:cstheme="minorHAnsi"/>
                <w:sz w:val="18"/>
                <w:szCs w:val="18"/>
                <w:lang w:eastAsia="es-MX"/>
              </w:rPr>
              <w:t xml:space="preserve"> T. I., </w:t>
            </w:r>
          </w:p>
          <w:p w14:paraId="075CBF0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Piso 1 Cuerpo Central</w:t>
            </w:r>
          </w:p>
        </w:tc>
      </w:tr>
      <w:tr w:rsidR="003D4630" w:rsidRPr="003D4630" w14:paraId="13175545" w14:textId="77777777" w:rsidTr="00D60C1C">
        <w:trPr>
          <w:trHeight w:val="422"/>
        </w:trPr>
        <w:tc>
          <w:tcPr>
            <w:tcW w:w="242" w:type="pct"/>
            <w:shd w:val="clear" w:color="auto" w:fill="CCCCCC"/>
            <w:vAlign w:val="center"/>
          </w:tcPr>
          <w:p w14:paraId="2103F826"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17</w:t>
            </w:r>
          </w:p>
        </w:tc>
        <w:tc>
          <w:tcPr>
            <w:tcW w:w="1139" w:type="pct"/>
            <w:shd w:val="clear" w:color="auto" w:fill="CCCCCC"/>
            <w:vAlign w:val="center"/>
          </w:tcPr>
          <w:p w14:paraId="3053858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CCCCCC"/>
            <w:vAlign w:val="center"/>
          </w:tcPr>
          <w:p w14:paraId="0F36369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2DD9926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PEFY-P24NMAU-E2</w:t>
            </w:r>
          </w:p>
        </w:tc>
        <w:tc>
          <w:tcPr>
            <w:tcW w:w="929" w:type="pct"/>
            <w:shd w:val="clear" w:color="auto" w:fill="CCCCCC"/>
            <w:vAlign w:val="center"/>
          </w:tcPr>
          <w:p w14:paraId="0ED1645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26W00590</w:t>
            </w:r>
          </w:p>
        </w:tc>
        <w:tc>
          <w:tcPr>
            <w:tcW w:w="927" w:type="pct"/>
            <w:shd w:val="clear" w:color="auto" w:fill="CCCCCC"/>
            <w:vAlign w:val="center"/>
          </w:tcPr>
          <w:p w14:paraId="12021912"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Site</w:t>
            </w:r>
            <w:proofErr w:type="spellEnd"/>
            <w:r w:rsidRPr="003D4630">
              <w:rPr>
                <w:rFonts w:asciiTheme="minorHAnsi" w:hAnsiTheme="minorHAnsi" w:cstheme="minorHAnsi"/>
                <w:sz w:val="18"/>
                <w:szCs w:val="18"/>
                <w:lang w:eastAsia="es-MX"/>
              </w:rPr>
              <w:t xml:space="preserve"> T. I., </w:t>
            </w:r>
          </w:p>
          <w:p w14:paraId="7588905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Piso 1 Cuerpo Central</w:t>
            </w:r>
          </w:p>
        </w:tc>
      </w:tr>
      <w:tr w:rsidR="003D4630" w:rsidRPr="003D4630" w14:paraId="46A80AE6" w14:textId="77777777" w:rsidTr="00D60C1C">
        <w:trPr>
          <w:trHeight w:val="441"/>
        </w:trPr>
        <w:tc>
          <w:tcPr>
            <w:tcW w:w="242" w:type="pct"/>
            <w:shd w:val="clear" w:color="auto" w:fill="auto"/>
            <w:vAlign w:val="center"/>
          </w:tcPr>
          <w:p w14:paraId="012EF9EF"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18</w:t>
            </w:r>
          </w:p>
        </w:tc>
        <w:tc>
          <w:tcPr>
            <w:tcW w:w="1139" w:type="pct"/>
            <w:shd w:val="clear" w:color="auto" w:fill="auto"/>
            <w:vAlign w:val="center"/>
          </w:tcPr>
          <w:p w14:paraId="0236EC5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auto"/>
            <w:vAlign w:val="center"/>
          </w:tcPr>
          <w:p w14:paraId="1015870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24E99FB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PEFY-P24NMAU-E2</w:t>
            </w:r>
          </w:p>
        </w:tc>
        <w:tc>
          <w:tcPr>
            <w:tcW w:w="929" w:type="pct"/>
            <w:shd w:val="clear" w:color="auto" w:fill="auto"/>
            <w:vAlign w:val="center"/>
          </w:tcPr>
          <w:p w14:paraId="31A2342C"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26W00595</w:t>
            </w:r>
          </w:p>
        </w:tc>
        <w:tc>
          <w:tcPr>
            <w:tcW w:w="927" w:type="pct"/>
            <w:vAlign w:val="center"/>
          </w:tcPr>
          <w:p w14:paraId="36B84CA5"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Site</w:t>
            </w:r>
            <w:proofErr w:type="spellEnd"/>
            <w:r w:rsidRPr="003D4630">
              <w:rPr>
                <w:rFonts w:asciiTheme="minorHAnsi" w:hAnsiTheme="minorHAnsi" w:cstheme="minorHAnsi"/>
                <w:sz w:val="18"/>
                <w:szCs w:val="18"/>
                <w:lang w:eastAsia="es-MX"/>
              </w:rPr>
              <w:t xml:space="preserve"> T. I., </w:t>
            </w:r>
          </w:p>
          <w:p w14:paraId="5761312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Piso 1 Cuerpo Central</w:t>
            </w:r>
          </w:p>
        </w:tc>
      </w:tr>
      <w:tr w:rsidR="003D4630" w:rsidRPr="003D4630" w14:paraId="3CF96429" w14:textId="77777777" w:rsidTr="00D60C1C">
        <w:trPr>
          <w:trHeight w:val="422"/>
        </w:trPr>
        <w:tc>
          <w:tcPr>
            <w:tcW w:w="242" w:type="pct"/>
            <w:shd w:val="clear" w:color="auto" w:fill="CCCCCC"/>
            <w:vAlign w:val="center"/>
          </w:tcPr>
          <w:p w14:paraId="37B6EFF3"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19</w:t>
            </w:r>
          </w:p>
        </w:tc>
        <w:tc>
          <w:tcPr>
            <w:tcW w:w="1139" w:type="pct"/>
            <w:shd w:val="clear" w:color="auto" w:fill="CCCCCC"/>
            <w:vAlign w:val="center"/>
          </w:tcPr>
          <w:p w14:paraId="0020015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CCCCCC"/>
            <w:vAlign w:val="center"/>
          </w:tcPr>
          <w:p w14:paraId="66DF3134"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1B6F7B4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PEFY-P24NMAU-E2</w:t>
            </w:r>
          </w:p>
        </w:tc>
        <w:tc>
          <w:tcPr>
            <w:tcW w:w="929" w:type="pct"/>
            <w:shd w:val="clear" w:color="auto" w:fill="CCCCCC"/>
            <w:vAlign w:val="center"/>
          </w:tcPr>
          <w:p w14:paraId="1ED8029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26W00597</w:t>
            </w:r>
          </w:p>
        </w:tc>
        <w:tc>
          <w:tcPr>
            <w:tcW w:w="927" w:type="pct"/>
            <w:shd w:val="clear" w:color="auto" w:fill="CCCCCC"/>
            <w:vAlign w:val="center"/>
          </w:tcPr>
          <w:p w14:paraId="5FE756FB"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Site</w:t>
            </w:r>
            <w:proofErr w:type="spellEnd"/>
            <w:r w:rsidRPr="003D4630">
              <w:rPr>
                <w:rFonts w:asciiTheme="minorHAnsi" w:hAnsiTheme="minorHAnsi" w:cstheme="minorHAnsi"/>
                <w:sz w:val="18"/>
                <w:szCs w:val="18"/>
                <w:lang w:eastAsia="es-MX"/>
              </w:rPr>
              <w:t xml:space="preserve"> T. I., </w:t>
            </w:r>
          </w:p>
          <w:p w14:paraId="4900C10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Piso 1 Cuerpo Central</w:t>
            </w:r>
          </w:p>
        </w:tc>
      </w:tr>
      <w:tr w:rsidR="003D4630" w:rsidRPr="003D4630" w14:paraId="535F4CD9" w14:textId="77777777" w:rsidTr="00D60C1C">
        <w:trPr>
          <w:trHeight w:val="643"/>
        </w:trPr>
        <w:tc>
          <w:tcPr>
            <w:tcW w:w="242" w:type="pct"/>
            <w:shd w:val="clear" w:color="auto" w:fill="auto"/>
            <w:vAlign w:val="center"/>
          </w:tcPr>
          <w:p w14:paraId="46844B17"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20</w:t>
            </w:r>
          </w:p>
        </w:tc>
        <w:tc>
          <w:tcPr>
            <w:tcW w:w="1139" w:type="pct"/>
            <w:shd w:val="clear" w:color="auto" w:fill="auto"/>
            <w:vAlign w:val="center"/>
          </w:tcPr>
          <w:p w14:paraId="5C41952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5B041DA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47F1C49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MSZ-GC35NA</w:t>
            </w:r>
          </w:p>
        </w:tc>
        <w:tc>
          <w:tcPr>
            <w:tcW w:w="929" w:type="pct"/>
            <w:shd w:val="clear" w:color="auto" w:fill="auto"/>
            <w:vAlign w:val="center"/>
          </w:tcPr>
          <w:p w14:paraId="210FAE8C"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1001000</w:t>
            </w:r>
          </w:p>
        </w:tc>
        <w:tc>
          <w:tcPr>
            <w:tcW w:w="927" w:type="pct"/>
            <w:vAlign w:val="center"/>
          </w:tcPr>
          <w:p w14:paraId="71A7F49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Gerencia de Tecnologías de la Información </w:t>
            </w:r>
          </w:p>
        </w:tc>
      </w:tr>
      <w:tr w:rsidR="003D4630" w:rsidRPr="003D4630" w14:paraId="7F0378CA" w14:textId="77777777" w:rsidTr="00D60C1C">
        <w:trPr>
          <w:trHeight w:val="202"/>
        </w:trPr>
        <w:tc>
          <w:tcPr>
            <w:tcW w:w="242" w:type="pct"/>
            <w:shd w:val="clear" w:color="auto" w:fill="CCCCCC"/>
            <w:vAlign w:val="center"/>
          </w:tcPr>
          <w:p w14:paraId="0A1414C0"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21</w:t>
            </w:r>
          </w:p>
        </w:tc>
        <w:tc>
          <w:tcPr>
            <w:tcW w:w="1139" w:type="pct"/>
            <w:shd w:val="clear" w:color="auto" w:fill="CCCCCC"/>
            <w:vAlign w:val="center"/>
          </w:tcPr>
          <w:p w14:paraId="3F6CBD2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49A14BDF" w14:textId="77777777" w:rsidR="00A061B4" w:rsidRPr="003D4630" w:rsidRDefault="00A061B4" w:rsidP="00A061B4">
            <w:pPr>
              <w:jc w:val="both"/>
              <w:rPr>
                <w:rFonts w:asciiTheme="minorHAnsi" w:hAnsiTheme="minorHAnsi" w:cstheme="minorHAnsi"/>
                <w:sz w:val="18"/>
                <w:szCs w:val="18"/>
                <w:lang w:eastAsia="es-MX"/>
              </w:rPr>
            </w:pPr>
          </w:p>
        </w:tc>
        <w:tc>
          <w:tcPr>
            <w:tcW w:w="1236" w:type="pct"/>
            <w:shd w:val="clear" w:color="auto" w:fill="CCCCCC"/>
            <w:vAlign w:val="center"/>
          </w:tcPr>
          <w:p w14:paraId="4BE8878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MUZ-GC35NA</w:t>
            </w:r>
          </w:p>
        </w:tc>
        <w:tc>
          <w:tcPr>
            <w:tcW w:w="929" w:type="pct"/>
            <w:shd w:val="clear" w:color="auto" w:fill="CCCCCC"/>
            <w:vAlign w:val="center"/>
          </w:tcPr>
          <w:p w14:paraId="32A3ED8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1000206</w:t>
            </w:r>
          </w:p>
        </w:tc>
        <w:tc>
          <w:tcPr>
            <w:tcW w:w="927" w:type="pct"/>
            <w:shd w:val="clear" w:color="auto" w:fill="CCCCCC"/>
            <w:vAlign w:val="center"/>
          </w:tcPr>
          <w:p w14:paraId="55DC49A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Azotea E. P. I.</w:t>
            </w:r>
          </w:p>
        </w:tc>
      </w:tr>
      <w:tr w:rsidR="003D4630" w:rsidRPr="003D4630" w14:paraId="546D568D" w14:textId="77777777" w:rsidTr="00D60C1C">
        <w:trPr>
          <w:trHeight w:val="202"/>
        </w:trPr>
        <w:tc>
          <w:tcPr>
            <w:tcW w:w="242" w:type="pct"/>
            <w:shd w:val="clear" w:color="auto" w:fill="auto"/>
            <w:vAlign w:val="center"/>
          </w:tcPr>
          <w:p w14:paraId="433DE2C1"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22</w:t>
            </w:r>
          </w:p>
        </w:tc>
        <w:tc>
          <w:tcPr>
            <w:tcW w:w="1139" w:type="pct"/>
            <w:shd w:val="clear" w:color="auto" w:fill="auto"/>
            <w:vAlign w:val="center"/>
          </w:tcPr>
          <w:p w14:paraId="3830EC3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47E3D01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09B35D8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MSZ-GC35NA</w:t>
            </w:r>
          </w:p>
        </w:tc>
        <w:tc>
          <w:tcPr>
            <w:tcW w:w="929" w:type="pct"/>
            <w:shd w:val="clear" w:color="auto" w:fill="auto"/>
            <w:vAlign w:val="center"/>
          </w:tcPr>
          <w:p w14:paraId="41179C9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1001001</w:t>
            </w:r>
          </w:p>
        </w:tc>
        <w:tc>
          <w:tcPr>
            <w:tcW w:w="927" w:type="pct"/>
            <w:vAlign w:val="center"/>
          </w:tcPr>
          <w:p w14:paraId="41E0496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Gerencia de Tecnologías de la Información</w:t>
            </w:r>
          </w:p>
        </w:tc>
      </w:tr>
      <w:tr w:rsidR="003D4630" w:rsidRPr="003D4630" w14:paraId="20274109" w14:textId="77777777" w:rsidTr="00D60C1C">
        <w:trPr>
          <w:trHeight w:val="202"/>
        </w:trPr>
        <w:tc>
          <w:tcPr>
            <w:tcW w:w="242" w:type="pct"/>
            <w:shd w:val="clear" w:color="auto" w:fill="CCCCCC"/>
            <w:vAlign w:val="center"/>
          </w:tcPr>
          <w:p w14:paraId="019E4069"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23</w:t>
            </w:r>
          </w:p>
        </w:tc>
        <w:tc>
          <w:tcPr>
            <w:tcW w:w="1139" w:type="pct"/>
            <w:shd w:val="clear" w:color="auto" w:fill="CCCCCC"/>
            <w:vAlign w:val="center"/>
          </w:tcPr>
          <w:p w14:paraId="2F199FD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0514B3BA" w14:textId="77777777" w:rsidR="00A061B4" w:rsidRPr="003D4630" w:rsidRDefault="00A061B4" w:rsidP="00A061B4">
            <w:pPr>
              <w:jc w:val="both"/>
              <w:rPr>
                <w:rFonts w:asciiTheme="minorHAnsi" w:hAnsiTheme="minorHAnsi" w:cstheme="minorHAnsi"/>
                <w:sz w:val="18"/>
                <w:szCs w:val="18"/>
                <w:lang w:eastAsia="es-MX"/>
              </w:rPr>
            </w:pPr>
          </w:p>
        </w:tc>
        <w:tc>
          <w:tcPr>
            <w:tcW w:w="1236" w:type="pct"/>
            <w:shd w:val="clear" w:color="auto" w:fill="CCCCCC"/>
            <w:vAlign w:val="center"/>
          </w:tcPr>
          <w:p w14:paraId="063F984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MUZ-GC35NA</w:t>
            </w:r>
          </w:p>
        </w:tc>
        <w:tc>
          <w:tcPr>
            <w:tcW w:w="929" w:type="pct"/>
            <w:shd w:val="clear" w:color="auto" w:fill="CCCCCC"/>
            <w:vAlign w:val="center"/>
          </w:tcPr>
          <w:p w14:paraId="50C2031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1000290</w:t>
            </w:r>
          </w:p>
        </w:tc>
        <w:tc>
          <w:tcPr>
            <w:tcW w:w="927" w:type="pct"/>
            <w:shd w:val="clear" w:color="auto" w:fill="CCCCCC"/>
            <w:vAlign w:val="center"/>
          </w:tcPr>
          <w:p w14:paraId="3DFCA3D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Azotea E. P. I.</w:t>
            </w:r>
          </w:p>
        </w:tc>
      </w:tr>
      <w:tr w:rsidR="003D4630" w:rsidRPr="003D4630" w14:paraId="34E12F6F" w14:textId="77777777" w:rsidTr="00D60C1C">
        <w:trPr>
          <w:trHeight w:val="202"/>
        </w:trPr>
        <w:tc>
          <w:tcPr>
            <w:tcW w:w="242" w:type="pct"/>
            <w:shd w:val="clear" w:color="auto" w:fill="auto"/>
            <w:vAlign w:val="center"/>
          </w:tcPr>
          <w:p w14:paraId="1CF6B164"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24</w:t>
            </w:r>
          </w:p>
        </w:tc>
        <w:tc>
          <w:tcPr>
            <w:tcW w:w="1139" w:type="pct"/>
            <w:shd w:val="clear" w:color="auto" w:fill="auto"/>
            <w:vAlign w:val="center"/>
          </w:tcPr>
          <w:p w14:paraId="3F0008D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7F6107A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4870B90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MSZ-GC71NA</w:t>
            </w:r>
          </w:p>
        </w:tc>
        <w:tc>
          <w:tcPr>
            <w:tcW w:w="929" w:type="pct"/>
            <w:shd w:val="clear" w:color="auto" w:fill="auto"/>
            <w:vAlign w:val="center"/>
          </w:tcPr>
          <w:p w14:paraId="27768C6C"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2000509</w:t>
            </w:r>
          </w:p>
        </w:tc>
        <w:tc>
          <w:tcPr>
            <w:tcW w:w="927" w:type="pct"/>
            <w:vAlign w:val="center"/>
          </w:tcPr>
          <w:p w14:paraId="09F5C70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Gerencia de Tecnologías de la Información</w:t>
            </w:r>
          </w:p>
        </w:tc>
      </w:tr>
      <w:tr w:rsidR="003D4630" w:rsidRPr="003D4630" w14:paraId="720EE871" w14:textId="77777777" w:rsidTr="00D60C1C">
        <w:trPr>
          <w:trHeight w:val="202"/>
        </w:trPr>
        <w:tc>
          <w:tcPr>
            <w:tcW w:w="242" w:type="pct"/>
            <w:shd w:val="clear" w:color="auto" w:fill="CCCCCC"/>
            <w:vAlign w:val="center"/>
          </w:tcPr>
          <w:p w14:paraId="3DE591A3"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25</w:t>
            </w:r>
          </w:p>
        </w:tc>
        <w:tc>
          <w:tcPr>
            <w:tcW w:w="1139" w:type="pct"/>
            <w:shd w:val="clear" w:color="auto" w:fill="CCCCCC"/>
            <w:vAlign w:val="center"/>
          </w:tcPr>
          <w:p w14:paraId="2B10EBA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432D9D3E" w14:textId="77777777" w:rsidR="00A061B4" w:rsidRPr="003D4630" w:rsidRDefault="00A061B4" w:rsidP="00A061B4">
            <w:pPr>
              <w:jc w:val="both"/>
              <w:rPr>
                <w:rFonts w:asciiTheme="minorHAnsi" w:hAnsiTheme="minorHAnsi" w:cstheme="minorHAnsi"/>
                <w:sz w:val="18"/>
                <w:szCs w:val="18"/>
                <w:lang w:eastAsia="es-MX"/>
              </w:rPr>
            </w:pPr>
          </w:p>
        </w:tc>
        <w:tc>
          <w:tcPr>
            <w:tcW w:w="1236" w:type="pct"/>
            <w:shd w:val="clear" w:color="auto" w:fill="CCCCCC"/>
            <w:vAlign w:val="center"/>
          </w:tcPr>
          <w:p w14:paraId="47F62E1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MUZ-GC71NA</w:t>
            </w:r>
          </w:p>
        </w:tc>
        <w:tc>
          <w:tcPr>
            <w:tcW w:w="929" w:type="pct"/>
            <w:shd w:val="clear" w:color="auto" w:fill="CCCCCC"/>
            <w:vAlign w:val="center"/>
          </w:tcPr>
          <w:p w14:paraId="4A53D92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2000316</w:t>
            </w:r>
          </w:p>
        </w:tc>
        <w:tc>
          <w:tcPr>
            <w:tcW w:w="927" w:type="pct"/>
            <w:shd w:val="clear" w:color="auto" w:fill="CCCCCC"/>
            <w:vAlign w:val="center"/>
          </w:tcPr>
          <w:p w14:paraId="0DBEF6C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Azotea E. P. I. (condensadora)</w:t>
            </w:r>
          </w:p>
        </w:tc>
      </w:tr>
      <w:tr w:rsidR="003D4630" w:rsidRPr="003D4630" w14:paraId="484AE9F3" w14:textId="77777777" w:rsidTr="00D60C1C">
        <w:trPr>
          <w:trHeight w:val="202"/>
        </w:trPr>
        <w:tc>
          <w:tcPr>
            <w:tcW w:w="242" w:type="pct"/>
            <w:shd w:val="clear" w:color="auto" w:fill="auto"/>
            <w:vAlign w:val="center"/>
          </w:tcPr>
          <w:p w14:paraId="40F82C50"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26</w:t>
            </w:r>
          </w:p>
        </w:tc>
        <w:tc>
          <w:tcPr>
            <w:tcW w:w="1139" w:type="pct"/>
            <w:shd w:val="clear" w:color="auto" w:fill="auto"/>
            <w:vAlign w:val="center"/>
          </w:tcPr>
          <w:p w14:paraId="0BC8DD3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33DC67B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2984C42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MSZ-G71NA</w:t>
            </w:r>
          </w:p>
        </w:tc>
        <w:tc>
          <w:tcPr>
            <w:tcW w:w="929" w:type="pct"/>
            <w:shd w:val="clear" w:color="auto" w:fill="auto"/>
            <w:vAlign w:val="center"/>
          </w:tcPr>
          <w:p w14:paraId="65660E1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3000067</w:t>
            </w:r>
          </w:p>
        </w:tc>
        <w:tc>
          <w:tcPr>
            <w:tcW w:w="927" w:type="pct"/>
            <w:vAlign w:val="center"/>
          </w:tcPr>
          <w:p w14:paraId="1737873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04A0D4BD" w14:textId="77777777" w:rsidTr="00D60C1C">
        <w:trPr>
          <w:trHeight w:val="202"/>
        </w:trPr>
        <w:tc>
          <w:tcPr>
            <w:tcW w:w="242" w:type="pct"/>
            <w:shd w:val="clear" w:color="auto" w:fill="CCCCCC"/>
            <w:vAlign w:val="center"/>
          </w:tcPr>
          <w:p w14:paraId="7CFDE61E"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27</w:t>
            </w:r>
          </w:p>
        </w:tc>
        <w:tc>
          <w:tcPr>
            <w:tcW w:w="1139" w:type="pct"/>
            <w:shd w:val="clear" w:color="auto" w:fill="CCCCCC"/>
            <w:vAlign w:val="center"/>
          </w:tcPr>
          <w:p w14:paraId="3371FAB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36AD2FF4" w14:textId="77777777" w:rsidR="00A061B4" w:rsidRPr="003D4630" w:rsidRDefault="00A061B4" w:rsidP="00A061B4">
            <w:pPr>
              <w:jc w:val="both"/>
              <w:rPr>
                <w:rFonts w:asciiTheme="minorHAnsi" w:hAnsiTheme="minorHAnsi" w:cstheme="minorHAnsi"/>
                <w:sz w:val="18"/>
                <w:szCs w:val="18"/>
                <w:lang w:eastAsia="es-MX"/>
              </w:rPr>
            </w:pPr>
          </w:p>
        </w:tc>
        <w:tc>
          <w:tcPr>
            <w:tcW w:w="1236" w:type="pct"/>
            <w:shd w:val="clear" w:color="auto" w:fill="CCCCCC"/>
            <w:vAlign w:val="center"/>
          </w:tcPr>
          <w:p w14:paraId="2D1570D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MUZ-GC71NA</w:t>
            </w:r>
          </w:p>
        </w:tc>
        <w:tc>
          <w:tcPr>
            <w:tcW w:w="929" w:type="pct"/>
            <w:shd w:val="clear" w:color="auto" w:fill="CCCCCC"/>
            <w:vAlign w:val="center"/>
          </w:tcPr>
          <w:p w14:paraId="2A95DF3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3000415</w:t>
            </w:r>
          </w:p>
        </w:tc>
        <w:tc>
          <w:tcPr>
            <w:tcW w:w="927" w:type="pct"/>
            <w:shd w:val="clear" w:color="auto" w:fill="CCCCCC"/>
            <w:vAlign w:val="center"/>
          </w:tcPr>
          <w:p w14:paraId="52A0F9E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3BF82B24" w14:textId="77777777" w:rsidTr="00D60C1C">
        <w:trPr>
          <w:trHeight w:val="202"/>
        </w:trPr>
        <w:tc>
          <w:tcPr>
            <w:tcW w:w="242" w:type="pct"/>
            <w:shd w:val="clear" w:color="auto" w:fill="auto"/>
            <w:vAlign w:val="center"/>
          </w:tcPr>
          <w:p w14:paraId="290E0FC2"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28</w:t>
            </w:r>
          </w:p>
        </w:tc>
        <w:tc>
          <w:tcPr>
            <w:tcW w:w="1139" w:type="pct"/>
            <w:shd w:val="clear" w:color="auto" w:fill="auto"/>
            <w:vAlign w:val="center"/>
          </w:tcPr>
          <w:p w14:paraId="1B7F48B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7D145F2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1193457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MSZ-G71NA</w:t>
            </w:r>
          </w:p>
        </w:tc>
        <w:tc>
          <w:tcPr>
            <w:tcW w:w="929" w:type="pct"/>
            <w:shd w:val="clear" w:color="auto" w:fill="auto"/>
            <w:vAlign w:val="center"/>
          </w:tcPr>
          <w:p w14:paraId="59DDC30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3000051</w:t>
            </w:r>
          </w:p>
        </w:tc>
        <w:tc>
          <w:tcPr>
            <w:tcW w:w="927" w:type="pct"/>
            <w:vAlign w:val="center"/>
          </w:tcPr>
          <w:p w14:paraId="2B8F854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0881387D" w14:textId="77777777" w:rsidTr="00D60C1C">
        <w:trPr>
          <w:trHeight w:val="202"/>
        </w:trPr>
        <w:tc>
          <w:tcPr>
            <w:tcW w:w="242" w:type="pct"/>
            <w:shd w:val="clear" w:color="auto" w:fill="CCCCCC"/>
            <w:vAlign w:val="center"/>
          </w:tcPr>
          <w:p w14:paraId="3A9BC8B7"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29</w:t>
            </w:r>
          </w:p>
        </w:tc>
        <w:tc>
          <w:tcPr>
            <w:tcW w:w="1139" w:type="pct"/>
            <w:shd w:val="clear" w:color="auto" w:fill="CCCCCC"/>
            <w:vAlign w:val="center"/>
          </w:tcPr>
          <w:p w14:paraId="056FD6A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2E8A3A54" w14:textId="77777777" w:rsidR="00A061B4" w:rsidRPr="003D4630" w:rsidRDefault="00A061B4" w:rsidP="00A061B4">
            <w:pPr>
              <w:jc w:val="both"/>
              <w:rPr>
                <w:rFonts w:asciiTheme="minorHAnsi" w:hAnsiTheme="minorHAnsi" w:cstheme="minorHAnsi"/>
                <w:sz w:val="18"/>
                <w:szCs w:val="18"/>
                <w:lang w:eastAsia="es-MX"/>
              </w:rPr>
            </w:pPr>
          </w:p>
        </w:tc>
        <w:tc>
          <w:tcPr>
            <w:tcW w:w="1236" w:type="pct"/>
            <w:shd w:val="clear" w:color="auto" w:fill="CCCCCC"/>
            <w:vAlign w:val="center"/>
          </w:tcPr>
          <w:p w14:paraId="07EC7FD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MUZ-GC71NA</w:t>
            </w:r>
          </w:p>
        </w:tc>
        <w:tc>
          <w:tcPr>
            <w:tcW w:w="929" w:type="pct"/>
            <w:shd w:val="clear" w:color="auto" w:fill="CCCCCC"/>
            <w:vAlign w:val="center"/>
          </w:tcPr>
          <w:p w14:paraId="16EFF32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3000273</w:t>
            </w:r>
          </w:p>
        </w:tc>
        <w:tc>
          <w:tcPr>
            <w:tcW w:w="927" w:type="pct"/>
            <w:shd w:val="clear" w:color="auto" w:fill="CCCCCC"/>
            <w:vAlign w:val="center"/>
          </w:tcPr>
          <w:p w14:paraId="0E4F050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600B8853" w14:textId="77777777" w:rsidTr="00D60C1C">
        <w:trPr>
          <w:trHeight w:val="202"/>
        </w:trPr>
        <w:tc>
          <w:tcPr>
            <w:tcW w:w="242" w:type="pct"/>
            <w:shd w:val="clear" w:color="auto" w:fill="auto"/>
            <w:vAlign w:val="center"/>
          </w:tcPr>
          <w:p w14:paraId="6060BD71"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30</w:t>
            </w:r>
          </w:p>
        </w:tc>
        <w:tc>
          <w:tcPr>
            <w:tcW w:w="1139" w:type="pct"/>
            <w:shd w:val="clear" w:color="auto" w:fill="auto"/>
            <w:vAlign w:val="center"/>
          </w:tcPr>
          <w:p w14:paraId="7A50946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005B2DE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44FBFC8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1214E26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3004487</w:t>
            </w:r>
          </w:p>
        </w:tc>
        <w:tc>
          <w:tcPr>
            <w:tcW w:w="927" w:type="pct"/>
            <w:vAlign w:val="center"/>
          </w:tcPr>
          <w:p w14:paraId="463E533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6150C858" w14:textId="77777777" w:rsidTr="00D60C1C">
        <w:trPr>
          <w:trHeight w:val="202"/>
        </w:trPr>
        <w:tc>
          <w:tcPr>
            <w:tcW w:w="242" w:type="pct"/>
            <w:shd w:val="clear" w:color="auto" w:fill="CCCCCC"/>
            <w:vAlign w:val="center"/>
          </w:tcPr>
          <w:p w14:paraId="3579B118"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31</w:t>
            </w:r>
          </w:p>
        </w:tc>
        <w:tc>
          <w:tcPr>
            <w:tcW w:w="1139" w:type="pct"/>
            <w:shd w:val="clear" w:color="auto" w:fill="CCCCCC"/>
            <w:vAlign w:val="center"/>
          </w:tcPr>
          <w:p w14:paraId="188BB08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41FEDC9E" w14:textId="77777777" w:rsidR="00A061B4" w:rsidRPr="003D4630" w:rsidRDefault="00A061B4" w:rsidP="00A061B4">
            <w:pPr>
              <w:jc w:val="both"/>
              <w:rPr>
                <w:rFonts w:asciiTheme="minorHAnsi" w:hAnsiTheme="minorHAnsi" w:cstheme="minorHAnsi"/>
                <w:sz w:val="18"/>
                <w:szCs w:val="18"/>
                <w:lang w:eastAsia="es-MX"/>
              </w:rPr>
            </w:pPr>
          </w:p>
        </w:tc>
        <w:tc>
          <w:tcPr>
            <w:tcW w:w="1236" w:type="pct"/>
            <w:shd w:val="clear" w:color="auto" w:fill="CCCCCC"/>
            <w:vAlign w:val="center"/>
          </w:tcPr>
          <w:p w14:paraId="6962632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7E81B8A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4003100 T</w:t>
            </w:r>
          </w:p>
        </w:tc>
        <w:tc>
          <w:tcPr>
            <w:tcW w:w="927" w:type="pct"/>
            <w:shd w:val="clear" w:color="auto" w:fill="CCCCCC"/>
            <w:vAlign w:val="center"/>
          </w:tcPr>
          <w:p w14:paraId="5195224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413FE6C0" w14:textId="77777777" w:rsidTr="00D60C1C">
        <w:trPr>
          <w:trHeight w:val="202"/>
        </w:trPr>
        <w:tc>
          <w:tcPr>
            <w:tcW w:w="242" w:type="pct"/>
            <w:shd w:val="clear" w:color="auto" w:fill="auto"/>
            <w:vAlign w:val="center"/>
          </w:tcPr>
          <w:p w14:paraId="7322CDE7"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32</w:t>
            </w:r>
          </w:p>
        </w:tc>
        <w:tc>
          <w:tcPr>
            <w:tcW w:w="1139" w:type="pct"/>
            <w:shd w:val="clear" w:color="auto" w:fill="auto"/>
            <w:vAlign w:val="center"/>
          </w:tcPr>
          <w:p w14:paraId="1942136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16EE187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472DC88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4273A6F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3004004</w:t>
            </w:r>
          </w:p>
        </w:tc>
        <w:tc>
          <w:tcPr>
            <w:tcW w:w="927" w:type="pct"/>
            <w:vAlign w:val="center"/>
          </w:tcPr>
          <w:p w14:paraId="69D8E7C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6FBBFC35" w14:textId="77777777" w:rsidTr="00D60C1C">
        <w:trPr>
          <w:trHeight w:val="202"/>
        </w:trPr>
        <w:tc>
          <w:tcPr>
            <w:tcW w:w="242" w:type="pct"/>
            <w:shd w:val="clear" w:color="auto" w:fill="CCCCCC"/>
            <w:vAlign w:val="center"/>
          </w:tcPr>
          <w:p w14:paraId="4B843575"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33</w:t>
            </w:r>
          </w:p>
        </w:tc>
        <w:tc>
          <w:tcPr>
            <w:tcW w:w="1139" w:type="pct"/>
            <w:shd w:val="clear" w:color="auto" w:fill="CCCCCC"/>
            <w:vAlign w:val="center"/>
          </w:tcPr>
          <w:p w14:paraId="2A039DF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67CF41F3" w14:textId="77777777" w:rsidR="00A061B4" w:rsidRPr="003D4630" w:rsidRDefault="00A061B4" w:rsidP="00A061B4">
            <w:pPr>
              <w:jc w:val="both"/>
              <w:rPr>
                <w:rFonts w:asciiTheme="minorHAnsi" w:hAnsiTheme="minorHAnsi" w:cstheme="minorHAnsi"/>
                <w:sz w:val="18"/>
                <w:szCs w:val="18"/>
                <w:lang w:eastAsia="es-MX"/>
              </w:rPr>
            </w:pPr>
          </w:p>
        </w:tc>
        <w:tc>
          <w:tcPr>
            <w:tcW w:w="1236" w:type="pct"/>
            <w:shd w:val="clear" w:color="auto" w:fill="CCCCCC"/>
            <w:vAlign w:val="center"/>
          </w:tcPr>
          <w:p w14:paraId="1521FCD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53ED9DB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3000022 T</w:t>
            </w:r>
          </w:p>
        </w:tc>
        <w:tc>
          <w:tcPr>
            <w:tcW w:w="927" w:type="pct"/>
            <w:shd w:val="clear" w:color="auto" w:fill="CCCCCC"/>
            <w:vAlign w:val="center"/>
          </w:tcPr>
          <w:p w14:paraId="5DC87EF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3CA50165" w14:textId="77777777" w:rsidTr="00D60C1C">
        <w:trPr>
          <w:trHeight w:val="202"/>
        </w:trPr>
        <w:tc>
          <w:tcPr>
            <w:tcW w:w="242" w:type="pct"/>
            <w:shd w:val="clear" w:color="auto" w:fill="auto"/>
            <w:vAlign w:val="center"/>
          </w:tcPr>
          <w:p w14:paraId="19C770B9"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34</w:t>
            </w:r>
          </w:p>
        </w:tc>
        <w:tc>
          <w:tcPr>
            <w:tcW w:w="1139" w:type="pct"/>
            <w:shd w:val="clear" w:color="auto" w:fill="auto"/>
            <w:vAlign w:val="center"/>
          </w:tcPr>
          <w:p w14:paraId="133C193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03A0FD3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521E3E4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6D4919B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4002501</w:t>
            </w:r>
          </w:p>
        </w:tc>
        <w:tc>
          <w:tcPr>
            <w:tcW w:w="927" w:type="pct"/>
            <w:vAlign w:val="center"/>
          </w:tcPr>
          <w:p w14:paraId="286B6F9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5A2F0FF3" w14:textId="77777777" w:rsidTr="00D60C1C">
        <w:trPr>
          <w:trHeight w:val="202"/>
        </w:trPr>
        <w:tc>
          <w:tcPr>
            <w:tcW w:w="242" w:type="pct"/>
            <w:shd w:val="clear" w:color="auto" w:fill="CCCCCC"/>
            <w:vAlign w:val="center"/>
          </w:tcPr>
          <w:p w14:paraId="21335E1A"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35</w:t>
            </w:r>
          </w:p>
        </w:tc>
        <w:tc>
          <w:tcPr>
            <w:tcW w:w="1139" w:type="pct"/>
            <w:shd w:val="clear" w:color="auto" w:fill="CCCCCC"/>
            <w:vAlign w:val="center"/>
          </w:tcPr>
          <w:p w14:paraId="4AADE03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0B7E7BFD" w14:textId="77777777" w:rsidR="00A061B4" w:rsidRPr="003D4630" w:rsidRDefault="00A061B4" w:rsidP="00A061B4">
            <w:pPr>
              <w:jc w:val="both"/>
              <w:rPr>
                <w:rFonts w:asciiTheme="minorHAnsi" w:hAnsiTheme="minorHAnsi" w:cstheme="minorHAnsi"/>
                <w:sz w:val="18"/>
                <w:szCs w:val="18"/>
                <w:lang w:eastAsia="es-MX"/>
              </w:rPr>
            </w:pPr>
          </w:p>
        </w:tc>
        <w:tc>
          <w:tcPr>
            <w:tcW w:w="1236" w:type="pct"/>
            <w:shd w:val="clear" w:color="auto" w:fill="CCCCCC"/>
            <w:vAlign w:val="center"/>
          </w:tcPr>
          <w:p w14:paraId="0E6757A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2D99703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4002127 T</w:t>
            </w:r>
          </w:p>
        </w:tc>
        <w:tc>
          <w:tcPr>
            <w:tcW w:w="927" w:type="pct"/>
            <w:shd w:val="clear" w:color="auto" w:fill="CCCCCC"/>
            <w:vAlign w:val="center"/>
          </w:tcPr>
          <w:p w14:paraId="7273A93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608E1F8B" w14:textId="77777777" w:rsidTr="00D60C1C">
        <w:trPr>
          <w:trHeight w:val="202"/>
        </w:trPr>
        <w:tc>
          <w:tcPr>
            <w:tcW w:w="242" w:type="pct"/>
            <w:shd w:val="clear" w:color="auto" w:fill="auto"/>
            <w:vAlign w:val="center"/>
          </w:tcPr>
          <w:p w14:paraId="5A83B205"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36</w:t>
            </w:r>
          </w:p>
        </w:tc>
        <w:tc>
          <w:tcPr>
            <w:tcW w:w="1139" w:type="pct"/>
            <w:shd w:val="clear" w:color="auto" w:fill="auto"/>
            <w:vAlign w:val="center"/>
          </w:tcPr>
          <w:p w14:paraId="0951545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101E58D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7743F16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0490AB1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3002024</w:t>
            </w:r>
          </w:p>
        </w:tc>
        <w:tc>
          <w:tcPr>
            <w:tcW w:w="927" w:type="pct"/>
            <w:vAlign w:val="center"/>
          </w:tcPr>
          <w:p w14:paraId="3D00BE3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46C1CAA5" w14:textId="77777777" w:rsidTr="00D60C1C">
        <w:trPr>
          <w:trHeight w:val="202"/>
        </w:trPr>
        <w:tc>
          <w:tcPr>
            <w:tcW w:w="242" w:type="pct"/>
            <w:shd w:val="clear" w:color="auto" w:fill="CCCCCC"/>
            <w:vAlign w:val="center"/>
          </w:tcPr>
          <w:p w14:paraId="475CEFFC"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37</w:t>
            </w:r>
          </w:p>
        </w:tc>
        <w:tc>
          <w:tcPr>
            <w:tcW w:w="1139" w:type="pct"/>
            <w:shd w:val="clear" w:color="auto" w:fill="CCCCCC"/>
            <w:vAlign w:val="center"/>
          </w:tcPr>
          <w:p w14:paraId="536F843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7831155D" w14:textId="77777777" w:rsidR="00A061B4" w:rsidRPr="003D4630" w:rsidRDefault="00A061B4" w:rsidP="00A061B4">
            <w:pPr>
              <w:jc w:val="both"/>
              <w:rPr>
                <w:rFonts w:asciiTheme="minorHAnsi" w:hAnsiTheme="minorHAnsi" w:cstheme="minorHAnsi"/>
                <w:sz w:val="18"/>
                <w:szCs w:val="18"/>
                <w:lang w:eastAsia="es-MX"/>
              </w:rPr>
            </w:pPr>
          </w:p>
        </w:tc>
        <w:tc>
          <w:tcPr>
            <w:tcW w:w="1236" w:type="pct"/>
            <w:shd w:val="clear" w:color="auto" w:fill="CCCCCC"/>
            <w:vAlign w:val="center"/>
          </w:tcPr>
          <w:p w14:paraId="0E0D7EA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36BFCB6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4002335 T</w:t>
            </w:r>
          </w:p>
        </w:tc>
        <w:tc>
          <w:tcPr>
            <w:tcW w:w="927" w:type="pct"/>
            <w:shd w:val="clear" w:color="auto" w:fill="CCCCCC"/>
            <w:vAlign w:val="center"/>
          </w:tcPr>
          <w:p w14:paraId="76EB950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30B41435" w14:textId="77777777" w:rsidTr="00D60C1C">
        <w:trPr>
          <w:trHeight w:val="202"/>
        </w:trPr>
        <w:tc>
          <w:tcPr>
            <w:tcW w:w="242" w:type="pct"/>
            <w:shd w:val="clear" w:color="auto" w:fill="auto"/>
            <w:vAlign w:val="center"/>
          </w:tcPr>
          <w:p w14:paraId="1387FB54"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38</w:t>
            </w:r>
          </w:p>
        </w:tc>
        <w:tc>
          <w:tcPr>
            <w:tcW w:w="1139" w:type="pct"/>
            <w:shd w:val="clear" w:color="auto" w:fill="auto"/>
            <w:vAlign w:val="center"/>
          </w:tcPr>
          <w:p w14:paraId="62C181C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349BCAD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57C0778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0DB5B04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4004144</w:t>
            </w:r>
          </w:p>
        </w:tc>
        <w:tc>
          <w:tcPr>
            <w:tcW w:w="927" w:type="pct"/>
            <w:vAlign w:val="center"/>
          </w:tcPr>
          <w:p w14:paraId="0E38B63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6EFC3967" w14:textId="77777777" w:rsidTr="00D60C1C">
        <w:trPr>
          <w:trHeight w:val="202"/>
        </w:trPr>
        <w:tc>
          <w:tcPr>
            <w:tcW w:w="242" w:type="pct"/>
            <w:shd w:val="clear" w:color="auto" w:fill="CCCCCC"/>
            <w:vAlign w:val="center"/>
          </w:tcPr>
          <w:p w14:paraId="07780B20"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39</w:t>
            </w:r>
          </w:p>
        </w:tc>
        <w:tc>
          <w:tcPr>
            <w:tcW w:w="1139" w:type="pct"/>
            <w:shd w:val="clear" w:color="auto" w:fill="CCCCCC"/>
            <w:vAlign w:val="center"/>
          </w:tcPr>
          <w:p w14:paraId="234F843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3C913283" w14:textId="77777777" w:rsidR="00A061B4" w:rsidRPr="003D4630" w:rsidRDefault="00A061B4" w:rsidP="00A061B4">
            <w:pPr>
              <w:jc w:val="both"/>
              <w:rPr>
                <w:rFonts w:asciiTheme="minorHAnsi" w:hAnsiTheme="minorHAnsi" w:cstheme="minorHAnsi"/>
                <w:sz w:val="18"/>
                <w:szCs w:val="18"/>
                <w:lang w:eastAsia="es-MX"/>
              </w:rPr>
            </w:pPr>
          </w:p>
        </w:tc>
        <w:tc>
          <w:tcPr>
            <w:tcW w:w="1236" w:type="pct"/>
            <w:shd w:val="clear" w:color="auto" w:fill="CCCCCC"/>
            <w:vAlign w:val="center"/>
          </w:tcPr>
          <w:p w14:paraId="294BAC5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571EB2BC"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3000054 T</w:t>
            </w:r>
          </w:p>
        </w:tc>
        <w:tc>
          <w:tcPr>
            <w:tcW w:w="927" w:type="pct"/>
            <w:shd w:val="clear" w:color="auto" w:fill="CCCCCC"/>
            <w:vAlign w:val="center"/>
          </w:tcPr>
          <w:p w14:paraId="4FBBB42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5703B598" w14:textId="77777777" w:rsidTr="00D60C1C">
        <w:trPr>
          <w:trHeight w:val="202"/>
        </w:trPr>
        <w:tc>
          <w:tcPr>
            <w:tcW w:w="242" w:type="pct"/>
            <w:shd w:val="clear" w:color="auto" w:fill="auto"/>
            <w:vAlign w:val="center"/>
          </w:tcPr>
          <w:p w14:paraId="5D330573"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40</w:t>
            </w:r>
          </w:p>
        </w:tc>
        <w:tc>
          <w:tcPr>
            <w:tcW w:w="1139" w:type="pct"/>
            <w:shd w:val="clear" w:color="auto" w:fill="auto"/>
            <w:vAlign w:val="center"/>
          </w:tcPr>
          <w:p w14:paraId="0964EF5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003D7E1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521A403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541F843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4000458</w:t>
            </w:r>
          </w:p>
        </w:tc>
        <w:tc>
          <w:tcPr>
            <w:tcW w:w="927" w:type="pct"/>
            <w:vAlign w:val="center"/>
          </w:tcPr>
          <w:p w14:paraId="581FCCE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7D5B5D51" w14:textId="77777777" w:rsidTr="00D60C1C">
        <w:trPr>
          <w:trHeight w:val="202"/>
        </w:trPr>
        <w:tc>
          <w:tcPr>
            <w:tcW w:w="242" w:type="pct"/>
            <w:shd w:val="clear" w:color="auto" w:fill="CCCCCC"/>
            <w:vAlign w:val="center"/>
          </w:tcPr>
          <w:p w14:paraId="445A6A9A"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41</w:t>
            </w:r>
          </w:p>
        </w:tc>
        <w:tc>
          <w:tcPr>
            <w:tcW w:w="1139" w:type="pct"/>
            <w:shd w:val="clear" w:color="auto" w:fill="CCCCCC"/>
            <w:vAlign w:val="center"/>
          </w:tcPr>
          <w:p w14:paraId="5BB85C6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4ABCC530" w14:textId="77777777" w:rsidR="00A061B4" w:rsidRPr="003D4630" w:rsidRDefault="00A061B4" w:rsidP="00A061B4">
            <w:pPr>
              <w:jc w:val="both"/>
              <w:rPr>
                <w:rFonts w:asciiTheme="minorHAnsi" w:hAnsiTheme="minorHAnsi" w:cstheme="minorHAnsi"/>
                <w:sz w:val="18"/>
                <w:szCs w:val="18"/>
                <w:lang w:eastAsia="es-MX"/>
              </w:rPr>
            </w:pPr>
          </w:p>
        </w:tc>
        <w:tc>
          <w:tcPr>
            <w:tcW w:w="1236" w:type="pct"/>
            <w:shd w:val="clear" w:color="auto" w:fill="CCCCCC"/>
            <w:vAlign w:val="center"/>
          </w:tcPr>
          <w:p w14:paraId="46E5950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70924E0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4002337 T </w:t>
            </w:r>
          </w:p>
        </w:tc>
        <w:tc>
          <w:tcPr>
            <w:tcW w:w="927" w:type="pct"/>
            <w:shd w:val="clear" w:color="auto" w:fill="CCCCCC"/>
            <w:vAlign w:val="center"/>
          </w:tcPr>
          <w:p w14:paraId="37C78C3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2C45F566" w14:textId="77777777" w:rsidTr="00D60C1C">
        <w:trPr>
          <w:trHeight w:val="202"/>
        </w:trPr>
        <w:tc>
          <w:tcPr>
            <w:tcW w:w="242" w:type="pct"/>
            <w:shd w:val="clear" w:color="auto" w:fill="auto"/>
            <w:vAlign w:val="center"/>
          </w:tcPr>
          <w:p w14:paraId="3517DADF"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42</w:t>
            </w:r>
          </w:p>
        </w:tc>
        <w:tc>
          <w:tcPr>
            <w:tcW w:w="1139" w:type="pct"/>
            <w:shd w:val="clear" w:color="auto" w:fill="auto"/>
            <w:vAlign w:val="center"/>
          </w:tcPr>
          <w:p w14:paraId="6F346CF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4944EBF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741C369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796842D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3004475</w:t>
            </w:r>
          </w:p>
        </w:tc>
        <w:tc>
          <w:tcPr>
            <w:tcW w:w="927" w:type="pct"/>
            <w:vAlign w:val="center"/>
          </w:tcPr>
          <w:p w14:paraId="2FD8D3E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3861B3C5" w14:textId="77777777" w:rsidTr="00D60C1C">
        <w:trPr>
          <w:trHeight w:val="202"/>
        </w:trPr>
        <w:tc>
          <w:tcPr>
            <w:tcW w:w="242" w:type="pct"/>
            <w:shd w:val="clear" w:color="auto" w:fill="CCCCCC"/>
            <w:vAlign w:val="center"/>
          </w:tcPr>
          <w:p w14:paraId="12E4118A"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43</w:t>
            </w:r>
          </w:p>
        </w:tc>
        <w:tc>
          <w:tcPr>
            <w:tcW w:w="1139" w:type="pct"/>
            <w:shd w:val="clear" w:color="auto" w:fill="CCCCCC"/>
            <w:vAlign w:val="center"/>
          </w:tcPr>
          <w:p w14:paraId="5281998C"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50EC7576" w14:textId="77777777" w:rsidR="00A061B4" w:rsidRPr="003D4630" w:rsidRDefault="00A061B4" w:rsidP="00A061B4">
            <w:pPr>
              <w:jc w:val="both"/>
              <w:rPr>
                <w:rFonts w:asciiTheme="minorHAnsi" w:hAnsiTheme="minorHAnsi" w:cstheme="minorHAnsi"/>
                <w:sz w:val="18"/>
                <w:szCs w:val="18"/>
                <w:lang w:eastAsia="es-MX"/>
              </w:rPr>
            </w:pPr>
          </w:p>
        </w:tc>
        <w:tc>
          <w:tcPr>
            <w:tcW w:w="1236" w:type="pct"/>
            <w:shd w:val="clear" w:color="auto" w:fill="CCCCCC"/>
            <w:vAlign w:val="center"/>
          </w:tcPr>
          <w:p w14:paraId="1A63156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6638A24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4002347 T </w:t>
            </w:r>
          </w:p>
        </w:tc>
        <w:tc>
          <w:tcPr>
            <w:tcW w:w="927" w:type="pct"/>
            <w:shd w:val="clear" w:color="auto" w:fill="CCCCCC"/>
            <w:vAlign w:val="center"/>
          </w:tcPr>
          <w:p w14:paraId="25B553E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3B3B5209" w14:textId="77777777" w:rsidTr="00D60C1C">
        <w:trPr>
          <w:trHeight w:val="202"/>
        </w:trPr>
        <w:tc>
          <w:tcPr>
            <w:tcW w:w="242" w:type="pct"/>
            <w:shd w:val="clear" w:color="auto" w:fill="auto"/>
            <w:vAlign w:val="center"/>
          </w:tcPr>
          <w:p w14:paraId="173A4C09"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44</w:t>
            </w:r>
          </w:p>
        </w:tc>
        <w:tc>
          <w:tcPr>
            <w:tcW w:w="1139" w:type="pct"/>
            <w:shd w:val="clear" w:color="auto" w:fill="auto"/>
            <w:vAlign w:val="center"/>
          </w:tcPr>
          <w:p w14:paraId="3283A2F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7F10230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291C344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3A0D9FB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3004538</w:t>
            </w:r>
          </w:p>
        </w:tc>
        <w:tc>
          <w:tcPr>
            <w:tcW w:w="927" w:type="pct"/>
            <w:vAlign w:val="center"/>
          </w:tcPr>
          <w:p w14:paraId="37B5243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519CE64B" w14:textId="77777777" w:rsidTr="00D60C1C">
        <w:trPr>
          <w:trHeight w:val="202"/>
        </w:trPr>
        <w:tc>
          <w:tcPr>
            <w:tcW w:w="242" w:type="pct"/>
            <w:shd w:val="clear" w:color="auto" w:fill="CCCCCC"/>
            <w:vAlign w:val="center"/>
          </w:tcPr>
          <w:p w14:paraId="6DC6E701"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45</w:t>
            </w:r>
          </w:p>
        </w:tc>
        <w:tc>
          <w:tcPr>
            <w:tcW w:w="1139" w:type="pct"/>
            <w:shd w:val="clear" w:color="auto" w:fill="CCCCCC"/>
            <w:vAlign w:val="center"/>
          </w:tcPr>
          <w:p w14:paraId="0298F30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40AEEE30" w14:textId="77777777" w:rsidR="00A061B4" w:rsidRPr="003D4630" w:rsidRDefault="00A061B4" w:rsidP="00A061B4">
            <w:pPr>
              <w:jc w:val="both"/>
              <w:rPr>
                <w:rFonts w:asciiTheme="minorHAnsi" w:hAnsiTheme="minorHAnsi" w:cstheme="minorHAnsi"/>
                <w:sz w:val="18"/>
                <w:szCs w:val="18"/>
                <w:lang w:eastAsia="es-MX"/>
              </w:rPr>
            </w:pPr>
          </w:p>
        </w:tc>
        <w:tc>
          <w:tcPr>
            <w:tcW w:w="1236" w:type="pct"/>
            <w:shd w:val="clear" w:color="auto" w:fill="CCCCCC"/>
            <w:vAlign w:val="center"/>
          </w:tcPr>
          <w:p w14:paraId="11F4813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6C0D899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4002995 T </w:t>
            </w:r>
          </w:p>
        </w:tc>
        <w:tc>
          <w:tcPr>
            <w:tcW w:w="927" w:type="pct"/>
            <w:shd w:val="clear" w:color="auto" w:fill="CCCCCC"/>
            <w:vAlign w:val="center"/>
          </w:tcPr>
          <w:p w14:paraId="5E64870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783D3FD3" w14:textId="77777777" w:rsidTr="00D60C1C">
        <w:trPr>
          <w:trHeight w:val="202"/>
        </w:trPr>
        <w:tc>
          <w:tcPr>
            <w:tcW w:w="242" w:type="pct"/>
            <w:shd w:val="clear" w:color="auto" w:fill="auto"/>
            <w:vAlign w:val="center"/>
          </w:tcPr>
          <w:p w14:paraId="0B3BA16B"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46</w:t>
            </w:r>
          </w:p>
        </w:tc>
        <w:tc>
          <w:tcPr>
            <w:tcW w:w="1139" w:type="pct"/>
            <w:shd w:val="clear" w:color="auto" w:fill="auto"/>
            <w:vAlign w:val="center"/>
          </w:tcPr>
          <w:p w14:paraId="09AC350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2E7A248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1ED74B1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4468B694"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4000256</w:t>
            </w:r>
          </w:p>
        </w:tc>
        <w:tc>
          <w:tcPr>
            <w:tcW w:w="927" w:type="pct"/>
            <w:vAlign w:val="center"/>
          </w:tcPr>
          <w:p w14:paraId="003123F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59ADE44B" w14:textId="77777777" w:rsidTr="00D60C1C">
        <w:trPr>
          <w:trHeight w:val="202"/>
        </w:trPr>
        <w:tc>
          <w:tcPr>
            <w:tcW w:w="242" w:type="pct"/>
            <w:shd w:val="clear" w:color="auto" w:fill="CCCCCC"/>
            <w:vAlign w:val="center"/>
          </w:tcPr>
          <w:p w14:paraId="60C668FA"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47</w:t>
            </w:r>
          </w:p>
        </w:tc>
        <w:tc>
          <w:tcPr>
            <w:tcW w:w="1139" w:type="pct"/>
            <w:shd w:val="clear" w:color="auto" w:fill="CCCCCC"/>
            <w:vAlign w:val="center"/>
          </w:tcPr>
          <w:p w14:paraId="36B639A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07CDA42B" w14:textId="77777777" w:rsidR="00A061B4" w:rsidRPr="003D4630" w:rsidRDefault="00A061B4" w:rsidP="00A061B4">
            <w:pPr>
              <w:jc w:val="both"/>
              <w:rPr>
                <w:rFonts w:asciiTheme="minorHAnsi" w:hAnsiTheme="minorHAnsi" w:cstheme="minorHAnsi"/>
                <w:sz w:val="18"/>
                <w:szCs w:val="18"/>
                <w:lang w:eastAsia="es-MX"/>
              </w:rPr>
            </w:pPr>
          </w:p>
        </w:tc>
        <w:tc>
          <w:tcPr>
            <w:tcW w:w="1236" w:type="pct"/>
            <w:shd w:val="clear" w:color="auto" w:fill="CCCCCC"/>
            <w:vAlign w:val="center"/>
          </w:tcPr>
          <w:p w14:paraId="771FAE74"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1574981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4003111 T </w:t>
            </w:r>
          </w:p>
        </w:tc>
        <w:tc>
          <w:tcPr>
            <w:tcW w:w="927" w:type="pct"/>
            <w:shd w:val="clear" w:color="auto" w:fill="CCCCCC"/>
            <w:vAlign w:val="center"/>
          </w:tcPr>
          <w:p w14:paraId="34FC9A0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6001E27F" w14:textId="77777777" w:rsidTr="00D60C1C">
        <w:trPr>
          <w:trHeight w:val="202"/>
        </w:trPr>
        <w:tc>
          <w:tcPr>
            <w:tcW w:w="242" w:type="pct"/>
            <w:shd w:val="clear" w:color="auto" w:fill="auto"/>
            <w:vAlign w:val="center"/>
          </w:tcPr>
          <w:p w14:paraId="7F1C04B5"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48</w:t>
            </w:r>
          </w:p>
        </w:tc>
        <w:tc>
          <w:tcPr>
            <w:tcW w:w="1139" w:type="pct"/>
            <w:shd w:val="clear" w:color="auto" w:fill="auto"/>
            <w:vAlign w:val="center"/>
          </w:tcPr>
          <w:p w14:paraId="70ED906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Mini Split</w:t>
            </w:r>
          </w:p>
        </w:tc>
        <w:tc>
          <w:tcPr>
            <w:tcW w:w="528" w:type="pct"/>
            <w:shd w:val="clear" w:color="auto" w:fill="auto"/>
            <w:vAlign w:val="center"/>
          </w:tcPr>
          <w:p w14:paraId="64CAD5C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5477287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MSY-G12NA</w:t>
            </w:r>
          </w:p>
        </w:tc>
        <w:tc>
          <w:tcPr>
            <w:tcW w:w="929" w:type="pct"/>
            <w:shd w:val="clear" w:color="auto" w:fill="auto"/>
            <w:vAlign w:val="center"/>
          </w:tcPr>
          <w:p w14:paraId="7A57ADB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4000240</w:t>
            </w:r>
          </w:p>
        </w:tc>
        <w:tc>
          <w:tcPr>
            <w:tcW w:w="927" w:type="pct"/>
            <w:vAlign w:val="center"/>
          </w:tcPr>
          <w:p w14:paraId="10B08C4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Piso 2 C.C. </w:t>
            </w:r>
          </w:p>
        </w:tc>
      </w:tr>
      <w:tr w:rsidR="003D4630" w:rsidRPr="003D4630" w14:paraId="036E81F7" w14:textId="77777777" w:rsidTr="00D60C1C">
        <w:trPr>
          <w:trHeight w:val="202"/>
        </w:trPr>
        <w:tc>
          <w:tcPr>
            <w:tcW w:w="242" w:type="pct"/>
            <w:shd w:val="clear" w:color="auto" w:fill="CCCCCC"/>
            <w:vAlign w:val="center"/>
          </w:tcPr>
          <w:p w14:paraId="435AFB27"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49</w:t>
            </w:r>
          </w:p>
        </w:tc>
        <w:tc>
          <w:tcPr>
            <w:tcW w:w="1139" w:type="pct"/>
            <w:shd w:val="clear" w:color="auto" w:fill="CCCCCC"/>
            <w:vAlign w:val="center"/>
          </w:tcPr>
          <w:p w14:paraId="1461D8E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08CB695F" w14:textId="77777777" w:rsidR="00A061B4" w:rsidRPr="003D4630" w:rsidRDefault="00A061B4" w:rsidP="00A061B4">
            <w:pPr>
              <w:jc w:val="both"/>
              <w:rPr>
                <w:rFonts w:asciiTheme="minorHAnsi" w:hAnsiTheme="minorHAnsi" w:cstheme="minorHAnsi"/>
                <w:sz w:val="18"/>
                <w:szCs w:val="18"/>
                <w:lang w:eastAsia="es-MX"/>
              </w:rPr>
            </w:pPr>
          </w:p>
        </w:tc>
        <w:tc>
          <w:tcPr>
            <w:tcW w:w="1236" w:type="pct"/>
            <w:shd w:val="clear" w:color="auto" w:fill="CCCCCC"/>
            <w:vAlign w:val="center"/>
          </w:tcPr>
          <w:p w14:paraId="7E96054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MUY-GE12NA2</w:t>
            </w:r>
          </w:p>
        </w:tc>
        <w:tc>
          <w:tcPr>
            <w:tcW w:w="929" w:type="pct"/>
            <w:shd w:val="clear" w:color="auto" w:fill="CCCCCC"/>
            <w:vAlign w:val="center"/>
          </w:tcPr>
          <w:p w14:paraId="5C545AB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4002141 T </w:t>
            </w:r>
          </w:p>
        </w:tc>
        <w:tc>
          <w:tcPr>
            <w:tcW w:w="927" w:type="pct"/>
            <w:shd w:val="clear" w:color="auto" w:fill="CCCCCC"/>
            <w:vAlign w:val="center"/>
          </w:tcPr>
          <w:p w14:paraId="2B29F37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Maquinas</w:t>
            </w:r>
          </w:p>
        </w:tc>
      </w:tr>
      <w:tr w:rsidR="003D4630" w:rsidRPr="003D4630" w14:paraId="081B440F" w14:textId="77777777" w:rsidTr="00D60C1C">
        <w:trPr>
          <w:trHeight w:val="202"/>
        </w:trPr>
        <w:tc>
          <w:tcPr>
            <w:tcW w:w="242" w:type="pct"/>
            <w:shd w:val="clear" w:color="auto" w:fill="auto"/>
            <w:vAlign w:val="center"/>
          </w:tcPr>
          <w:p w14:paraId="417C90C2"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50</w:t>
            </w:r>
          </w:p>
        </w:tc>
        <w:tc>
          <w:tcPr>
            <w:tcW w:w="1139" w:type="pct"/>
            <w:shd w:val="clear" w:color="auto" w:fill="auto"/>
            <w:vAlign w:val="center"/>
          </w:tcPr>
          <w:p w14:paraId="62CA4CD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SISTEMA CITY MULTI </w:t>
            </w:r>
          </w:p>
          <w:p w14:paraId="05F4048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Estudio "JOSÉ M. P. G." </w:t>
            </w:r>
          </w:p>
          <w:p w14:paraId="7D5E1F4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auto"/>
            <w:vAlign w:val="center"/>
          </w:tcPr>
          <w:p w14:paraId="1EE3EDF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292E1074"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PUHY-P240TKMU-A-BS</w:t>
            </w:r>
          </w:p>
        </w:tc>
        <w:tc>
          <w:tcPr>
            <w:tcW w:w="929" w:type="pct"/>
            <w:shd w:val="clear" w:color="auto" w:fill="auto"/>
            <w:vAlign w:val="center"/>
          </w:tcPr>
          <w:p w14:paraId="6739EA2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Sección No. 1:  2ZW00285; </w:t>
            </w:r>
          </w:p>
          <w:p w14:paraId="33DA082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Sección No. 2: 35W00618</w:t>
            </w:r>
          </w:p>
        </w:tc>
        <w:tc>
          <w:tcPr>
            <w:tcW w:w="927" w:type="pct"/>
            <w:vAlign w:val="center"/>
          </w:tcPr>
          <w:p w14:paraId="4E78B74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de Maquinas</w:t>
            </w:r>
          </w:p>
        </w:tc>
      </w:tr>
      <w:tr w:rsidR="003D4630" w:rsidRPr="003D4630" w14:paraId="4763A817" w14:textId="77777777" w:rsidTr="00D60C1C">
        <w:trPr>
          <w:trHeight w:val="202"/>
        </w:trPr>
        <w:tc>
          <w:tcPr>
            <w:tcW w:w="242" w:type="pct"/>
            <w:shd w:val="clear" w:color="auto" w:fill="CCCCCC"/>
            <w:vAlign w:val="center"/>
          </w:tcPr>
          <w:p w14:paraId="190EA834"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51</w:t>
            </w:r>
          </w:p>
        </w:tc>
        <w:tc>
          <w:tcPr>
            <w:tcW w:w="1139" w:type="pct"/>
            <w:shd w:val="clear" w:color="auto" w:fill="CCCCCC"/>
            <w:vAlign w:val="center"/>
          </w:tcPr>
          <w:p w14:paraId="6257819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Vertical </w:t>
            </w:r>
            <w:proofErr w:type="spellStart"/>
            <w:r w:rsidRPr="003D4630">
              <w:rPr>
                <w:rFonts w:asciiTheme="minorHAnsi" w:hAnsiTheme="minorHAnsi" w:cstheme="minorHAnsi"/>
                <w:sz w:val="18"/>
                <w:szCs w:val="18"/>
                <w:lang w:eastAsia="es-MX"/>
              </w:rPr>
              <w:t>Concealed</w:t>
            </w:r>
            <w:proofErr w:type="spellEnd"/>
          </w:p>
        </w:tc>
        <w:tc>
          <w:tcPr>
            <w:tcW w:w="528" w:type="pct"/>
            <w:shd w:val="clear" w:color="auto" w:fill="CCCCCC"/>
            <w:vAlign w:val="center"/>
          </w:tcPr>
          <w:p w14:paraId="52129E1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2F47F9A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PVFY-P54E00B</w:t>
            </w:r>
          </w:p>
        </w:tc>
        <w:tc>
          <w:tcPr>
            <w:tcW w:w="929" w:type="pct"/>
            <w:shd w:val="clear" w:color="auto" w:fill="CCCCCC"/>
            <w:vAlign w:val="center"/>
          </w:tcPr>
          <w:p w14:paraId="77423E7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R1016130381</w:t>
            </w:r>
          </w:p>
        </w:tc>
        <w:tc>
          <w:tcPr>
            <w:tcW w:w="927" w:type="pct"/>
            <w:shd w:val="clear" w:color="auto" w:fill="CCCCCC"/>
            <w:vAlign w:val="center"/>
          </w:tcPr>
          <w:p w14:paraId="4362FBD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Estudio "JOSÉ M. P. G."</w:t>
            </w:r>
          </w:p>
        </w:tc>
      </w:tr>
      <w:tr w:rsidR="003D4630" w:rsidRPr="003D4630" w14:paraId="3B4A3421" w14:textId="77777777" w:rsidTr="00D60C1C">
        <w:trPr>
          <w:trHeight w:val="202"/>
        </w:trPr>
        <w:tc>
          <w:tcPr>
            <w:tcW w:w="242" w:type="pct"/>
            <w:shd w:val="clear" w:color="auto" w:fill="auto"/>
            <w:vAlign w:val="center"/>
          </w:tcPr>
          <w:p w14:paraId="55345D69"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52</w:t>
            </w:r>
          </w:p>
        </w:tc>
        <w:tc>
          <w:tcPr>
            <w:tcW w:w="1139" w:type="pct"/>
            <w:shd w:val="clear" w:color="auto" w:fill="auto"/>
            <w:vAlign w:val="center"/>
          </w:tcPr>
          <w:p w14:paraId="54F063E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Vertical </w:t>
            </w:r>
            <w:proofErr w:type="spellStart"/>
            <w:r w:rsidRPr="003D4630">
              <w:rPr>
                <w:rFonts w:asciiTheme="minorHAnsi" w:hAnsiTheme="minorHAnsi" w:cstheme="minorHAnsi"/>
                <w:sz w:val="18"/>
                <w:szCs w:val="18"/>
                <w:lang w:eastAsia="es-MX"/>
              </w:rPr>
              <w:t>Concealed</w:t>
            </w:r>
            <w:proofErr w:type="spellEnd"/>
          </w:p>
        </w:tc>
        <w:tc>
          <w:tcPr>
            <w:tcW w:w="528" w:type="pct"/>
            <w:shd w:val="clear" w:color="auto" w:fill="auto"/>
            <w:vAlign w:val="center"/>
          </w:tcPr>
          <w:p w14:paraId="253672A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34DA798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PVFY-P54E00B</w:t>
            </w:r>
          </w:p>
        </w:tc>
        <w:tc>
          <w:tcPr>
            <w:tcW w:w="929" w:type="pct"/>
            <w:shd w:val="clear" w:color="auto" w:fill="auto"/>
            <w:vAlign w:val="center"/>
          </w:tcPr>
          <w:p w14:paraId="3C74A3E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R1016130379</w:t>
            </w:r>
          </w:p>
        </w:tc>
        <w:tc>
          <w:tcPr>
            <w:tcW w:w="927" w:type="pct"/>
            <w:vAlign w:val="center"/>
          </w:tcPr>
          <w:p w14:paraId="61C0C4C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Estudio "JOSÉ M. P. G."</w:t>
            </w:r>
          </w:p>
        </w:tc>
      </w:tr>
      <w:tr w:rsidR="003D4630" w:rsidRPr="003D4630" w14:paraId="35CE44FF" w14:textId="77777777" w:rsidTr="00D60C1C">
        <w:trPr>
          <w:trHeight w:val="202"/>
        </w:trPr>
        <w:tc>
          <w:tcPr>
            <w:tcW w:w="242" w:type="pct"/>
            <w:shd w:val="clear" w:color="auto" w:fill="CCCCCC"/>
            <w:vAlign w:val="center"/>
          </w:tcPr>
          <w:p w14:paraId="28BE990D"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53</w:t>
            </w:r>
          </w:p>
        </w:tc>
        <w:tc>
          <w:tcPr>
            <w:tcW w:w="1139" w:type="pct"/>
            <w:shd w:val="clear" w:color="auto" w:fill="CCCCCC"/>
            <w:vAlign w:val="center"/>
          </w:tcPr>
          <w:p w14:paraId="3302510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Vertical </w:t>
            </w:r>
            <w:proofErr w:type="spellStart"/>
            <w:r w:rsidRPr="003D4630">
              <w:rPr>
                <w:rFonts w:asciiTheme="minorHAnsi" w:hAnsiTheme="minorHAnsi" w:cstheme="minorHAnsi"/>
                <w:sz w:val="18"/>
                <w:szCs w:val="18"/>
                <w:lang w:eastAsia="es-MX"/>
              </w:rPr>
              <w:t>Concealed</w:t>
            </w:r>
            <w:proofErr w:type="spellEnd"/>
            <w:r w:rsidRPr="003D4630">
              <w:rPr>
                <w:rFonts w:asciiTheme="minorHAnsi" w:hAnsiTheme="minorHAnsi" w:cstheme="minorHAnsi"/>
                <w:sz w:val="18"/>
                <w:szCs w:val="18"/>
                <w:lang w:eastAsia="es-MX"/>
              </w:rPr>
              <w:t xml:space="preserve">   </w:t>
            </w:r>
          </w:p>
        </w:tc>
        <w:tc>
          <w:tcPr>
            <w:tcW w:w="528" w:type="pct"/>
            <w:shd w:val="clear" w:color="auto" w:fill="CCCCCC"/>
            <w:vAlign w:val="center"/>
          </w:tcPr>
          <w:p w14:paraId="7AEA5F9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0C610D1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PVFY-P54E00B</w:t>
            </w:r>
          </w:p>
        </w:tc>
        <w:tc>
          <w:tcPr>
            <w:tcW w:w="929" w:type="pct"/>
            <w:shd w:val="clear" w:color="auto" w:fill="CCCCCC"/>
            <w:vAlign w:val="center"/>
          </w:tcPr>
          <w:p w14:paraId="0240669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R1016130380</w:t>
            </w:r>
          </w:p>
        </w:tc>
        <w:tc>
          <w:tcPr>
            <w:tcW w:w="927" w:type="pct"/>
            <w:shd w:val="clear" w:color="auto" w:fill="CCCCCC"/>
            <w:vAlign w:val="center"/>
          </w:tcPr>
          <w:p w14:paraId="7BACF8B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ESTUDIO "JOSÉ M. P. G."</w:t>
            </w:r>
          </w:p>
        </w:tc>
      </w:tr>
      <w:tr w:rsidR="003D4630" w:rsidRPr="003D4630" w14:paraId="3D2C376A" w14:textId="77777777" w:rsidTr="00D60C1C">
        <w:trPr>
          <w:trHeight w:val="202"/>
        </w:trPr>
        <w:tc>
          <w:tcPr>
            <w:tcW w:w="242" w:type="pct"/>
            <w:shd w:val="clear" w:color="auto" w:fill="auto"/>
            <w:vAlign w:val="center"/>
          </w:tcPr>
          <w:p w14:paraId="4539C42D"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54</w:t>
            </w:r>
          </w:p>
        </w:tc>
        <w:tc>
          <w:tcPr>
            <w:tcW w:w="1139" w:type="pct"/>
            <w:shd w:val="clear" w:color="auto" w:fill="auto"/>
            <w:vAlign w:val="center"/>
          </w:tcPr>
          <w:p w14:paraId="5427CE8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Vertical </w:t>
            </w:r>
            <w:proofErr w:type="spellStart"/>
            <w:r w:rsidRPr="003D4630">
              <w:rPr>
                <w:rFonts w:asciiTheme="minorHAnsi" w:hAnsiTheme="minorHAnsi" w:cstheme="minorHAnsi"/>
                <w:sz w:val="18"/>
                <w:szCs w:val="18"/>
                <w:lang w:eastAsia="es-MX"/>
              </w:rPr>
              <w:t>Concealed</w:t>
            </w:r>
            <w:proofErr w:type="spellEnd"/>
          </w:p>
        </w:tc>
        <w:tc>
          <w:tcPr>
            <w:tcW w:w="528" w:type="pct"/>
            <w:shd w:val="clear" w:color="auto" w:fill="auto"/>
            <w:vAlign w:val="center"/>
          </w:tcPr>
          <w:p w14:paraId="162A3B1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6D2A212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PVFY-P54E00B</w:t>
            </w:r>
          </w:p>
        </w:tc>
        <w:tc>
          <w:tcPr>
            <w:tcW w:w="929" w:type="pct"/>
            <w:shd w:val="clear" w:color="auto" w:fill="auto"/>
            <w:vAlign w:val="center"/>
          </w:tcPr>
          <w:p w14:paraId="04476ED4"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R1016130378</w:t>
            </w:r>
          </w:p>
        </w:tc>
        <w:tc>
          <w:tcPr>
            <w:tcW w:w="927" w:type="pct"/>
            <w:vAlign w:val="center"/>
          </w:tcPr>
          <w:p w14:paraId="4373666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ESTUDIO "JOSÉ M. P. G."</w:t>
            </w:r>
          </w:p>
        </w:tc>
      </w:tr>
      <w:tr w:rsidR="003D4630" w:rsidRPr="003D4630" w14:paraId="26C6EFC8" w14:textId="77777777" w:rsidTr="00D60C1C">
        <w:trPr>
          <w:trHeight w:val="202"/>
        </w:trPr>
        <w:tc>
          <w:tcPr>
            <w:tcW w:w="242" w:type="pct"/>
            <w:shd w:val="clear" w:color="auto" w:fill="CCCCCC"/>
            <w:vAlign w:val="center"/>
          </w:tcPr>
          <w:p w14:paraId="6456A79C"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55</w:t>
            </w:r>
          </w:p>
        </w:tc>
        <w:tc>
          <w:tcPr>
            <w:tcW w:w="1139" w:type="pct"/>
            <w:shd w:val="clear" w:color="auto" w:fill="CCCCCC"/>
            <w:vAlign w:val="center"/>
          </w:tcPr>
          <w:p w14:paraId="6B68FE29"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4V</w:t>
            </w:r>
          </w:p>
        </w:tc>
        <w:tc>
          <w:tcPr>
            <w:tcW w:w="528" w:type="pct"/>
            <w:shd w:val="clear" w:color="auto" w:fill="CCCCCC"/>
            <w:vAlign w:val="center"/>
          </w:tcPr>
          <w:p w14:paraId="35EB59B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20DD8DD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PLFY-P36NBMU-E</w:t>
            </w:r>
          </w:p>
        </w:tc>
        <w:tc>
          <w:tcPr>
            <w:tcW w:w="929" w:type="pct"/>
            <w:shd w:val="clear" w:color="auto" w:fill="CCCCCC"/>
            <w:vAlign w:val="center"/>
          </w:tcPr>
          <w:p w14:paraId="6E9701B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21A01024B</w:t>
            </w:r>
          </w:p>
        </w:tc>
        <w:tc>
          <w:tcPr>
            <w:tcW w:w="927" w:type="pct"/>
            <w:shd w:val="clear" w:color="auto" w:fill="CCCCCC"/>
            <w:vAlign w:val="center"/>
          </w:tcPr>
          <w:p w14:paraId="322A95F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DIMMERS Estudio "JOSÉ M. P. G."</w:t>
            </w:r>
          </w:p>
        </w:tc>
      </w:tr>
      <w:tr w:rsidR="003D4630" w:rsidRPr="003D4630" w14:paraId="7E4D611B" w14:textId="77777777" w:rsidTr="00D60C1C">
        <w:trPr>
          <w:trHeight w:val="202"/>
        </w:trPr>
        <w:tc>
          <w:tcPr>
            <w:tcW w:w="242" w:type="pct"/>
            <w:shd w:val="clear" w:color="auto" w:fill="auto"/>
            <w:vAlign w:val="center"/>
          </w:tcPr>
          <w:p w14:paraId="38E98C18"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56</w:t>
            </w:r>
          </w:p>
        </w:tc>
        <w:tc>
          <w:tcPr>
            <w:tcW w:w="1139" w:type="pct"/>
            <w:shd w:val="clear" w:color="auto" w:fill="auto"/>
            <w:vAlign w:val="center"/>
          </w:tcPr>
          <w:p w14:paraId="72B056A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SISTEMA CITY MULTI</w:t>
            </w:r>
          </w:p>
          <w:p w14:paraId="71F907A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Cabinas de Edición</w:t>
            </w:r>
          </w:p>
          <w:p w14:paraId="79A77A7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Planta Baja, C. Central</w:t>
            </w:r>
          </w:p>
        </w:tc>
        <w:tc>
          <w:tcPr>
            <w:tcW w:w="528" w:type="pct"/>
            <w:shd w:val="clear" w:color="auto" w:fill="auto"/>
            <w:vAlign w:val="center"/>
          </w:tcPr>
          <w:p w14:paraId="2913121C"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5BAA8A0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PUHY-P168TKMU-A-BS</w:t>
            </w:r>
          </w:p>
        </w:tc>
        <w:tc>
          <w:tcPr>
            <w:tcW w:w="929" w:type="pct"/>
            <w:shd w:val="clear" w:color="auto" w:fill="auto"/>
            <w:vAlign w:val="center"/>
          </w:tcPr>
          <w:p w14:paraId="387DD774"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Sección No. 1: 3XW00602; </w:t>
            </w:r>
          </w:p>
          <w:p w14:paraId="4EBF5DB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Sección No. 2: 36W00605</w:t>
            </w:r>
          </w:p>
        </w:tc>
        <w:tc>
          <w:tcPr>
            <w:tcW w:w="927" w:type="pct"/>
            <w:vAlign w:val="center"/>
          </w:tcPr>
          <w:p w14:paraId="1E7B613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de Maquinas</w:t>
            </w:r>
          </w:p>
        </w:tc>
      </w:tr>
      <w:tr w:rsidR="003D4630" w:rsidRPr="003D4630" w14:paraId="4BED1534" w14:textId="77777777" w:rsidTr="00D60C1C">
        <w:trPr>
          <w:trHeight w:val="202"/>
        </w:trPr>
        <w:tc>
          <w:tcPr>
            <w:tcW w:w="242" w:type="pct"/>
            <w:shd w:val="clear" w:color="auto" w:fill="CCCCCC"/>
            <w:vAlign w:val="center"/>
          </w:tcPr>
          <w:p w14:paraId="799338C0"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57</w:t>
            </w:r>
          </w:p>
        </w:tc>
        <w:tc>
          <w:tcPr>
            <w:tcW w:w="1139" w:type="pct"/>
            <w:shd w:val="clear" w:color="auto" w:fill="CCCCCC"/>
            <w:vAlign w:val="center"/>
          </w:tcPr>
          <w:p w14:paraId="1FF505FA"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CCCCCC"/>
            <w:vAlign w:val="center"/>
          </w:tcPr>
          <w:p w14:paraId="15F314C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2970B85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CCCCCC"/>
            <w:vAlign w:val="center"/>
          </w:tcPr>
          <w:p w14:paraId="645B9A5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29A00157D</w:t>
            </w:r>
          </w:p>
        </w:tc>
        <w:tc>
          <w:tcPr>
            <w:tcW w:w="927" w:type="pct"/>
            <w:shd w:val="clear" w:color="auto" w:fill="CCCCCC"/>
            <w:vAlign w:val="center"/>
          </w:tcPr>
          <w:p w14:paraId="293E090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1</w:t>
            </w:r>
          </w:p>
        </w:tc>
      </w:tr>
      <w:tr w:rsidR="003D4630" w:rsidRPr="003D4630" w14:paraId="5DA80948" w14:textId="77777777" w:rsidTr="00D60C1C">
        <w:trPr>
          <w:trHeight w:val="202"/>
        </w:trPr>
        <w:tc>
          <w:tcPr>
            <w:tcW w:w="242" w:type="pct"/>
            <w:shd w:val="clear" w:color="auto" w:fill="auto"/>
            <w:vAlign w:val="center"/>
          </w:tcPr>
          <w:p w14:paraId="6153468D"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58</w:t>
            </w:r>
          </w:p>
        </w:tc>
        <w:tc>
          <w:tcPr>
            <w:tcW w:w="1139" w:type="pct"/>
            <w:shd w:val="clear" w:color="auto" w:fill="auto"/>
            <w:vAlign w:val="center"/>
          </w:tcPr>
          <w:p w14:paraId="52C6872F"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auto"/>
            <w:vAlign w:val="center"/>
          </w:tcPr>
          <w:p w14:paraId="253CE87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2CB0227C"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auto"/>
            <w:vAlign w:val="center"/>
          </w:tcPr>
          <w:p w14:paraId="7C27BA6C"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21A00265B</w:t>
            </w:r>
          </w:p>
        </w:tc>
        <w:tc>
          <w:tcPr>
            <w:tcW w:w="927" w:type="pct"/>
            <w:vAlign w:val="center"/>
          </w:tcPr>
          <w:p w14:paraId="1B27B71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2</w:t>
            </w:r>
          </w:p>
        </w:tc>
      </w:tr>
      <w:tr w:rsidR="003D4630" w:rsidRPr="003D4630" w14:paraId="062DB8B0" w14:textId="77777777" w:rsidTr="00D60C1C">
        <w:trPr>
          <w:trHeight w:val="202"/>
        </w:trPr>
        <w:tc>
          <w:tcPr>
            <w:tcW w:w="242" w:type="pct"/>
            <w:shd w:val="clear" w:color="auto" w:fill="CCCCCC"/>
            <w:vAlign w:val="center"/>
          </w:tcPr>
          <w:p w14:paraId="1278E8C6"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59</w:t>
            </w:r>
          </w:p>
        </w:tc>
        <w:tc>
          <w:tcPr>
            <w:tcW w:w="1139" w:type="pct"/>
            <w:shd w:val="clear" w:color="auto" w:fill="CCCCCC"/>
            <w:vAlign w:val="center"/>
          </w:tcPr>
          <w:p w14:paraId="4386B0B2"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CCCCCC"/>
            <w:vAlign w:val="center"/>
          </w:tcPr>
          <w:p w14:paraId="2135826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1CD90FF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CCCCCC"/>
            <w:vAlign w:val="center"/>
          </w:tcPr>
          <w:p w14:paraId="4E4699C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21A00266B</w:t>
            </w:r>
          </w:p>
        </w:tc>
        <w:tc>
          <w:tcPr>
            <w:tcW w:w="927" w:type="pct"/>
            <w:shd w:val="clear" w:color="auto" w:fill="CCCCCC"/>
            <w:vAlign w:val="center"/>
          </w:tcPr>
          <w:p w14:paraId="0586245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3</w:t>
            </w:r>
          </w:p>
        </w:tc>
      </w:tr>
      <w:tr w:rsidR="003D4630" w:rsidRPr="003D4630" w14:paraId="65E7B870" w14:textId="77777777" w:rsidTr="00D60C1C">
        <w:trPr>
          <w:trHeight w:val="202"/>
        </w:trPr>
        <w:tc>
          <w:tcPr>
            <w:tcW w:w="242" w:type="pct"/>
            <w:shd w:val="clear" w:color="auto" w:fill="auto"/>
            <w:vAlign w:val="center"/>
          </w:tcPr>
          <w:p w14:paraId="2312F48E"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60</w:t>
            </w:r>
          </w:p>
        </w:tc>
        <w:tc>
          <w:tcPr>
            <w:tcW w:w="1139" w:type="pct"/>
            <w:shd w:val="clear" w:color="auto" w:fill="auto"/>
            <w:vAlign w:val="center"/>
          </w:tcPr>
          <w:p w14:paraId="293CC367"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auto"/>
            <w:vAlign w:val="center"/>
          </w:tcPr>
          <w:p w14:paraId="1B211BC4"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6032DD6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auto"/>
            <w:vAlign w:val="center"/>
          </w:tcPr>
          <w:p w14:paraId="1A64C94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21A00272B</w:t>
            </w:r>
          </w:p>
        </w:tc>
        <w:tc>
          <w:tcPr>
            <w:tcW w:w="927" w:type="pct"/>
            <w:vAlign w:val="center"/>
          </w:tcPr>
          <w:p w14:paraId="2789A0B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4</w:t>
            </w:r>
          </w:p>
        </w:tc>
      </w:tr>
      <w:tr w:rsidR="003D4630" w:rsidRPr="003D4630" w14:paraId="44A0F3AC" w14:textId="77777777" w:rsidTr="00D60C1C">
        <w:trPr>
          <w:trHeight w:val="202"/>
        </w:trPr>
        <w:tc>
          <w:tcPr>
            <w:tcW w:w="242" w:type="pct"/>
            <w:shd w:val="clear" w:color="auto" w:fill="CCCCCC"/>
            <w:vAlign w:val="center"/>
          </w:tcPr>
          <w:p w14:paraId="059B9BB9"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61</w:t>
            </w:r>
          </w:p>
        </w:tc>
        <w:tc>
          <w:tcPr>
            <w:tcW w:w="1139" w:type="pct"/>
            <w:shd w:val="clear" w:color="auto" w:fill="CCCCCC"/>
            <w:vAlign w:val="center"/>
          </w:tcPr>
          <w:p w14:paraId="3DB1C56D"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CCCCCC"/>
            <w:vAlign w:val="center"/>
          </w:tcPr>
          <w:p w14:paraId="67EFA96E"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7043E20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CCCCCC"/>
            <w:vAlign w:val="center"/>
          </w:tcPr>
          <w:p w14:paraId="7744586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21A00256B</w:t>
            </w:r>
          </w:p>
        </w:tc>
        <w:tc>
          <w:tcPr>
            <w:tcW w:w="927" w:type="pct"/>
            <w:shd w:val="clear" w:color="auto" w:fill="CCCCCC"/>
            <w:vAlign w:val="center"/>
          </w:tcPr>
          <w:p w14:paraId="13FF4FB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5</w:t>
            </w:r>
          </w:p>
        </w:tc>
      </w:tr>
      <w:tr w:rsidR="003D4630" w:rsidRPr="003D4630" w14:paraId="66FADEF8" w14:textId="77777777" w:rsidTr="00D60C1C">
        <w:trPr>
          <w:trHeight w:val="202"/>
        </w:trPr>
        <w:tc>
          <w:tcPr>
            <w:tcW w:w="242" w:type="pct"/>
            <w:shd w:val="clear" w:color="auto" w:fill="auto"/>
            <w:vAlign w:val="center"/>
          </w:tcPr>
          <w:p w14:paraId="6DB0D410"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62</w:t>
            </w:r>
          </w:p>
        </w:tc>
        <w:tc>
          <w:tcPr>
            <w:tcW w:w="1139" w:type="pct"/>
            <w:shd w:val="clear" w:color="auto" w:fill="auto"/>
            <w:vAlign w:val="center"/>
          </w:tcPr>
          <w:p w14:paraId="33C46E10"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2V</w:t>
            </w:r>
          </w:p>
        </w:tc>
        <w:tc>
          <w:tcPr>
            <w:tcW w:w="528" w:type="pct"/>
            <w:shd w:val="clear" w:color="auto" w:fill="auto"/>
            <w:vAlign w:val="center"/>
          </w:tcPr>
          <w:p w14:paraId="11BF263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6D29F3F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PLFY-P63VLMD-E</w:t>
            </w:r>
          </w:p>
        </w:tc>
        <w:tc>
          <w:tcPr>
            <w:tcW w:w="929" w:type="pct"/>
            <w:shd w:val="clear" w:color="auto" w:fill="auto"/>
            <w:vAlign w:val="center"/>
          </w:tcPr>
          <w:p w14:paraId="7D81C284"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98W02346</w:t>
            </w:r>
          </w:p>
        </w:tc>
        <w:tc>
          <w:tcPr>
            <w:tcW w:w="927" w:type="pct"/>
            <w:vAlign w:val="center"/>
          </w:tcPr>
          <w:p w14:paraId="7610362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Cabina de Enrutamiento </w:t>
            </w:r>
          </w:p>
        </w:tc>
      </w:tr>
      <w:tr w:rsidR="003D4630" w:rsidRPr="003D4630" w14:paraId="4A12ED01" w14:textId="77777777" w:rsidTr="00D60C1C">
        <w:trPr>
          <w:trHeight w:val="202"/>
        </w:trPr>
        <w:tc>
          <w:tcPr>
            <w:tcW w:w="242" w:type="pct"/>
            <w:shd w:val="clear" w:color="auto" w:fill="CCCCCC"/>
            <w:vAlign w:val="center"/>
          </w:tcPr>
          <w:p w14:paraId="4148B7B8"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63</w:t>
            </w:r>
          </w:p>
        </w:tc>
        <w:tc>
          <w:tcPr>
            <w:tcW w:w="1139" w:type="pct"/>
            <w:shd w:val="clear" w:color="auto" w:fill="CCCCCC"/>
            <w:vAlign w:val="center"/>
          </w:tcPr>
          <w:p w14:paraId="1DBCEFB4"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CCCCCC"/>
            <w:vAlign w:val="center"/>
          </w:tcPr>
          <w:p w14:paraId="7444886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0431EA9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CCCCCC"/>
            <w:vAlign w:val="center"/>
          </w:tcPr>
          <w:p w14:paraId="0A00FFB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35A00420C</w:t>
            </w:r>
          </w:p>
        </w:tc>
        <w:tc>
          <w:tcPr>
            <w:tcW w:w="927" w:type="pct"/>
            <w:shd w:val="clear" w:color="auto" w:fill="CCCCCC"/>
            <w:vAlign w:val="center"/>
          </w:tcPr>
          <w:p w14:paraId="635EE20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6</w:t>
            </w:r>
          </w:p>
        </w:tc>
      </w:tr>
      <w:tr w:rsidR="003D4630" w:rsidRPr="003D4630" w14:paraId="402E087F" w14:textId="77777777" w:rsidTr="00D60C1C">
        <w:trPr>
          <w:trHeight w:val="202"/>
        </w:trPr>
        <w:tc>
          <w:tcPr>
            <w:tcW w:w="242" w:type="pct"/>
            <w:shd w:val="clear" w:color="auto" w:fill="auto"/>
            <w:vAlign w:val="center"/>
          </w:tcPr>
          <w:p w14:paraId="531B28DD"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64</w:t>
            </w:r>
          </w:p>
        </w:tc>
        <w:tc>
          <w:tcPr>
            <w:tcW w:w="1139" w:type="pct"/>
            <w:shd w:val="clear" w:color="auto" w:fill="auto"/>
            <w:vAlign w:val="center"/>
          </w:tcPr>
          <w:p w14:paraId="53FB7688"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auto"/>
            <w:vAlign w:val="center"/>
          </w:tcPr>
          <w:p w14:paraId="70FF2DD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088ED3F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auto"/>
            <w:vAlign w:val="center"/>
          </w:tcPr>
          <w:p w14:paraId="6A67A25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21A00275B</w:t>
            </w:r>
          </w:p>
        </w:tc>
        <w:tc>
          <w:tcPr>
            <w:tcW w:w="927" w:type="pct"/>
            <w:vAlign w:val="center"/>
          </w:tcPr>
          <w:p w14:paraId="24CBF97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7</w:t>
            </w:r>
          </w:p>
        </w:tc>
      </w:tr>
      <w:tr w:rsidR="003D4630" w:rsidRPr="003D4630" w14:paraId="4D988712" w14:textId="77777777" w:rsidTr="00D60C1C">
        <w:trPr>
          <w:trHeight w:val="202"/>
        </w:trPr>
        <w:tc>
          <w:tcPr>
            <w:tcW w:w="242" w:type="pct"/>
            <w:shd w:val="clear" w:color="auto" w:fill="CCCCCC"/>
            <w:vAlign w:val="center"/>
          </w:tcPr>
          <w:p w14:paraId="4108C7CE"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65</w:t>
            </w:r>
          </w:p>
        </w:tc>
        <w:tc>
          <w:tcPr>
            <w:tcW w:w="1139" w:type="pct"/>
            <w:shd w:val="clear" w:color="auto" w:fill="CCCCCC"/>
            <w:vAlign w:val="center"/>
          </w:tcPr>
          <w:p w14:paraId="08E5F13F"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CCCCCC"/>
            <w:vAlign w:val="center"/>
          </w:tcPr>
          <w:p w14:paraId="7864B55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4A8D679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CCCCCC"/>
            <w:vAlign w:val="center"/>
          </w:tcPr>
          <w:p w14:paraId="2DCC642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21A00276B</w:t>
            </w:r>
          </w:p>
        </w:tc>
        <w:tc>
          <w:tcPr>
            <w:tcW w:w="927" w:type="pct"/>
            <w:shd w:val="clear" w:color="auto" w:fill="CCCCCC"/>
            <w:vAlign w:val="center"/>
          </w:tcPr>
          <w:p w14:paraId="152BD50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8</w:t>
            </w:r>
          </w:p>
        </w:tc>
      </w:tr>
      <w:tr w:rsidR="003D4630" w:rsidRPr="003D4630" w14:paraId="785AC4A1" w14:textId="77777777" w:rsidTr="00D60C1C">
        <w:trPr>
          <w:trHeight w:val="202"/>
        </w:trPr>
        <w:tc>
          <w:tcPr>
            <w:tcW w:w="242" w:type="pct"/>
            <w:shd w:val="clear" w:color="auto" w:fill="auto"/>
            <w:vAlign w:val="center"/>
          </w:tcPr>
          <w:p w14:paraId="6F829E58"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66</w:t>
            </w:r>
          </w:p>
        </w:tc>
        <w:tc>
          <w:tcPr>
            <w:tcW w:w="1139" w:type="pct"/>
            <w:shd w:val="clear" w:color="auto" w:fill="auto"/>
            <w:vAlign w:val="center"/>
          </w:tcPr>
          <w:p w14:paraId="010189E3"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auto"/>
            <w:vAlign w:val="center"/>
          </w:tcPr>
          <w:p w14:paraId="33137CF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0DACFB3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auto"/>
            <w:vAlign w:val="center"/>
          </w:tcPr>
          <w:p w14:paraId="402E9E9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37A00466D</w:t>
            </w:r>
          </w:p>
        </w:tc>
        <w:tc>
          <w:tcPr>
            <w:tcW w:w="927" w:type="pct"/>
            <w:vAlign w:val="center"/>
          </w:tcPr>
          <w:p w14:paraId="57873074"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9</w:t>
            </w:r>
          </w:p>
        </w:tc>
      </w:tr>
      <w:tr w:rsidR="003D4630" w:rsidRPr="003D4630" w14:paraId="247E3C9B" w14:textId="77777777" w:rsidTr="00D60C1C">
        <w:trPr>
          <w:trHeight w:val="202"/>
        </w:trPr>
        <w:tc>
          <w:tcPr>
            <w:tcW w:w="242" w:type="pct"/>
            <w:shd w:val="clear" w:color="auto" w:fill="CCCCCC"/>
            <w:vAlign w:val="center"/>
          </w:tcPr>
          <w:p w14:paraId="4D36434F"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67</w:t>
            </w:r>
          </w:p>
        </w:tc>
        <w:tc>
          <w:tcPr>
            <w:tcW w:w="1139" w:type="pct"/>
            <w:shd w:val="clear" w:color="auto" w:fill="CCCCCC"/>
            <w:vAlign w:val="center"/>
          </w:tcPr>
          <w:p w14:paraId="35C0FA0D" w14:textId="77777777" w:rsidR="00A061B4" w:rsidRPr="003D4630" w:rsidRDefault="00A061B4" w:rsidP="00A061B4">
            <w:pPr>
              <w:jc w:val="both"/>
              <w:rPr>
                <w:rFonts w:asciiTheme="minorHAnsi" w:hAnsiTheme="minorHAnsi" w:cstheme="minorHAnsi"/>
                <w:sz w:val="18"/>
                <w:szCs w:val="18"/>
                <w:lang w:eastAsia="es-MX"/>
              </w:rPr>
            </w:pPr>
            <w:proofErr w:type="spellStart"/>
            <w:r w:rsidRPr="003D4630">
              <w:rPr>
                <w:rFonts w:asciiTheme="minorHAnsi" w:hAnsiTheme="minorHAnsi" w:cstheme="minorHAnsi"/>
                <w:sz w:val="18"/>
                <w:szCs w:val="18"/>
                <w:lang w:eastAsia="es-MX"/>
              </w:rPr>
              <w:t>Cassette</w:t>
            </w:r>
            <w:proofErr w:type="spellEnd"/>
            <w:r w:rsidRPr="003D4630">
              <w:rPr>
                <w:rFonts w:asciiTheme="minorHAnsi" w:hAnsiTheme="minorHAnsi" w:cstheme="minorHAnsi"/>
                <w:sz w:val="18"/>
                <w:szCs w:val="18"/>
                <w:lang w:eastAsia="es-MX"/>
              </w:rPr>
              <w:t xml:space="preserve"> 1V</w:t>
            </w:r>
          </w:p>
        </w:tc>
        <w:tc>
          <w:tcPr>
            <w:tcW w:w="528" w:type="pct"/>
            <w:shd w:val="clear" w:color="auto" w:fill="CCCCCC"/>
            <w:vAlign w:val="center"/>
          </w:tcPr>
          <w:p w14:paraId="4745A21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5567E5E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PMFY-P15NBMU-E</w:t>
            </w:r>
          </w:p>
        </w:tc>
        <w:tc>
          <w:tcPr>
            <w:tcW w:w="929" w:type="pct"/>
            <w:shd w:val="clear" w:color="auto" w:fill="CCCCCC"/>
            <w:vAlign w:val="center"/>
          </w:tcPr>
          <w:p w14:paraId="0DEBCCC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21A00263B</w:t>
            </w:r>
          </w:p>
        </w:tc>
        <w:tc>
          <w:tcPr>
            <w:tcW w:w="927" w:type="pct"/>
            <w:shd w:val="clear" w:color="auto" w:fill="CCCCCC"/>
            <w:vAlign w:val="center"/>
          </w:tcPr>
          <w:p w14:paraId="2A1C8DF2"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Cabina de Edición No. 10</w:t>
            </w:r>
          </w:p>
        </w:tc>
      </w:tr>
      <w:tr w:rsidR="003D4630" w:rsidRPr="003D4630" w14:paraId="4D806C47" w14:textId="77777777" w:rsidTr="00D60C1C">
        <w:trPr>
          <w:trHeight w:val="202"/>
        </w:trPr>
        <w:tc>
          <w:tcPr>
            <w:tcW w:w="242" w:type="pct"/>
            <w:shd w:val="clear" w:color="auto" w:fill="auto"/>
            <w:vAlign w:val="center"/>
          </w:tcPr>
          <w:p w14:paraId="19E7C8EC"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68</w:t>
            </w:r>
          </w:p>
        </w:tc>
        <w:tc>
          <w:tcPr>
            <w:tcW w:w="1139" w:type="pct"/>
            <w:shd w:val="clear" w:color="auto" w:fill="auto"/>
            <w:vAlign w:val="center"/>
          </w:tcPr>
          <w:p w14:paraId="6C13CB9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Sistema </w:t>
            </w:r>
            <w:proofErr w:type="spellStart"/>
            <w:r w:rsidRPr="003D4630">
              <w:rPr>
                <w:rFonts w:asciiTheme="minorHAnsi" w:hAnsiTheme="minorHAnsi" w:cstheme="minorHAnsi"/>
                <w:sz w:val="18"/>
                <w:szCs w:val="18"/>
                <w:lang w:eastAsia="es-MX"/>
              </w:rPr>
              <w:t>Ceiling</w:t>
            </w:r>
            <w:proofErr w:type="spellEnd"/>
            <w:r w:rsidRPr="003D4630">
              <w:rPr>
                <w:rFonts w:asciiTheme="minorHAnsi" w:hAnsiTheme="minorHAnsi" w:cstheme="minorHAnsi"/>
                <w:sz w:val="18"/>
                <w:szCs w:val="18"/>
                <w:lang w:eastAsia="es-MX"/>
              </w:rPr>
              <w:t xml:space="preserve"> </w:t>
            </w:r>
            <w:proofErr w:type="spellStart"/>
            <w:r w:rsidRPr="003D4630">
              <w:rPr>
                <w:rFonts w:asciiTheme="minorHAnsi" w:hAnsiTheme="minorHAnsi" w:cstheme="minorHAnsi"/>
                <w:sz w:val="18"/>
                <w:szCs w:val="18"/>
                <w:lang w:eastAsia="es-MX"/>
              </w:rPr>
              <w:t>Cassette</w:t>
            </w:r>
            <w:proofErr w:type="spellEnd"/>
          </w:p>
        </w:tc>
        <w:tc>
          <w:tcPr>
            <w:tcW w:w="528" w:type="pct"/>
            <w:shd w:val="clear" w:color="auto" w:fill="auto"/>
            <w:vAlign w:val="center"/>
          </w:tcPr>
          <w:p w14:paraId="4E755E9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07BB2D9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PLA 24</w:t>
            </w:r>
          </w:p>
        </w:tc>
        <w:tc>
          <w:tcPr>
            <w:tcW w:w="929" w:type="pct"/>
            <w:shd w:val="clear" w:color="auto" w:fill="auto"/>
            <w:vAlign w:val="center"/>
          </w:tcPr>
          <w:p w14:paraId="32CFAB34"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2ZA02554A</w:t>
            </w:r>
          </w:p>
        </w:tc>
        <w:tc>
          <w:tcPr>
            <w:tcW w:w="927" w:type="pct"/>
            <w:vAlign w:val="center"/>
          </w:tcPr>
          <w:p w14:paraId="63E7C514"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Sala juntas Dir. Gral. </w:t>
            </w:r>
          </w:p>
        </w:tc>
      </w:tr>
      <w:tr w:rsidR="003D4630" w:rsidRPr="003D4630" w14:paraId="377DCD64" w14:textId="77777777" w:rsidTr="00D60C1C">
        <w:trPr>
          <w:trHeight w:val="202"/>
        </w:trPr>
        <w:tc>
          <w:tcPr>
            <w:tcW w:w="242" w:type="pct"/>
            <w:shd w:val="clear" w:color="auto" w:fill="CCCCCC"/>
            <w:vAlign w:val="center"/>
          </w:tcPr>
          <w:p w14:paraId="52C6BBBB"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69</w:t>
            </w:r>
          </w:p>
        </w:tc>
        <w:tc>
          <w:tcPr>
            <w:tcW w:w="1139" w:type="pct"/>
            <w:shd w:val="clear" w:color="auto" w:fill="CCCCCC"/>
            <w:vAlign w:val="center"/>
          </w:tcPr>
          <w:p w14:paraId="2D1CC9E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Unidad condensadora</w:t>
            </w:r>
          </w:p>
        </w:tc>
        <w:tc>
          <w:tcPr>
            <w:tcW w:w="528" w:type="pct"/>
            <w:shd w:val="clear" w:color="auto" w:fill="CCCCCC"/>
            <w:vAlign w:val="center"/>
          </w:tcPr>
          <w:p w14:paraId="447A7C02" w14:textId="77777777" w:rsidR="00A061B4" w:rsidRPr="003D4630" w:rsidRDefault="00A061B4" w:rsidP="00A061B4">
            <w:pPr>
              <w:jc w:val="both"/>
              <w:rPr>
                <w:rFonts w:asciiTheme="minorHAnsi" w:hAnsiTheme="minorHAnsi" w:cstheme="minorHAnsi"/>
                <w:sz w:val="18"/>
                <w:szCs w:val="18"/>
                <w:lang w:eastAsia="es-MX"/>
              </w:rPr>
            </w:pPr>
          </w:p>
        </w:tc>
        <w:tc>
          <w:tcPr>
            <w:tcW w:w="1236" w:type="pct"/>
            <w:shd w:val="clear" w:color="auto" w:fill="CCCCCC"/>
            <w:vAlign w:val="center"/>
          </w:tcPr>
          <w:p w14:paraId="29F43171"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PUY-A24NHA4</w:t>
            </w:r>
          </w:p>
        </w:tc>
        <w:tc>
          <w:tcPr>
            <w:tcW w:w="929" w:type="pct"/>
            <w:shd w:val="clear" w:color="auto" w:fill="CCCCCC"/>
            <w:vAlign w:val="center"/>
          </w:tcPr>
          <w:p w14:paraId="1819984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23U11890B</w:t>
            </w:r>
          </w:p>
        </w:tc>
        <w:tc>
          <w:tcPr>
            <w:tcW w:w="927" w:type="pct"/>
            <w:shd w:val="clear" w:color="auto" w:fill="CCCCCC"/>
            <w:vAlign w:val="center"/>
          </w:tcPr>
          <w:p w14:paraId="28F4195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Azotea (lado norte)</w:t>
            </w:r>
          </w:p>
        </w:tc>
      </w:tr>
      <w:tr w:rsidR="003D4630" w:rsidRPr="003D4630" w14:paraId="393E4BB2" w14:textId="77777777" w:rsidTr="00D60C1C">
        <w:trPr>
          <w:trHeight w:val="202"/>
        </w:trPr>
        <w:tc>
          <w:tcPr>
            <w:tcW w:w="242" w:type="pct"/>
            <w:shd w:val="clear" w:color="auto" w:fill="auto"/>
            <w:vAlign w:val="center"/>
          </w:tcPr>
          <w:p w14:paraId="703D4F8A"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70</w:t>
            </w:r>
          </w:p>
        </w:tc>
        <w:tc>
          <w:tcPr>
            <w:tcW w:w="1139" w:type="pct"/>
            <w:shd w:val="clear" w:color="auto" w:fill="auto"/>
            <w:vAlign w:val="center"/>
          </w:tcPr>
          <w:p w14:paraId="7B2155A5"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auto"/>
            <w:vAlign w:val="center"/>
          </w:tcPr>
          <w:p w14:paraId="48DF862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auto"/>
            <w:vAlign w:val="center"/>
          </w:tcPr>
          <w:p w14:paraId="422AD06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PEFY-P30NMHU-E</w:t>
            </w:r>
          </w:p>
        </w:tc>
        <w:tc>
          <w:tcPr>
            <w:tcW w:w="929" w:type="pct"/>
            <w:shd w:val="clear" w:color="auto" w:fill="auto"/>
            <w:vAlign w:val="center"/>
          </w:tcPr>
          <w:p w14:paraId="7F89BC6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26W03082</w:t>
            </w:r>
          </w:p>
        </w:tc>
        <w:tc>
          <w:tcPr>
            <w:tcW w:w="927" w:type="pct"/>
            <w:vAlign w:val="center"/>
          </w:tcPr>
          <w:p w14:paraId="620DDC7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Cuarto UPS 175 </w:t>
            </w:r>
          </w:p>
          <w:p w14:paraId="48CE9BD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piso 1 C. C.</w:t>
            </w:r>
          </w:p>
        </w:tc>
      </w:tr>
      <w:tr w:rsidR="003D4630" w:rsidRPr="003D4630" w14:paraId="50C1AB1B" w14:textId="77777777" w:rsidTr="00D60C1C">
        <w:trPr>
          <w:trHeight w:val="202"/>
        </w:trPr>
        <w:tc>
          <w:tcPr>
            <w:tcW w:w="242" w:type="pct"/>
            <w:shd w:val="clear" w:color="auto" w:fill="CCCCCC"/>
            <w:vAlign w:val="center"/>
          </w:tcPr>
          <w:p w14:paraId="25EAC069" w14:textId="77777777" w:rsidR="00A061B4" w:rsidRPr="003D4630" w:rsidRDefault="00A061B4" w:rsidP="00A061B4">
            <w:pPr>
              <w:jc w:val="both"/>
              <w:rPr>
                <w:rFonts w:asciiTheme="minorHAnsi" w:hAnsiTheme="minorHAnsi" w:cstheme="minorHAnsi"/>
                <w:bCs/>
                <w:sz w:val="18"/>
                <w:szCs w:val="18"/>
                <w:lang w:eastAsia="es-MX"/>
              </w:rPr>
            </w:pPr>
            <w:r w:rsidRPr="003D4630">
              <w:rPr>
                <w:rFonts w:asciiTheme="minorHAnsi" w:hAnsiTheme="minorHAnsi" w:cstheme="minorHAnsi"/>
                <w:bCs/>
                <w:sz w:val="18"/>
                <w:szCs w:val="18"/>
                <w:lang w:eastAsia="es-MX"/>
              </w:rPr>
              <w:t>71</w:t>
            </w:r>
          </w:p>
        </w:tc>
        <w:tc>
          <w:tcPr>
            <w:tcW w:w="1139" w:type="pct"/>
            <w:shd w:val="clear" w:color="auto" w:fill="CCCCCC"/>
            <w:vAlign w:val="center"/>
          </w:tcPr>
          <w:p w14:paraId="39E44054"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Fan and </w:t>
            </w:r>
            <w:proofErr w:type="spellStart"/>
            <w:r w:rsidRPr="003D4630">
              <w:rPr>
                <w:rFonts w:asciiTheme="minorHAnsi" w:hAnsiTheme="minorHAnsi" w:cstheme="minorHAnsi"/>
                <w:sz w:val="18"/>
                <w:szCs w:val="18"/>
                <w:lang w:eastAsia="es-MX"/>
              </w:rPr>
              <w:t>Coil</w:t>
            </w:r>
            <w:proofErr w:type="spellEnd"/>
          </w:p>
        </w:tc>
        <w:tc>
          <w:tcPr>
            <w:tcW w:w="528" w:type="pct"/>
            <w:shd w:val="clear" w:color="auto" w:fill="CCCCCC"/>
            <w:vAlign w:val="center"/>
          </w:tcPr>
          <w:p w14:paraId="0484BB99"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Mitsubishi</w:t>
            </w:r>
          </w:p>
        </w:tc>
        <w:tc>
          <w:tcPr>
            <w:tcW w:w="1236" w:type="pct"/>
            <w:shd w:val="clear" w:color="auto" w:fill="CCCCCC"/>
            <w:vAlign w:val="center"/>
          </w:tcPr>
          <w:p w14:paraId="731D9154"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PEFY-P36NMHU-E</w:t>
            </w:r>
          </w:p>
        </w:tc>
        <w:tc>
          <w:tcPr>
            <w:tcW w:w="929" w:type="pct"/>
            <w:shd w:val="clear" w:color="auto" w:fill="CCCCCC"/>
            <w:vAlign w:val="center"/>
          </w:tcPr>
          <w:p w14:paraId="505D3EEC"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22W04240</w:t>
            </w:r>
          </w:p>
        </w:tc>
        <w:tc>
          <w:tcPr>
            <w:tcW w:w="927" w:type="pct"/>
            <w:shd w:val="clear" w:color="auto" w:fill="CCCCCC"/>
            <w:vAlign w:val="center"/>
          </w:tcPr>
          <w:p w14:paraId="2443C3DF"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Cuarto UPS 175</w:t>
            </w:r>
          </w:p>
          <w:p w14:paraId="56BDF73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 piso 1 C. C.</w:t>
            </w:r>
          </w:p>
        </w:tc>
      </w:tr>
    </w:tbl>
    <w:p w14:paraId="30CE1881" w14:textId="77777777" w:rsidR="00A061B4" w:rsidRPr="003D4630" w:rsidRDefault="00A061B4" w:rsidP="00A061B4">
      <w:pPr>
        <w:jc w:val="both"/>
        <w:rPr>
          <w:rFonts w:asciiTheme="minorHAnsi" w:hAnsiTheme="minorHAnsi" w:cstheme="minorHAnsi"/>
          <w:sz w:val="18"/>
          <w:szCs w:val="18"/>
        </w:rPr>
      </w:pPr>
    </w:p>
    <w:p w14:paraId="6D8EE3B4" w14:textId="77777777" w:rsidR="00A061B4" w:rsidRPr="003D4630" w:rsidRDefault="00A061B4" w:rsidP="00A061B4">
      <w:pPr>
        <w:jc w:val="both"/>
        <w:rPr>
          <w:rFonts w:asciiTheme="minorHAnsi" w:hAnsiTheme="minorHAnsi" w:cstheme="minorHAnsi"/>
          <w:sz w:val="18"/>
          <w:szCs w:val="18"/>
        </w:rPr>
      </w:pPr>
    </w:p>
    <w:p w14:paraId="1DC25E3D" w14:textId="77777777" w:rsidR="00A061B4" w:rsidRPr="003D4630" w:rsidRDefault="00A061B4" w:rsidP="00A061B4">
      <w:pPr>
        <w:jc w:val="both"/>
        <w:rPr>
          <w:rFonts w:asciiTheme="minorHAnsi" w:hAnsiTheme="minorHAnsi" w:cstheme="minorHAnsi"/>
          <w:b/>
          <w:sz w:val="18"/>
          <w:szCs w:val="18"/>
        </w:rPr>
      </w:pPr>
      <w:r w:rsidRPr="003D4630">
        <w:rPr>
          <w:rFonts w:asciiTheme="minorHAnsi" w:hAnsiTheme="minorHAnsi" w:cstheme="minorHAnsi"/>
          <w:b/>
          <w:sz w:val="18"/>
          <w:szCs w:val="18"/>
        </w:rPr>
        <w:t xml:space="preserve">Para otorgar los servicios de mantenimiento el Proveedor debe contar con el siguiente equipo y herramienta. </w:t>
      </w:r>
    </w:p>
    <w:p w14:paraId="44A608BA" w14:textId="77777777" w:rsidR="00A061B4" w:rsidRPr="003D4630" w:rsidRDefault="00A061B4" w:rsidP="00A061B4">
      <w:pPr>
        <w:jc w:val="both"/>
        <w:rPr>
          <w:rFonts w:asciiTheme="minorHAnsi" w:hAnsiTheme="minorHAnsi" w:cstheme="minorHAnsi"/>
          <w:sz w:val="18"/>
          <w:szCs w:val="18"/>
        </w:rPr>
      </w:pPr>
    </w:p>
    <w:p w14:paraId="30A994BF" w14:textId="77777777" w:rsidR="00A061B4" w:rsidRPr="003D4630" w:rsidRDefault="00A061B4" w:rsidP="00A061B4">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Bomba alto vacío para evacuar sistemas de humedad y acidez, nocivas para los sistemas.</w:t>
      </w:r>
    </w:p>
    <w:p w14:paraId="74BC40AB" w14:textId="35C9289D" w:rsidR="00A061B4" w:rsidRPr="003D4630" w:rsidRDefault="00A061B4" w:rsidP="00A061B4">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Bomba de alta presión de agua (</w:t>
      </w:r>
      <w:r w:rsidR="0027112A" w:rsidRPr="003D4630">
        <w:rPr>
          <w:rFonts w:asciiTheme="minorHAnsi" w:hAnsiTheme="minorHAnsi" w:cstheme="minorHAnsi"/>
          <w:color w:val="auto"/>
          <w:sz w:val="18"/>
          <w:szCs w:val="18"/>
          <w:lang w:val="es-ES_tradnl"/>
        </w:rPr>
        <w:t>hidro lavadoras</w:t>
      </w:r>
      <w:r w:rsidRPr="003D4630">
        <w:rPr>
          <w:rFonts w:asciiTheme="minorHAnsi" w:hAnsiTheme="minorHAnsi" w:cstheme="minorHAnsi"/>
          <w:color w:val="auto"/>
          <w:sz w:val="18"/>
          <w:szCs w:val="18"/>
          <w:lang w:val="es-ES_tradnl"/>
        </w:rPr>
        <w:t>), para lavado de serpentines.</w:t>
      </w:r>
    </w:p>
    <w:p w14:paraId="7509E5CA" w14:textId="7293B140" w:rsidR="00A061B4" w:rsidRPr="003D4630" w:rsidRDefault="00A061B4" w:rsidP="00A061B4">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Equipo portátil de soldadura de </w:t>
      </w:r>
      <w:r w:rsidR="0027112A" w:rsidRPr="003D4630">
        <w:rPr>
          <w:rFonts w:asciiTheme="minorHAnsi" w:hAnsiTheme="minorHAnsi" w:cstheme="minorHAnsi"/>
          <w:color w:val="auto"/>
          <w:sz w:val="18"/>
          <w:szCs w:val="18"/>
          <w:lang w:val="es-ES_tradnl"/>
        </w:rPr>
        <w:t>oxiacetileno</w:t>
      </w:r>
      <w:r w:rsidRPr="003D4630">
        <w:rPr>
          <w:rFonts w:asciiTheme="minorHAnsi" w:hAnsiTheme="minorHAnsi" w:cstheme="minorHAnsi"/>
          <w:color w:val="auto"/>
          <w:sz w:val="18"/>
          <w:szCs w:val="18"/>
          <w:lang w:val="es-ES_tradnl"/>
        </w:rPr>
        <w:t>.</w:t>
      </w:r>
    </w:p>
    <w:p w14:paraId="17C17863" w14:textId="77777777" w:rsidR="00A061B4" w:rsidRPr="003D4630" w:rsidRDefault="00A061B4" w:rsidP="00A061B4">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Tanque portátil de refrigerante R410A.</w:t>
      </w:r>
    </w:p>
    <w:p w14:paraId="74342722" w14:textId="77777777" w:rsidR="00A061B4" w:rsidRPr="003D4630" w:rsidRDefault="00A061B4" w:rsidP="00A061B4">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Tanque portátil de nitrógeno para detección de fugas en el sistema.</w:t>
      </w:r>
    </w:p>
    <w:p w14:paraId="0FCE33E6" w14:textId="77777777" w:rsidR="00A061B4" w:rsidRPr="003D4630" w:rsidRDefault="00A061B4" w:rsidP="00A061B4">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Equipo de medición de temperatura electrónico.</w:t>
      </w:r>
    </w:p>
    <w:p w14:paraId="74A9AB6F" w14:textId="77777777" w:rsidR="00A061B4" w:rsidRPr="003D4630" w:rsidRDefault="00A061B4" w:rsidP="00A061B4">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Equipo para medición de voltajes y amperajes.</w:t>
      </w:r>
    </w:p>
    <w:p w14:paraId="2C22B9F6" w14:textId="77777777" w:rsidR="00A061B4" w:rsidRPr="003D4630" w:rsidRDefault="00A061B4" w:rsidP="00A061B4">
      <w:pPr>
        <w:pStyle w:val="Prrafodelista"/>
        <w:widowControl w:val="0"/>
        <w:numPr>
          <w:ilvl w:val="0"/>
          <w:numId w:val="48"/>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Recuperadora de refrigerante R410A.</w:t>
      </w:r>
    </w:p>
    <w:p w14:paraId="4B44D6ED" w14:textId="77777777" w:rsidR="00A061B4" w:rsidRPr="003D4630" w:rsidRDefault="00A061B4" w:rsidP="00A061B4">
      <w:pPr>
        <w:jc w:val="both"/>
        <w:rPr>
          <w:rFonts w:asciiTheme="minorHAnsi" w:hAnsiTheme="minorHAnsi" w:cstheme="minorHAnsi"/>
          <w:sz w:val="18"/>
          <w:szCs w:val="18"/>
        </w:rPr>
      </w:pPr>
    </w:p>
    <w:p w14:paraId="2AF623A8"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b/>
          <w:bCs/>
          <w:sz w:val="18"/>
          <w:szCs w:val="18"/>
        </w:rPr>
        <w:t>HERRAMIENTA:</w:t>
      </w:r>
    </w:p>
    <w:p w14:paraId="3FC2AA8A"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Juego de mangueras </w:t>
      </w:r>
      <w:proofErr w:type="spellStart"/>
      <w:r w:rsidRPr="003D4630">
        <w:rPr>
          <w:rFonts w:asciiTheme="minorHAnsi" w:hAnsiTheme="minorHAnsi" w:cstheme="minorHAnsi"/>
          <w:color w:val="auto"/>
          <w:sz w:val="18"/>
          <w:szCs w:val="18"/>
          <w:lang w:val="es-ES_tradnl"/>
        </w:rPr>
        <w:t>manifuld</w:t>
      </w:r>
      <w:proofErr w:type="spellEnd"/>
      <w:r w:rsidRPr="003D4630">
        <w:rPr>
          <w:rFonts w:asciiTheme="minorHAnsi" w:hAnsiTheme="minorHAnsi" w:cstheme="minorHAnsi"/>
          <w:color w:val="auto"/>
          <w:sz w:val="18"/>
          <w:szCs w:val="18"/>
          <w:lang w:val="es-ES_tradnl"/>
        </w:rPr>
        <w:t>.</w:t>
      </w:r>
    </w:p>
    <w:p w14:paraId="2A15470D"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corte y avellanador.</w:t>
      </w:r>
    </w:p>
    <w:p w14:paraId="0D538C2D"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Llave </w:t>
      </w:r>
      <w:proofErr w:type="spellStart"/>
      <w:r w:rsidRPr="003D4630">
        <w:rPr>
          <w:rFonts w:asciiTheme="minorHAnsi" w:hAnsiTheme="minorHAnsi" w:cstheme="minorHAnsi"/>
          <w:color w:val="auto"/>
          <w:sz w:val="18"/>
          <w:szCs w:val="18"/>
          <w:lang w:val="es-ES_tradnl"/>
        </w:rPr>
        <w:t>ratcher</w:t>
      </w:r>
      <w:proofErr w:type="spellEnd"/>
      <w:r w:rsidRPr="003D4630">
        <w:rPr>
          <w:rFonts w:asciiTheme="minorHAnsi" w:hAnsiTheme="minorHAnsi" w:cstheme="minorHAnsi"/>
          <w:color w:val="auto"/>
          <w:sz w:val="18"/>
          <w:szCs w:val="18"/>
          <w:lang w:val="es-ES_tradnl"/>
        </w:rPr>
        <w:t>.</w:t>
      </w:r>
    </w:p>
    <w:p w14:paraId="593554A4"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desarmadores planos.</w:t>
      </w:r>
    </w:p>
    <w:p w14:paraId="6DFCFD8E"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desarmadores de cruz.</w:t>
      </w:r>
    </w:p>
    <w:p w14:paraId="1D981298"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desarmadores de caja.</w:t>
      </w:r>
    </w:p>
    <w:p w14:paraId="6E0E1B2C" w14:textId="5C34C9DB"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Juego de llaves </w:t>
      </w:r>
      <w:r w:rsidR="0027112A" w:rsidRPr="003D4630">
        <w:rPr>
          <w:rFonts w:asciiTheme="minorHAnsi" w:hAnsiTheme="minorHAnsi" w:cstheme="minorHAnsi"/>
          <w:color w:val="auto"/>
          <w:sz w:val="18"/>
          <w:szCs w:val="18"/>
          <w:lang w:val="es-ES_tradnl"/>
        </w:rPr>
        <w:t>Allen</w:t>
      </w:r>
      <w:r w:rsidRPr="003D4630">
        <w:rPr>
          <w:rFonts w:asciiTheme="minorHAnsi" w:hAnsiTheme="minorHAnsi" w:cstheme="minorHAnsi"/>
          <w:color w:val="auto"/>
          <w:sz w:val="18"/>
          <w:szCs w:val="18"/>
          <w:lang w:val="es-ES_tradnl"/>
        </w:rPr>
        <w:t>.</w:t>
      </w:r>
    </w:p>
    <w:p w14:paraId="2E354B8A"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limas.</w:t>
      </w:r>
    </w:p>
    <w:p w14:paraId="4D9FBDFB"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Martillo de bola y metálico.</w:t>
      </w:r>
    </w:p>
    <w:p w14:paraId="04481FA7"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Taladro de ½”.</w:t>
      </w:r>
    </w:p>
    <w:p w14:paraId="5DF2F87F"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boquillas de soldar y de corte.</w:t>
      </w:r>
    </w:p>
    <w:p w14:paraId="4D340E22"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Equipo de soldar </w:t>
      </w:r>
      <w:proofErr w:type="spellStart"/>
      <w:r w:rsidRPr="003D4630">
        <w:rPr>
          <w:rFonts w:asciiTheme="minorHAnsi" w:hAnsiTheme="minorHAnsi" w:cstheme="minorHAnsi"/>
          <w:color w:val="auto"/>
          <w:sz w:val="18"/>
          <w:szCs w:val="18"/>
          <w:lang w:val="es-ES_tradnl"/>
        </w:rPr>
        <w:t>Turbotorch</w:t>
      </w:r>
      <w:proofErr w:type="spellEnd"/>
      <w:r w:rsidRPr="003D4630">
        <w:rPr>
          <w:rFonts w:asciiTheme="minorHAnsi" w:hAnsiTheme="minorHAnsi" w:cstheme="minorHAnsi"/>
          <w:color w:val="auto"/>
          <w:sz w:val="18"/>
          <w:szCs w:val="18"/>
          <w:lang w:val="es-ES_tradnl"/>
        </w:rPr>
        <w:t>.</w:t>
      </w:r>
    </w:p>
    <w:p w14:paraId="610EFAB4"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Pinzas de mecánico, de corte y de electricista.</w:t>
      </w:r>
    </w:p>
    <w:p w14:paraId="16B4A8C1"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Pinzas de presión.</w:t>
      </w:r>
    </w:p>
    <w:p w14:paraId="2BBAB407"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Uniformes con distintivo de la empresa.</w:t>
      </w:r>
    </w:p>
    <w:p w14:paraId="3499480F"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dados.</w:t>
      </w:r>
    </w:p>
    <w:p w14:paraId="776E4748"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Arco con seguetas.</w:t>
      </w:r>
    </w:p>
    <w:p w14:paraId="5CB17B35"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Juego de brocas.</w:t>
      </w:r>
    </w:p>
    <w:p w14:paraId="1FD08961"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Escalera de extensión.</w:t>
      </w:r>
    </w:p>
    <w:p w14:paraId="1E332203"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Escalera de tijera 6´.</w:t>
      </w:r>
    </w:p>
    <w:p w14:paraId="2AAC836A"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Mangueras reforzadas de ½”.</w:t>
      </w:r>
    </w:p>
    <w:p w14:paraId="373A476F"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Perico del #12.</w:t>
      </w:r>
    </w:p>
    <w:p w14:paraId="51D34391" w14:textId="18089DED"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 xml:space="preserve">Llaves </w:t>
      </w:r>
      <w:proofErr w:type="spellStart"/>
      <w:r w:rsidR="0027112A" w:rsidRPr="003D4630">
        <w:rPr>
          <w:rFonts w:asciiTheme="minorHAnsi" w:hAnsiTheme="minorHAnsi" w:cstheme="minorHAnsi"/>
          <w:color w:val="auto"/>
          <w:sz w:val="18"/>
          <w:szCs w:val="18"/>
          <w:lang w:val="es-ES_tradnl"/>
        </w:rPr>
        <w:t>Stilson</w:t>
      </w:r>
      <w:proofErr w:type="spellEnd"/>
      <w:r w:rsidRPr="003D4630">
        <w:rPr>
          <w:rFonts w:asciiTheme="minorHAnsi" w:hAnsiTheme="minorHAnsi" w:cstheme="minorHAnsi"/>
          <w:color w:val="auto"/>
          <w:sz w:val="18"/>
          <w:szCs w:val="18"/>
          <w:lang w:val="es-ES_tradnl"/>
        </w:rPr>
        <w:t>.</w:t>
      </w:r>
    </w:p>
    <w:p w14:paraId="30D3EE23"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Extractor de poleas y baleros.</w:t>
      </w:r>
    </w:p>
    <w:p w14:paraId="4D639419"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Puntos y expansores.</w:t>
      </w:r>
    </w:p>
    <w:p w14:paraId="003565B1"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Arnés y cuerdas de vida.</w:t>
      </w:r>
    </w:p>
    <w:p w14:paraId="1B8AEC47" w14:textId="0388418A" w:rsidR="00A061B4" w:rsidRPr="003D4630" w:rsidRDefault="0027112A" w:rsidP="00A061B4">
      <w:pPr>
        <w:pStyle w:val="Prrafodelista"/>
        <w:widowControl w:val="0"/>
        <w:numPr>
          <w:ilvl w:val="0"/>
          <w:numId w:val="49"/>
        </w:numPr>
        <w:jc w:val="both"/>
        <w:rPr>
          <w:rFonts w:asciiTheme="minorHAnsi" w:hAnsiTheme="minorHAnsi" w:cstheme="minorHAnsi"/>
          <w:color w:val="auto"/>
          <w:sz w:val="18"/>
          <w:szCs w:val="18"/>
          <w:lang w:val="es-ES_tradnl"/>
        </w:rPr>
      </w:pPr>
      <w:proofErr w:type="spellStart"/>
      <w:r w:rsidRPr="003D4630">
        <w:rPr>
          <w:rFonts w:asciiTheme="minorHAnsi" w:hAnsiTheme="minorHAnsi" w:cstheme="minorHAnsi"/>
          <w:color w:val="auto"/>
          <w:sz w:val="18"/>
          <w:szCs w:val="18"/>
          <w:lang w:val="es-ES_tradnl"/>
        </w:rPr>
        <w:t>Gogles</w:t>
      </w:r>
      <w:proofErr w:type="spellEnd"/>
      <w:r w:rsidR="00A061B4" w:rsidRPr="003D4630">
        <w:rPr>
          <w:rFonts w:asciiTheme="minorHAnsi" w:hAnsiTheme="minorHAnsi" w:cstheme="minorHAnsi"/>
          <w:color w:val="auto"/>
          <w:sz w:val="18"/>
          <w:szCs w:val="18"/>
          <w:lang w:val="es-ES_tradnl"/>
        </w:rPr>
        <w:t xml:space="preserve"> y guantes de carnaza.</w:t>
      </w:r>
    </w:p>
    <w:p w14:paraId="3B972361" w14:textId="77777777" w:rsidR="00A061B4" w:rsidRPr="003D4630" w:rsidRDefault="00A061B4" w:rsidP="00A061B4">
      <w:pPr>
        <w:pStyle w:val="Prrafodelista"/>
        <w:widowControl w:val="0"/>
        <w:numPr>
          <w:ilvl w:val="0"/>
          <w:numId w:val="49"/>
        </w:numPr>
        <w:jc w:val="both"/>
        <w:rPr>
          <w:rFonts w:asciiTheme="minorHAnsi" w:hAnsiTheme="minorHAnsi" w:cstheme="minorHAnsi"/>
          <w:color w:val="auto"/>
          <w:sz w:val="18"/>
          <w:szCs w:val="18"/>
          <w:lang w:val="es-ES_tradnl"/>
        </w:rPr>
      </w:pPr>
      <w:r w:rsidRPr="003D4630">
        <w:rPr>
          <w:rFonts w:asciiTheme="minorHAnsi" w:hAnsiTheme="minorHAnsi" w:cstheme="minorHAnsi"/>
          <w:color w:val="auto"/>
          <w:sz w:val="18"/>
          <w:szCs w:val="18"/>
          <w:lang w:val="es-ES_tradnl"/>
        </w:rPr>
        <w:t>Señalizaciones.</w:t>
      </w:r>
    </w:p>
    <w:p w14:paraId="30352252" w14:textId="77777777" w:rsidR="00A061B4" w:rsidRPr="003D4630" w:rsidRDefault="00A061B4" w:rsidP="00A061B4">
      <w:pPr>
        <w:jc w:val="both"/>
        <w:rPr>
          <w:rFonts w:asciiTheme="minorHAnsi" w:hAnsiTheme="minorHAnsi" w:cstheme="minorHAnsi"/>
          <w:sz w:val="18"/>
          <w:szCs w:val="18"/>
        </w:rPr>
      </w:pPr>
    </w:p>
    <w:p w14:paraId="017274B7" w14:textId="77777777" w:rsidR="00A061B4" w:rsidRPr="003D4630" w:rsidRDefault="00A061B4" w:rsidP="00A061B4">
      <w:pPr>
        <w:jc w:val="both"/>
        <w:rPr>
          <w:rFonts w:asciiTheme="minorHAnsi" w:hAnsiTheme="minorHAnsi" w:cstheme="minorHAnsi"/>
          <w:sz w:val="18"/>
          <w:szCs w:val="18"/>
        </w:rPr>
      </w:pPr>
    </w:p>
    <w:p w14:paraId="1EF44A8D" w14:textId="77777777" w:rsidR="00A061B4" w:rsidRPr="003D4630" w:rsidRDefault="00A061B4" w:rsidP="00A061B4">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Por cada servicio realizado se deberá entregar un reporte técnico que contenga:</w:t>
      </w:r>
    </w:p>
    <w:p w14:paraId="1CDCD44C" w14:textId="77777777" w:rsidR="00A061B4" w:rsidRPr="003D4630" w:rsidRDefault="00A061B4" w:rsidP="00A061B4">
      <w:pPr>
        <w:jc w:val="both"/>
        <w:rPr>
          <w:rFonts w:asciiTheme="minorHAnsi" w:eastAsia="Calibri" w:hAnsiTheme="minorHAnsi" w:cstheme="minorHAnsi"/>
          <w:b/>
          <w:i/>
          <w:sz w:val="18"/>
          <w:szCs w:val="18"/>
        </w:rPr>
      </w:pPr>
    </w:p>
    <w:p w14:paraId="5EC93B1E" w14:textId="77777777" w:rsidR="00A061B4" w:rsidRPr="003D4630" w:rsidRDefault="00A061B4" w:rsidP="00A061B4">
      <w:pPr>
        <w:jc w:val="both"/>
        <w:rPr>
          <w:rFonts w:asciiTheme="minorHAnsi" w:eastAsia="Calibri" w:hAnsiTheme="minorHAnsi" w:cstheme="minorHAnsi"/>
          <w:sz w:val="18"/>
          <w:szCs w:val="18"/>
        </w:rPr>
      </w:pPr>
      <w:r w:rsidRPr="003D4630">
        <w:rPr>
          <w:rFonts w:asciiTheme="minorHAnsi" w:eastAsia="Calibri" w:hAnsiTheme="minorHAnsi" w:cstheme="minorHAnsi"/>
          <w:sz w:val="18"/>
          <w:szCs w:val="18"/>
        </w:rPr>
        <w:t>La información de todos los puntos indicados en este anexo, los resultados de las pruebas realizadas a todos los equipos, los datos de campo recabados durante el servicio, indicar los trabajos realizados y el estado en que se dejan los equipos y, en su caso, las recomendaciones técnicas para mantener los equipos en las mejores condiciones de operación.</w:t>
      </w:r>
      <w:r w:rsidRPr="003D4630">
        <w:rPr>
          <w:rFonts w:asciiTheme="minorHAnsi" w:eastAsia="Calibri" w:hAnsiTheme="minorHAnsi" w:cstheme="minorHAnsi"/>
          <w:caps/>
          <w:sz w:val="18"/>
          <w:szCs w:val="18"/>
        </w:rPr>
        <w:t xml:space="preserve"> </w:t>
      </w:r>
      <w:r w:rsidRPr="003D4630">
        <w:rPr>
          <w:rFonts w:asciiTheme="minorHAnsi" w:eastAsia="Calibri" w:hAnsiTheme="minorHAnsi" w:cstheme="minorHAnsi"/>
          <w:sz w:val="18"/>
          <w:szCs w:val="18"/>
        </w:rPr>
        <w:t>Dicho reporte se entrega en dos tantos originales (no copias) debidamente engargolados y firmados por el supervisor de la empresa responsable del servicio.</w:t>
      </w:r>
    </w:p>
    <w:p w14:paraId="68EDC560" w14:textId="77777777" w:rsidR="00A061B4" w:rsidRPr="003D4630" w:rsidRDefault="00A061B4" w:rsidP="00A061B4">
      <w:pPr>
        <w:jc w:val="both"/>
        <w:rPr>
          <w:rFonts w:asciiTheme="minorHAnsi" w:eastAsia="Calibri" w:hAnsiTheme="minorHAnsi" w:cstheme="minorHAnsi"/>
          <w:sz w:val="18"/>
          <w:szCs w:val="18"/>
        </w:rPr>
      </w:pPr>
    </w:p>
    <w:p w14:paraId="04B9E35F" w14:textId="77777777" w:rsidR="00A061B4" w:rsidRPr="003D4630" w:rsidRDefault="00A061B4" w:rsidP="00A061B4">
      <w:pPr>
        <w:jc w:val="both"/>
        <w:rPr>
          <w:rFonts w:asciiTheme="minorHAnsi" w:eastAsia="Calibri" w:hAnsiTheme="minorHAnsi" w:cstheme="minorHAnsi"/>
          <w:sz w:val="18"/>
          <w:szCs w:val="18"/>
        </w:rPr>
      </w:pPr>
    </w:p>
    <w:p w14:paraId="6A5471C6" w14:textId="77777777" w:rsidR="00A061B4" w:rsidRPr="003D4630" w:rsidRDefault="00A061B4" w:rsidP="00A061B4">
      <w:pPr>
        <w:jc w:val="both"/>
        <w:rPr>
          <w:rFonts w:asciiTheme="minorHAnsi" w:eastAsia="Calibri" w:hAnsiTheme="minorHAnsi" w:cstheme="minorHAnsi"/>
          <w:b/>
          <w:i/>
          <w:sz w:val="18"/>
          <w:szCs w:val="18"/>
        </w:rPr>
      </w:pPr>
      <w:r w:rsidRPr="003D4630">
        <w:rPr>
          <w:rFonts w:asciiTheme="minorHAnsi" w:eastAsia="Calibri" w:hAnsiTheme="minorHAnsi" w:cstheme="minorHAnsi"/>
          <w:b/>
          <w:i/>
          <w:sz w:val="18"/>
          <w:szCs w:val="18"/>
        </w:rPr>
        <w:t xml:space="preserve">Es importante considerar: </w:t>
      </w:r>
    </w:p>
    <w:p w14:paraId="449DB6F6" w14:textId="77777777" w:rsidR="00A061B4" w:rsidRPr="003D4630" w:rsidRDefault="00A061B4" w:rsidP="00A061B4">
      <w:pPr>
        <w:ind w:left="720"/>
        <w:jc w:val="both"/>
        <w:rPr>
          <w:rFonts w:asciiTheme="minorHAnsi" w:eastAsia="Calibri" w:hAnsiTheme="minorHAnsi" w:cstheme="minorHAnsi"/>
          <w:i/>
          <w:caps/>
          <w:sz w:val="18"/>
          <w:szCs w:val="18"/>
        </w:rPr>
      </w:pPr>
    </w:p>
    <w:p w14:paraId="7180C2C5" w14:textId="77777777" w:rsidR="00A061B4" w:rsidRPr="003D4630" w:rsidRDefault="00A061B4" w:rsidP="00A061B4">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 xml:space="preserve">La realización de los servicios preventivos y correctivos, serán previo acuerdo con la Entidad, conforme al calendario establecido, punto 6.  </w:t>
      </w:r>
    </w:p>
    <w:p w14:paraId="73BD03BD" w14:textId="77777777" w:rsidR="00A061B4" w:rsidRPr="003D4630" w:rsidRDefault="00A061B4" w:rsidP="00A061B4">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Retirar de las instalaciones de la Entidad, todos los desechos que se generen durante la realización de los servicios.</w:t>
      </w:r>
    </w:p>
    <w:p w14:paraId="35455363" w14:textId="77777777" w:rsidR="00A061B4" w:rsidRPr="003D4630" w:rsidRDefault="00A061B4" w:rsidP="00A061B4">
      <w:pPr>
        <w:widowControl/>
        <w:numPr>
          <w:ilvl w:val="0"/>
          <w:numId w:val="50"/>
        </w:numPr>
        <w:jc w:val="both"/>
        <w:rPr>
          <w:rFonts w:asciiTheme="minorHAnsi" w:eastAsia="Calibri" w:hAnsiTheme="minorHAnsi" w:cstheme="minorHAnsi"/>
          <w:i/>
          <w:caps/>
          <w:sz w:val="18"/>
          <w:szCs w:val="18"/>
        </w:rPr>
      </w:pPr>
      <w:r w:rsidRPr="003D4630">
        <w:rPr>
          <w:rFonts w:asciiTheme="minorHAnsi" w:eastAsia="Calibri" w:hAnsiTheme="minorHAnsi" w:cstheme="minorHAnsi"/>
          <w:i/>
          <w:sz w:val="18"/>
          <w:szCs w:val="18"/>
        </w:rPr>
        <w:t>Contar con todos los equipos y herramientas necesarias para la correcta realización de los servicios, así como del equipo de seguridad para su ejecución.</w:t>
      </w:r>
    </w:p>
    <w:p w14:paraId="3F9CBBD4" w14:textId="77777777" w:rsidR="00A061B4" w:rsidRPr="003D4630" w:rsidRDefault="00A061B4" w:rsidP="00A061B4">
      <w:pPr>
        <w:widowControl/>
        <w:numPr>
          <w:ilvl w:val="0"/>
          <w:numId w:val="50"/>
        </w:numPr>
        <w:jc w:val="both"/>
        <w:rPr>
          <w:rFonts w:asciiTheme="minorHAnsi" w:hAnsiTheme="minorHAnsi" w:cstheme="minorHAnsi"/>
          <w:i/>
          <w:caps/>
          <w:sz w:val="18"/>
          <w:szCs w:val="18"/>
        </w:rPr>
      </w:pPr>
      <w:r w:rsidRPr="003D4630">
        <w:rPr>
          <w:rFonts w:asciiTheme="minorHAnsi" w:eastAsia="Calibri" w:hAnsiTheme="minorHAnsi" w:cstheme="minorHAnsi"/>
          <w:i/>
          <w:sz w:val="18"/>
          <w:szCs w:val="18"/>
        </w:rPr>
        <w:t xml:space="preserve">Visita inmediata en caso de emergencia durante la vigencia del contrato. </w:t>
      </w:r>
    </w:p>
    <w:p w14:paraId="7ADE9D10" w14:textId="77777777" w:rsidR="00A061B4" w:rsidRPr="003D4630" w:rsidRDefault="00A061B4" w:rsidP="00A061B4">
      <w:pPr>
        <w:jc w:val="both"/>
        <w:rPr>
          <w:rFonts w:asciiTheme="minorHAnsi" w:hAnsiTheme="minorHAnsi" w:cstheme="minorHAnsi"/>
          <w:sz w:val="18"/>
          <w:szCs w:val="18"/>
        </w:rPr>
      </w:pPr>
    </w:p>
    <w:p w14:paraId="493C61FA" w14:textId="77777777" w:rsidR="00A061B4" w:rsidRPr="003D4630" w:rsidRDefault="00A061B4" w:rsidP="00A061B4">
      <w:pPr>
        <w:jc w:val="both"/>
        <w:rPr>
          <w:rFonts w:asciiTheme="minorHAnsi" w:hAnsiTheme="minorHAnsi" w:cstheme="minorHAnsi"/>
          <w:sz w:val="18"/>
          <w:szCs w:val="18"/>
        </w:rPr>
      </w:pPr>
    </w:p>
    <w:p w14:paraId="2C8794B4" w14:textId="77777777" w:rsidR="00A061B4" w:rsidRPr="003D4630" w:rsidRDefault="00A061B4" w:rsidP="008E0661">
      <w:pPr>
        <w:pStyle w:val="Ttulo1"/>
        <w:keepNext/>
        <w:numPr>
          <w:ilvl w:val="0"/>
          <w:numId w:val="66"/>
        </w:numPr>
        <w:spacing w:before="0"/>
        <w:ind w:left="284" w:hanging="284"/>
        <w:jc w:val="both"/>
        <w:rPr>
          <w:rFonts w:asciiTheme="minorHAnsi" w:hAnsiTheme="minorHAnsi" w:cstheme="minorHAnsi"/>
          <w:sz w:val="18"/>
          <w:szCs w:val="18"/>
          <w:u w:val="none"/>
        </w:rPr>
      </w:pPr>
      <w:bookmarkStart w:id="125" w:name="_Toc509406490"/>
      <w:r w:rsidRPr="003D4630">
        <w:rPr>
          <w:rFonts w:asciiTheme="minorHAnsi" w:hAnsiTheme="minorHAnsi" w:cstheme="minorHAnsi"/>
          <w:sz w:val="18"/>
          <w:szCs w:val="18"/>
          <w:u w:val="none"/>
        </w:rPr>
        <w:t>Perfil del proveedor</w:t>
      </w:r>
      <w:bookmarkEnd w:id="125"/>
    </w:p>
    <w:p w14:paraId="686091E8" w14:textId="77777777" w:rsidR="00A061B4" w:rsidRPr="003D4630" w:rsidRDefault="00A061B4" w:rsidP="00A061B4">
      <w:pPr>
        <w:jc w:val="both"/>
        <w:rPr>
          <w:rFonts w:asciiTheme="minorHAnsi" w:hAnsiTheme="minorHAnsi" w:cstheme="minorHAnsi"/>
          <w:sz w:val="18"/>
          <w:szCs w:val="18"/>
          <w:lang w:val="es-ES"/>
        </w:rPr>
      </w:pPr>
    </w:p>
    <w:p w14:paraId="5BCA6D49"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 xml:space="preserve">Ser un proveedor con experiencia, para otorgar de servicios de mantenimiento preventivo y correctivo a la infraestructura de equipo descrita en el presente anexo. </w:t>
      </w:r>
    </w:p>
    <w:p w14:paraId="7FCF7AF5" w14:textId="77777777" w:rsidR="00A061B4" w:rsidRPr="003D4630" w:rsidRDefault="00A061B4" w:rsidP="00A061B4">
      <w:pPr>
        <w:pStyle w:val="Prrafodelista"/>
        <w:ind w:left="0"/>
        <w:jc w:val="both"/>
        <w:rPr>
          <w:rFonts w:asciiTheme="minorHAnsi" w:hAnsiTheme="minorHAnsi" w:cstheme="minorHAnsi"/>
          <w:color w:val="auto"/>
          <w:sz w:val="18"/>
          <w:szCs w:val="18"/>
          <w:lang w:eastAsia="es-ES"/>
        </w:rPr>
      </w:pPr>
    </w:p>
    <w:p w14:paraId="55AD095B" w14:textId="77777777" w:rsidR="00A061B4" w:rsidRPr="003D4630" w:rsidRDefault="00A061B4" w:rsidP="00A061B4">
      <w:pPr>
        <w:pStyle w:val="Prrafodelista"/>
        <w:ind w:left="0"/>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el personal capacitado en el mantenimiento preventivo y correctivo a equipos de iguales o similares características a los solicitados en el presente anexo.</w:t>
      </w:r>
    </w:p>
    <w:p w14:paraId="6A4CC7BD" w14:textId="77777777" w:rsidR="00A061B4" w:rsidRPr="003D4630" w:rsidRDefault="00A061B4" w:rsidP="00A061B4">
      <w:pPr>
        <w:pStyle w:val="Prrafodelista"/>
        <w:jc w:val="both"/>
        <w:rPr>
          <w:rFonts w:asciiTheme="minorHAnsi" w:hAnsiTheme="minorHAnsi" w:cstheme="minorHAnsi"/>
          <w:color w:val="auto"/>
          <w:sz w:val="18"/>
          <w:szCs w:val="18"/>
          <w:lang w:eastAsia="es-ES"/>
        </w:rPr>
      </w:pPr>
    </w:p>
    <w:p w14:paraId="1E979C24" w14:textId="77777777" w:rsidR="00A061B4" w:rsidRPr="003D4630" w:rsidRDefault="00A061B4" w:rsidP="00A061B4">
      <w:pPr>
        <w:pStyle w:val="Prrafodelista"/>
        <w:ind w:left="0"/>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Tener las herramientas y el equipo especializado, para otorgar el servicio de mantenimiento y/o reparación a los equipos descritos en el presente anexo.</w:t>
      </w:r>
    </w:p>
    <w:p w14:paraId="394DDBEF" w14:textId="77777777" w:rsidR="00A061B4" w:rsidRPr="003D4630" w:rsidRDefault="00A061B4" w:rsidP="00A061B4">
      <w:pPr>
        <w:pStyle w:val="Prrafodelista"/>
        <w:ind w:left="0"/>
        <w:jc w:val="both"/>
        <w:rPr>
          <w:rFonts w:asciiTheme="minorHAnsi" w:hAnsiTheme="minorHAnsi" w:cstheme="minorHAnsi"/>
          <w:color w:val="auto"/>
          <w:sz w:val="18"/>
          <w:szCs w:val="18"/>
          <w:lang w:eastAsia="es-ES"/>
        </w:rPr>
      </w:pPr>
    </w:p>
    <w:p w14:paraId="7AFB24E8" w14:textId="77777777" w:rsidR="00A061B4" w:rsidRPr="003D4630" w:rsidRDefault="00A061B4" w:rsidP="00A061B4">
      <w:pPr>
        <w:pStyle w:val="Prrafodelista"/>
        <w:ind w:left="0"/>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Contar con un laboratorio de ajuste y pruebas.</w:t>
      </w:r>
    </w:p>
    <w:p w14:paraId="0FC3C442" w14:textId="77777777" w:rsidR="00A061B4" w:rsidRPr="003D4630" w:rsidRDefault="00A061B4" w:rsidP="00A061B4">
      <w:pPr>
        <w:jc w:val="both"/>
        <w:rPr>
          <w:rFonts w:asciiTheme="minorHAnsi" w:hAnsiTheme="minorHAnsi" w:cstheme="minorHAnsi"/>
          <w:sz w:val="18"/>
          <w:szCs w:val="18"/>
        </w:rPr>
      </w:pPr>
    </w:p>
    <w:p w14:paraId="644CC1B6"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Para acreditar que cuenta con reconocimiento y experiencia en los servicios que presta, el licitante deberá presentar documento firmado bajo protesta de decir verdad, mediante el cual enliste y detalle su experiencia, el cual deberá contener al menos tres servicios de mantenimiento de aires acondicionados a equipos Mitsubishi. De igual forma, deberá integrar copia en versión pública de los contratos u órdenes de servicio que avalen las referencias debiendo adjuntar en cada uno, la carta de entrega recepción en la que se manifieste que los servicios fueron entregados a satisfacción, firmada por la persona contratante del servicio o por el responsable que indique en la documentación presentada como referencia.</w:t>
      </w:r>
    </w:p>
    <w:p w14:paraId="6FB0439F" w14:textId="77777777" w:rsidR="00A061B4" w:rsidRPr="003D4630" w:rsidRDefault="00A061B4" w:rsidP="00A061B4">
      <w:pPr>
        <w:jc w:val="both"/>
        <w:rPr>
          <w:rFonts w:asciiTheme="minorHAnsi" w:hAnsiTheme="minorHAnsi" w:cstheme="minorHAnsi"/>
          <w:sz w:val="18"/>
          <w:szCs w:val="18"/>
          <w:lang w:val="es-ES"/>
        </w:rPr>
      </w:pPr>
    </w:p>
    <w:p w14:paraId="581F292A" w14:textId="77777777" w:rsidR="00A061B4" w:rsidRPr="003D4630" w:rsidRDefault="00A061B4" w:rsidP="00A061B4">
      <w:pPr>
        <w:jc w:val="both"/>
        <w:rPr>
          <w:rFonts w:asciiTheme="minorHAnsi" w:hAnsiTheme="minorHAnsi" w:cstheme="minorHAnsi"/>
          <w:sz w:val="18"/>
          <w:szCs w:val="18"/>
        </w:rPr>
      </w:pPr>
    </w:p>
    <w:p w14:paraId="3E7B1A95" w14:textId="77777777" w:rsidR="00A061B4" w:rsidRPr="003D4630" w:rsidRDefault="00A061B4" w:rsidP="008E0661">
      <w:pPr>
        <w:pStyle w:val="Ttulo1"/>
        <w:keepNext/>
        <w:numPr>
          <w:ilvl w:val="0"/>
          <w:numId w:val="66"/>
        </w:numPr>
        <w:spacing w:before="0"/>
        <w:ind w:left="284" w:hanging="284"/>
        <w:jc w:val="both"/>
        <w:rPr>
          <w:rFonts w:asciiTheme="minorHAnsi" w:hAnsiTheme="minorHAnsi" w:cstheme="minorHAnsi"/>
          <w:sz w:val="18"/>
          <w:szCs w:val="18"/>
          <w:u w:val="none"/>
        </w:rPr>
      </w:pPr>
      <w:bookmarkStart w:id="126" w:name="_Toc509406491"/>
      <w:r w:rsidRPr="003D4630">
        <w:rPr>
          <w:rFonts w:asciiTheme="minorHAnsi" w:hAnsiTheme="minorHAnsi" w:cstheme="minorHAnsi"/>
          <w:sz w:val="18"/>
          <w:szCs w:val="18"/>
          <w:u w:val="none"/>
        </w:rPr>
        <w:t>Condiciones técnicas de aceptación del servicio</w:t>
      </w:r>
      <w:bookmarkEnd w:id="126"/>
    </w:p>
    <w:p w14:paraId="13B7964E" w14:textId="77777777" w:rsidR="00A061B4" w:rsidRPr="003D4630" w:rsidRDefault="00A061B4" w:rsidP="00A061B4">
      <w:pPr>
        <w:jc w:val="both"/>
        <w:rPr>
          <w:rFonts w:asciiTheme="minorHAnsi" w:hAnsiTheme="minorHAnsi" w:cstheme="minorHAnsi"/>
          <w:sz w:val="18"/>
          <w:szCs w:val="18"/>
        </w:rPr>
      </w:pPr>
    </w:p>
    <w:p w14:paraId="4A265B60" w14:textId="77777777" w:rsidR="0027112A"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 xml:space="preserve">A partir del inicio de la </w:t>
      </w:r>
      <w:r w:rsidRPr="003D4630">
        <w:rPr>
          <w:rFonts w:asciiTheme="minorHAnsi" w:hAnsiTheme="minorHAnsi" w:cstheme="minorHAnsi"/>
          <w:b/>
          <w:i/>
          <w:sz w:val="18"/>
          <w:szCs w:val="18"/>
        </w:rPr>
        <w:t xml:space="preserve">Póliza de Servicios de Mantenimiento Preventivo y Correctivo </w:t>
      </w:r>
      <w:r w:rsidRPr="003D4630">
        <w:rPr>
          <w:rFonts w:asciiTheme="minorHAnsi" w:hAnsiTheme="minorHAnsi" w:cstheme="minorHAnsi"/>
          <w:sz w:val="18"/>
          <w:szCs w:val="18"/>
        </w:rPr>
        <w:t xml:space="preserve">y durante la vigencia del contrato el proveedor deberá entregar y garantizar cumplir con lo siguiente:  </w:t>
      </w:r>
    </w:p>
    <w:p w14:paraId="050DEF74" w14:textId="1D470F65"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 xml:space="preserve"> </w:t>
      </w:r>
    </w:p>
    <w:p w14:paraId="02A7E2B3" w14:textId="77777777" w:rsidR="00A061B4" w:rsidRPr="003D4630" w:rsidRDefault="00A061B4" w:rsidP="00A061B4">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Contar y suministrar las refacciones solicitadas por la convocante para prestar adecuadamente el servicio.</w:t>
      </w:r>
    </w:p>
    <w:p w14:paraId="7DB0B149" w14:textId="77777777" w:rsidR="00A061B4" w:rsidRPr="003D4630" w:rsidRDefault="00A061B4" w:rsidP="00A061B4">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Contar con certificados y cursos del personal técnico que comprueben la experiencia para brindar el servicio</w:t>
      </w:r>
    </w:p>
    <w:p w14:paraId="7E8E2991" w14:textId="77777777" w:rsidR="00A061B4" w:rsidRPr="003D4630" w:rsidRDefault="00A061B4" w:rsidP="00A061B4">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Contar con herramientas, equipos y softwares para la configuración y revisión del equipo.</w:t>
      </w:r>
    </w:p>
    <w:p w14:paraId="2EDD8DBF" w14:textId="77777777" w:rsidR="00A061B4" w:rsidRPr="003D4630" w:rsidRDefault="00A061B4" w:rsidP="00A061B4">
      <w:pPr>
        <w:pStyle w:val="Prrafodelista"/>
        <w:numPr>
          <w:ilvl w:val="0"/>
          <w:numId w:val="47"/>
        </w:numPr>
        <w:jc w:val="both"/>
        <w:rPr>
          <w:rFonts w:asciiTheme="minorHAnsi" w:hAnsiTheme="minorHAnsi" w:cstheme="minorHAnsi"/>
          <w:color w:val="auto"/>
          <w:sz w:val="18"/>
          <w:szCs w:val="18"/>
        </w:rPr>
      </w:pPr>
      <w:r w:rsidRPr="003D4630">
        <w:rPr>
          <w:rFonts w:asciiTheme="minorHAnsi" w:hAnsiTheme="minorHAnsi" w:cstheme="minorHAnsi"/>
          <w:color w:val="auto"/>
          <w:sz w:val="18"/>
          <w:szCs w:val="18"/>
        </w:rPr>
        <w:t>Cumplir al 100% con el plan de mantenimiento con forme a lo acordado, con el visto bueno del jefe del departamento de Electromecánica.</w:t>
      </w:r>
    </w:p>
    <w:p w14:paraId="0493ABC9" w14:textId="77777777" w:rsidR="00A061B4" w:rsidRPr="003D4630" w:rsidRDefault="00A061B4" w:rsidP="00A061B4">
      <w:pPr>
        <w:jc w:val="both"/>
        <w:rPr>
          <w:rFonts w:asciiTheme="minorHAnsi" w:eastAsia="Calibri" w:hAnsiTheme="minorHAnsi" w:cstheme="minorHAnsi"/>
          <w:sz w:val="18"/>
          <w:szCs w:val="18"/>
          <w:lang w:eastAsia="es-MX"/>
        </w:rPr>
      </w:pPr>
    </w:p>
    <w:p w14:paraId="3031F7DE" w14:textId="77777777" w:rsidR="00A061B4" w:rsidRPr="003D4630" w:rsidRDefault="00A061B4" w:rsidP="00A061B4">
      <w:pPr>
        <w:jc w:val="both"/>
        <w:rPr>
          <w:rFonts w:asciiTheme="minorHAnsi" w:hAnsiTheme="minorHAnsi" w:cstheme="minorHAnsi"/>
          <w:sz w:val="18"/>
          <w:szCs w:val="18"/>
        </w:rPr>
      </w:pPr>
    </w:p>
    <w:p w14:paraId="07FEBBD2" w14:textId="77777777" w:rsidR="00A061B4" w:rsidRPr="003D4630" w:rsidRDefault="00A061B4" w:rsidP="008E0661">
      <w:pPr>
        <w:pStyle w:val="Ttulo1"/>
        <w:keepNext/>
        <w:numPr>
          <w:ilvl w:val="0"/>
          <w:numId w:val="66"/>
        </w:numPr>
        <w:spacing w:before="0"/>
        <w:ind w:left="720" w:hanging="284"/>
        <w:jc w:val="both"/>
        <w:rPr>
          <w:rFonts w:asciiTheme="minorHAnsi" w:hAnsiTheme="minorHAnsi" w:cstheme="minorHAnsi"/>
          <w:sz w:val="18"/>
          <w:szCs w:val="18"/>
          <w:u w:val="none"/>
        </w:rPr>
      </w:pPr>
      <w:bookmarkStart w:id="127" w:name="_Toc509406492"/>
      <w:r w:rsidRPr="003D4630">
        <w:rPr>
          <w:rFonts w:asciiTheme="minorHAnsi" w:hAnsiTheme="minorHAnsi" w:cstheme="minorHAnsi"/>
          <w:sz w:val="18"/>
          <w:szCs w:val="18"/>
          <w:u w:val="none"/>
        </w:rPr>
        <w:t>Cronograma de actividades</w:t>
      </w:r>
      <w:bookmarkEnd w:id="127"/>
    </w:p>
    <w:p w14:paraId="5278154B" w14:textId="77777777" w:rsidR="00A061B4" w:rsidRPr="003D4630" w:rsidRDefault="00A061B4" w:rsidP="00A061B4">
      <w:pPr>
        <w:tabs>
          <w:tab w:val="left" w:pos="2975"/>
        </w:tabs>
        <w:jc w:val="both"/>
        <w:rPr>
          <w:rFonts w:asciiTheme="minorHAnsi" w:hAnsiTheme="minorHAnsi" w:cstheme="minorHAnsi"/>
          <w:sz w:val="18"/>
          <w:szCs w:val="18"/>
        </w:rPr>
      </w:pPr>
      <w:r w:rsidRPr="003D4630">
        <w:rPr>
          <w:rFonts w:asciiTheme="minorHAnsi" w:hAnsiTheme="minorHAnsi" w:cstheme="minorHAnsi"/>
          <w:sz w:val="18"/>
          <w:szCs w:val="18"/>
        </w:rPr>
        <w:tab/>
      </w:r>
    </w:p>
    <w:tbl>
      <w:tblPr>
        <w:tblW w:w="9542" w:type="dxa"/>
        <w:jc w:val="center"/>
        <w:tblBorders>
          <w:top w:val="single" w:sz="12" w:space="0" w:color="008000"/>
          <w:bottom w:val="single" w:sz="12" w:space="0" w:color="008000"/>
        </w:tblBorders>
        <w:tblLayout w:type="fixed"/>
        <w:tblLook w:val="04A0" w:firstRow="1" w:lastRow="0" w:firstColumn="1" w:lastColumn="0" w:noHBand="0" w:noVBand="1"/>
      </w:tblPr>
      <w:tblGrid>
        <w:gridCol w:w="1371"/>
        <w:gridCol w:w="1011"/>
        <w:gridCol w:w="1012"/>
        <w:gridCol w:w="1011"/>
        <w:gridCol w:w="1090"/>
        <w:gridCol w:w="850"/>
        <w:gridCol w:w="1173"/>
        <w:gridCol w:w="1012"/>
        <w:gridCol w:w="1012"/>
      </w:tblGrid>
      <w:tr w:rsidR="003D4630" w:rsidRPr="003D4630" w14:paraId="163802A1" w14:textId="77777777" w:rsidTr="0027112A">
        <w:trPr>
          <w:trHeight w:val="202"/>
          <w:jc w:val="center"/>
        </w:trPr>
        <w:tc>
          <w:tcPr>
            <w:tcW w:w="1371" w:type="dxa"/>
            <w:vMerge w:val="restart"/>
            <w:tcBorders>
              <w:bottom w:val="single" w:sz="6" w:space="0" w:color="008000"/>
            </w:tcBorders>
            <w:shd w:val="clear" w:color="auto" w:fill="auto"/>
            <w:vAlign w:val="center"/>
          </w:tcPr>
          <w:p w14:paraId="63D5CC50" w14:textId="77777777" w:rsidR="00A061B4" w:rsidRPr="003D4630" w:rsidRDefault="00A061B4" w:rsidP="00A061B4">
            <w:pPr>
              <w:jc w:val="both"/>
              <w:rPr>
                <w:rFonts w:asciiTheme="minorHAnsi" w:hAnsiTheme="minorHAnsi" w:cstheme="minorHAnsi"/>
                <w:sz w:val="18"/>
                <w:szCs w:val="18"/>
              </w:rPr>
            </w:pPr>
          </w:p>
        </w:tc>
        <w:tc>
          <w:tcPr>
            <w:tcW w:w="8171" w:type="dxa"/>
            <w:gridSpan w:val="8"/>
            <w:tcBorders>
              <w:bottom w:val="nil"/>
            </w:tcBorders>
            <w:shd w:val="clear" w:color="auto" w:fill="auto"/>
          </w:tcPr>
          <w:p w14:paraId="1C0C12C0" w14:textId="77777777" w:rsidR="00A061B4" w:rsidRPr="003D4630" w:rsidRDefault="00A061B4" w:rsidP="00A061B4">
            <w:pPr>
              <w:jc w:val="both"/>
              <w:rPr>
                <w:rFonts w:asciiTheme="minorHAnsi" w:hAnsiTheme="minorHAnsi" w:cstheme="minorHAnsi"/>
                <w:b/>
                <w:sz w:val="18"/>
                <w:szCs w:val="18"/>
              </w:rPr>
            </w:pPr>
            <w:r w:rsidRPr="003D4630">
              <w:rPr>
                <w:rFonts w:asciiTheme="minorHAnsi" w:hAnsiTheme="minorHAnsi" w:cstheme="minorHAnsi"/>
                <w:b/>
                <w:sz w:val="18"/>
                <w:szCs w:val="18"/>
                <w:lang w:val="es-ES"/>
              </w:rPr>
              <w:t>Calendario para entregar el servicio</w:t>
            </w:r>
          </w:p>
        </w:tc>
      </w:tr>
      <w:tr w:rsidR="003D4630" w:rsidRPr="003D4630" w14:paraId="16919081" w14:textId="77777777" w:rsidTr="0027112A">
        <w:trPr>
          <w:trHeight w:val="202"/>
          <w:jc w:val="center"/>
        </w:trPr>
        <w:tc>
          <w:tcPr>
            <w:tcW w:w="1371" w:type="dxa"/>
            <w:vMerge/>
            <w:tcBorders>
              <w:bottom w:val="single" w:sz="4" w:space="0" w:color="538135"/>
            </w:tcBorders>
            <w:shd w:val="clear" w:color="auto" w:fill="auto"/>
          </w:tcPr>
          <w:p w14:paraId="7DC99AC6" w14:textId="77777777" w:rsidR="00A061B4" w:rsidRPr="003D4630" w:rsidRDefault="00A061B4" w:rsidP="00A061B4">
            <w:pPr>
              <w:jc w:val="both"/>
              <w:rPr>
                <w:rFonts w:asciiTheme="minorHAnsi" w:hAnsiTheme="minorHAnsi" w:cstheme="minorHAnsi"/>
                <w:sz w:val="18"/>
                <w:szCs w:val="18"/>
              </w:rPr>
            </w:pPr>
          </w:p>
        </w:tc>
        <w:tc>
          <w:tcPr>
            <w:tcW w:w="1011" w:type="dxa"/>
            <w:tcBorders>
              <w:top w:val="nil"/>
              <w:bottom w:val="single" w:sz="4" w:space="0" w:color="538135"/>
            </w:tcBorders>
            <w:shd w:val="clear" w:color="auto" w:fill="auto"/>
            <w:vAlign w:val="center"/>
          </w:tcPr>
          <w:p w14:paraId="3A43984A"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May.</w:t>
            </w:r>
          </w:p>
        </w:tc>
        <w:tc>
          <w:tcPr>
            <w:tcW w:w="1012" w:type="dxa"/>
            <w:tcBorders>
              <w:top w:val="nil"/>
              <w:bottom w:val="single" w:sz="4" w:space="0" w:color="538135"/>
            </w:tcBorders>
            <w:shd w:val="clear" w:color="auto" w:fill="auto"/>
            <w:vAlign w:val="center"/>
          </w:tcPr>
          <w:p w14:paraId="4E361A2F"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Jun</w:t>
            </w:r>
          </w:p>
        </w:tc>
        <w:tc>
          <w:tcPr>
            <w:tcW w:w="1011" w:type="dxa"/>
            <w:tcBorders>
              <w:top w:val="nil"/>
              <w:bottom w:val="single" w:sz="4" w:space="0" w:color="538135"/>
            </w:tcBorders>
            <w:shd w:val="clear" w:color="auto" w:fill="auto"/>
            <w:vAlign w:val="center"/>
          </w:tcPr>
          <w:p w14:paraId="0C976BF9"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Jul.</w:t>
            </w:r>
          </w:p>
        </w:tc>
        <w:tc>
          <w:tcPr>
            <w:tcW w:w="1090" w:type="dxa"/>
            <w:tcBorders>
              <w:top w:val="nil"/>
              <w:bottom w:val="single" w:sz="4" w:space="0" w:color="538135"/>
            </w:tcBorders>
            <w:shd w:val="clear" w:color="auto" w:fill="auto"/>
            <w:vAlign w:val="center"/>
          </w:tcPr>
          <w:p w14:paraId="2815DC57"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Ago.</w:t>
            </w:r>
          </w:p>
        </w:tc>
        <w:tc>
          <w:tcPr>
            <w:tcW w:w="850" w:type="dxa"/>
            <w:tcBorders>
              <w:top w:val="nil"/>
              <w:bottom w:val="single" w:sz="4" w:space="0" w:color="538135"/>
            </w:tcBorders>
            <w:shd w:val="clear" w:color="auto" w:fill="auto"/>
            <w:vAlign w:val="center"/>
          </w:tcPr>
          <w:p w14:paraId="69B2C7E0"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Sep.</w:t>
            </w:r>
          </w:p>
        </w:tc>
        <w:tc>
          <w:tcPr>
            <w:tcW w:w="1173" w:type="dxa"/>
            <w:tcBorders>
              <w:top w:val="nil"/>
              <w:bottom w:val="single" w:sz="4" w:space="0" w:color="538135"/>
            </w:tcBorders>
            <w:shd w:val="clear" w:color="auto" w:fill="auto"/>
            <w:vAlign w:val="center"/>
          </w:tcPr>
          <w:p w14:paraId="0AAAC727"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Oct</w:t>
            </w:r>
          </w:p>
        </w:tc>
        <w:tc>
          <w:tcPr>
            <w:tcW w:w="1012" w:type="dxa"/>
            <w:tcBorders>
              <w:top w:val="nil"/>
              <w:bottom w:val="single" w:sz="4" w:space="0" w:color="538135"/>
            </w:tcBorders>
            <w:shd w:val="clear" w:color="auto" w:fill="auto"/>
            <w:vAlign w:val="center"/>
          </w:tcPr>
          <w:p w14:paraId="54A6D06C"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Nov.</w:t>
            </w:r>
          </w:p>
        </w:tc>
        <w:tc>
          <w:tcPr>
            <w:tcW w:w="1012" w:type="dxa"/>
            <w:tcBorders>
              <w:top w:val="nil"/>
              <w:bottom w:val="single" w:sz="4" w:space="0" w:color="538135"/>
            </w:tcBorders>
            <w:shd w:val="clear" w:color="auto" w:fill="auto"/>
          </w:tcPr>
          <w:p w14:paraId="1E96B45A"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Dic.</w:t>
            </w:r>
          </w:p>
        </w:tc>
      </w:tr>
      <w:tr w:rsidR="003D4630" w:rsidRPr="003D4630" w14:paraId="3F70F12A" w14:textId="77777777" w:rsidTr="0027112A">
        <w:trPr>
          <w:trHeight w:val="67"/>
          <w:jc w:val="center"/>
        </w:trPr>
        <w:tc>
          <w:tcPr>
            <w:tcW w:w="1371" w:type="dxa"/>
            <w:tcBorders>
              <w:top w:val="single" w:sz="4" w:space="0" w:color="538135"/>
              <w:bottom w:val="single" w:sz="4" w:space="0" w:color="538135"/>
            </w:tcBorders>
            <w:shd w:val="clear" w:color="auto" w:fill="auto"/>
          </w:tcPr>
          <w:p w14:paraId="696153FE"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Servicios</w:t>
            </w:r>
          </w:p>
          <w:p w14:paraId="55E01AC7"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preventivos</w:t>
            </w:r>
          </w:p>
        </w:tc>
        <w:tc>
          <w:tcPr>
            <w:tcW w:w="1011" w:type="dxa"/>
            <w:tcBorders>
              <w:top w:val="single" w:sz="4" w:space="0" w:color="538135"/>
              <w:bottom w:val="single" w:sz="4" w:space="0" w:color="538135"/>
            </w:tcBorders>
            <w:shd w:val="clear" w:color="auto" w:fill="auto"/>
            <w:vAlign w:val="center"/>
          </w:tcPr>
          <w:p w14:paraId="11702687" w14:textId="77777777" w:rsidR="00A061B4" w:rsidRPr="003D4630" w:rsidRDefault="00A061B4" w:rsidP="00A061B4">
            <w:pPr>
              <w:jc w:val="both"/>
              <w:rPr>
                <w:rFonts w:asciiTheme="minorHAnsi" w:hAnsiTheme="minorHAnsi" w:cstheme="minorHAnsi"/>
                <w:sz w:val="18"/>
                <w:szCs w:val="18"/>
              </w:rPr>
            </w:pPr>
          </w:p>
        </w:tc>
        <w:tc>
          <w:tcPr>
            <w:tcW w:w="1012" w:type="dxa"/>
            <w:tcBorders>
              <w:top w:val="single" w:sz="4" w:space="0" w:color="538135"/>
              <w:bottom w:val="single" w:sz="4" w:space="0" w:color="538135"/>
            </w:tcBorders>
            <w:shd w:val="clear" w:color="auto" w:fill="auto"/>
            <w:vAlign w:val="center"/>
          </w:tcPr>
          <w:p w14:paraId="1682C18B" w14:textId="77777777" w:rsidR="00A061B4" w:rsidRPr="003D4630" w:rsidRDefault="00A061B4" w:rsidP="00A061B4">
            <w:pPr>
              <w:jc w:val="both"/>
              <w:rPr>
                <w:rFonts w:asciiTheme="minorHAnsi" w:hAnsiTheme="minorHAnsi" w:cstheme="minorHAnsi"/>
                <w:sz w:val="18"/>
                <w:szCs w:val="18"/>
              </w:rPr>
            </w:pPr>
          </w:p>
        </w:tc>
        <w:tc>
          <w:tcPr>
            <w:tcW w:w="1011" w:type="dxa"/>
            <w:tcBorders>
              <w:top w:val="single" w:sz="4" w:space="0" w:color="538135"/>
              <w:bottom w:val="single" w:sz="4" w:space="0" w:color="538135"/>
            </w:tcBorders>
            <w:shd w:val="clear" w:color="auto" w:fill="auto"/>
            <w:vAlign w:val="center"/>
          </w:tcPr>
          <w:p w14:paraId="3147A353" w14:textId="77777777" w:rsidR="00A061B4" w:rsidRPr="003D4630" w:rsidRDefault="00A061B4" w:rsidP="00A061B4">
            <w:pPr>
              <w:jc w:val="both"/>
              <w:rPr>
                <w:rFonts w:asciiTheme="minorHAnsi" w:hAnsiTheme="minorHAnsi" w:cstheme="minorHAnsi"/>
                <w:sz w:val="18"/>
                <w:szCs w:val="18"/>
              </w:rPr>
            </w:pPr>
          </w:p>
        </w:tc>
        <w:tc>
          <w:tcPr>
            <w:tcW w:w="1090" w:type="dxa"/>
            <w:tcBorders>
              <w:top w:val="single" w:sz="4" w:space="0" w:color="538135"/>
              <w:bottom w:val="single" w:sz="4" w:space="0" w:color="538135"/>
            </w:tcBorders>
            <w:shd w:val="clear" w:color="auto" w:fill="auto"/>
            <w:vAlign w:val="center"/>
          </w:tcPr>
          <w:p w14:paraId="245178FA" w14:textId="77777777" w:rsidR="00A061B4" w:rsidRPr="003D4630" w:rsidRDefault="00A061B4" w:rsidP="00A061B4">
            <w:pPr>
              <w:jc w:val="both"/>
              <w:rPr>
                <w:rFonts w:asciiTheme="minorHAnsi" w:hAnsiTheme="minorHAnsi" w:cstheme="minorHAnsi"/>
                <w:b/>
                <w:sz w:val="18"/>
                <w:szCs w:val="18"/>
              </w:rPr>
            </w:pPr>
            <w:r w:rsidRPr="003D4630">
              <w:rPr>
                <w:rFonts w:asciiTheme="minorHAnsi" w:hAnsiTheme="minorHAnsi" w:cstheme="minorHAnsi"/>
                <w:b/>
                <w:sz w:val="18"/>
                <w:szCs w:val="18"/>
              </w:rPr>
              <w:t>01 al 15 primero</w:t>
            </w:r>
          </w:p>
        </w:tc>
        <w:tc>
          <w:tcPr>
            <w:tcW w:w="850" w:type="dxa"/>
            <w:tcBorders>
              <w:top w:val="single" w:sz="4" w:space="0" w:color="538135"/>
              <w:bottom w:val="single" w:sz="4" w:space="0" w:color="538135"/>
            </w:tcBorders>
            <w:shd w:val="clear" w:color="auto" w:fill="auto"/>
            <w:vAlign w:val="center"/>
          </w:tcPr>
          <w:p w14:paraId="649ACFC8" w14:textId="77777777" w:rsidR="00A061B4" w:rsidRPr="003D4630" w:rsidRDefault="00A061B4" w:rsidP="00A061B4">
            <w:pPr>
              <w:jc w:val="both"/>
              <w:rPr>
                <w:rFonts w:asciiTheme="minorHAnsi" w:hAnsiTheme="minorHAnsi" w:cstheme="minorHAnsi"/>
                <w:sz w:val="18"/>
                <w:szCs w:val="18"/>
              </w:rPr>
            </w:pPr>
          </w:p>
        </w:tc>
        <w:tc>
          <w:tcPr>
            <w:tcW w:w="1173" w:type="dxa"/>
            <w:tcBorders>
              <w:top w:val="single" w:sz="4" w:space="0" w:color="538135"/>
              <w:bottom w:val="single" w:sz="4" w:space="0" w:color="538135"/>
            </w:tcBorders>
            <w:shd w:val="clear" w:color="auto" w:fill="auto"/>
            <w:vAlign w:val="center"/>
          </w:tcPr>
          <w:p w14:paraId="22221801" w14:textId="77777777" w:rsidR="00A061B4" w:rsidRPr="003D4630" w:rsidRDefault="00A061B4" w:rsidP="00A061B4">
            <w:pPr>
              <w:jc w:val="both"/>
              <w:rPr>
                <w:rFonts w:asciiTheme="minorHAnsi" w:hAnsiTheme="minorHAnsi" w:cstheme="minorHAnsi"/>
                <w:b/>
                <w:sz w:val="18"/>
                <w:szCs w:val="18"/>
              </w:rPr>
            </w:pPr>
            <w:r w:rsidRPr="003D4630">
              <w:rPr>
                <w:rFonts w:asciiTheme="minorHAnsi" w:hAnsiTheme="minorHAnsi" w:cstheme="minorHAnsi"/>
                <w:b/>
                <w:sz w:val="18"/>
                <w:szCs w:val="18"/>
              </w:rPr>
              <w:t>01 al 15 segundo</w:t>
            </w:r>
          </w:p>
        </w:tc>
        <w:tc>
          <w:tcPr>
            <w:tcW w:w="1012" w:type="dxa"/>
            <w:tcBorders>
              <w:top w:val="single" w:sz="4" w:space="0" w:color="538135"/>
              <w:bottom w:val="single" w:sz="4" w:space="0" w:color="538135"/>
            </w:tcBorders>
            <w:shd w:val="clear" w:color="auto" w:fill="auto"/>
            <w:vAlign w:val="center"/>
          </w:tcPr>
          <w:p w14:paraId="10FFAADE" w14:textId="77777777" w:rsidR="00A061B4" w:rsidRPr="003D4630" w:rsidRDefault="00A061B4" w:rsidP="00A061B4">
            <w:pPr>
              <w:jc w:val="both"/>
              <w:rPr>
                <w:rFonts w:asciiTheme="minorHAnsi" w:hAnsiTheme="minorHAnsi" w:cstheme="minorHAnsi"/>
                <w:sz w:val="18"/>
                <w:szCs w:val="18"/>
              </w:rPr>
            </w:pPr>
          </w:p>
        </w:tc>
        <w:tc>
          <w:tcPr>
            <w:tcW w:w="1012" w:type="dxa"/>
            <w:tcBorders>
              <w:top w:val="single" w:sz="4" w:space="0" w:color="538135"/>
              <w:bottom w:val="single" w:sz="4" w:space="0" w:color="538135"/>
            </w:tcBorders>
            <w:shd w:val="clear" w:color="auto" w:fill="auto"/>
          </w:tcPr>
          <w:p w14:paraId="3B4ACB95" w14:textId="77777777" w:rsidR="00A061B4" w:rsidRPr="003D4630" w:rsidRDefault="00A061B4" w:rsidP="00A061B4">
            <w:pPr>
              <w:jc w:val="both"/>
              <w:rPr>
                <w:rFonts w:asciiTheme="minorHAnsi" w:hAnsiTheme="minorHAnsi" w:cstheme="minorHAnsi"/>
                <w:b/>
                <w:sz w:val="18"/>
                <w:szCs w:val="18"/>
              </w:rPr>
            </w:pPr>
            <w:r w:rsidRPr="003D4630">
              <w:rPr>
                <w:rFonts w:asciiTheme="minorHAnsi" w:hAnsiTheme="minorHAnsi" w:cstheme="minorHAnsi"/>
                <w:b/>
                <w:sz w:val="18"/>
                <w:szCs w:val="18"/>
              </w:rPr>
              <w:t>01 al 15 tercero</w:t>
            </w:r>
          </w:p>
        </w:tc>
      </w:tr>
      <w:tr w:rsidR="003D4630" w:rsidRPr="003D4630" w14:paraId="6C6F09D2" w14:textId="77777777" w:rsidTr="0027112A">
        <w:trPr>
          <w:trHeight w:val="67"/>
          <w:jc w:val="center"/>
        </w:trPr>
        <w:tc>
          <w:tcPr>
            <w:tcW w:w="1371" w:type="dxa"/>
            <w:tcBorders>
              <w:top w:val="single" w:sz="4" w:space="0" w:color="538135"/>
              <w:bottom w:val="single" w:sz="4" w:space="0" w:color="538135"/>
            </w:tcBorders>
            <w:shd w:val="clear" w:color="auto" w:fill="auto"/>
          </w:tcPr>
          <w:p w14:paraId="6AE0B085" w14:textId="77777777" w:rsidR="00A061B4" w:rsidRPr="003D4630" w:rsidRDefault="00A061B4" w:rsidP="00A061B4">
            <w:pPr>
              <w:jc w:val="both"/>
              <w:rPr>
                <w:rFonts w:asciiTheme="minorHAnsi" w:hAnsiTheme="minorHAnsi" w:cstheme="minorHAnsi"/>
                <w:sz w:val="18"/>
                <w:szCs w:val="18"/>
              </w:rPr>
            </w:pPr>
          </w:p>
        </w:tc>
        <w:tc>
          <w:tcPr>
            <w:tcW w:w="1011" w:type="dxa"/>
            <w:tcBorders>
              <w:top w:val="single" w:sz="4" w:space="0" w:color="538135"/>
              <w:bottom w:val="single" w:sz="4" w:space="0" w:color="538135"/>
            </w:tcBorders>
            <w:shd w:val="clear" w:color="auto" w:fill="auto"/>
          </w:tcPr>
          <w:p w14:paraId="48E0DD78" w14:textId="77777777" w:rsidR="00A061B4" w:rsidRPr="003D4630" w:rsidRDefault="00A061B4" w:rsidP="00A061B4">
            <w:pPr>
              <w:jc w:val="both"/>
              <w:rPr>
                <w:rFonts w:asciiTheme="minorHAnsi" w:hAnsiTheme="minorHAnsi" w:cstheme="minorHAnsi"/>
                <w:sz w:val="18"/>
                <w:szCs w:val="18"/>
              </w:rPr>
            </w:pPr>
          </w:p>
        </w:tc>
        <w:tc>
          <w:tcPr>
            <w:tcW w:w="1012" w:type="dxa"/>
            <w:tcBorders>
              <w:top w:val="single" w:sz="4" w:space="0" w:color="538135"/>
              <w:bottom w:val="single" w:sz="4" w:space="0" w:color="538135"/>
            </w:tcBorders>
            <w:shd w:val="clear" w:color="auto" w:fill="auto"/>
          </w:tcPr>
          <w:p w14:paraId="759D27DF" w14:textId="77777777" w:rsidR="00A061B4" w:rsidRPr="003D4630" w:rsidRDefault="00A061B4" w:rsidP="00A061B4">
            <w:pPr>
              <w:jc w:val="both"/>
              <w:rPr>
                <w:rFonts w:asciiTheme="minorHAnsi" w:hAnsiTheme="minorHAnsi" w:cstheme="minorHAnsi"/>
                <w:sz w:val="18"/>
                <w:szCs w:val="18"/>
              </w:rPr>
            </w:pPr>
          </w:p>
        </w:tc>
        <w:tc>
          <w:tcPr>
            <w:tcW w:w="1011" w:type="dxa"/>
            <w:tcBorders>
              <w:top w:val="single" w:sz="4" w:space="0" w:color="538135"/>
              <w:bottom w:val="single" w:sz="4" w:space="0" w:color="538135"/>
            </w:tcBorders>
            <w:shd w:val="clear" w:color="auto" w:fill="auto"/>
          </w:tcPr>
          <w:p w14:paraId="290F89B4" w14:textId="77777777" w:rsidR="00A061B4" w:rsidRPr="003D4630" w:rsidRDefault="00A061B4" w:rsidP="00A061B4">
            <w:pPr>
              <w:jc w:val="both"/>
              <w:rPr>
                <w:rFonts w:asciiTheme="minorHAnsi" w:hAnsiTheme="minorHAnsi" w:cstheme="minorHAnsi"/>
                <w:sz w:val="18"/>
                <w:szCs w:val="18"/>
              </w:rPr>
            </w:pPr>
          </w:p>
        </w:tc>
        <w:tc>
          <w:tcPr>
            <w:tcW w:w="1090" w:type="dxa"/>
            <w:tcBorders>
              <w:top w:val="single" w:sz="4" w:space="0" w:color="538135"/>
              <w:bottom w:val="single" w:sz="4" w:space="0" w:color="538135"/>
            </w:tcBorders>
            <w:shd w:val="clear" w:color="auto" w:fill="auto"/>
          </w:tcPr>
          <w:p w14:paraId="54228340" w14:textId="77777777" w:rsidR="00A061B4" w:rsidRPr="003D4630" w:rsidRDefault="00A061B4" w:rsidP="00A061B4">
            <w:pPr>
              <w:jc w:val="both"/>
              <w:rPr>
                <w:rFonts w:asciiTheme="minorHAnsi" w:hAnsiTheme="minorHAnsi" w:cstheme="minorHAnsi"/>
                <w:sz w:val="18"/>
                <w:szCs w:val="18"/>
              </w:rPr>
            </w:pPr>
          </w:p>
        </w:tc>
        <w:tc>
          <w:tcPr>
            <w:tcW w:w="850" w:type="dxa"/>
            <w:tcBorders>
              <w:top w:val="single" w:sz="4" w:space="0" w:color="538135"/>
              <w:bottom w:val="single" w:sz="4" w:space="0" w:color="538135"/>
            </w:tcBorders>
            <w:shd w:val="clear" w:color="auto" w:fill="auto"/>
          </w:tcPr>
          <w:p w14:paraId="4B120551" w14:textId="77777777" w:rsidR="00A061B4" w:rsidRPr="003D4630" w:rsidRDefault="00A061B4" w:rsidP="00A061B4">
            <w:pPr>
              <w:jc w:val="both"/>
              <w:rPr>
                <w:rFonts w:asciiTheme="minorHAnsi" w:hAnsiTheme="minorHAnsi" w:cstheme="minorHAnsi"/>
                <w:sz w:val="18"/>
                <w:szCs w:val="18"/>
              </w:rPr>
            </w:pPr>
          </w:p>
        </w:tc>
        <w:tc>
          <w:tcPr>
            <w:tcW w:w="1173" w:type="dxa"/>
            <w:tcBorders>
              <w:top w:val="single" w:sz="4" w:space="0" w:color="538135"/>
              <w:bottom w:val="single" w:sz="4" w:space="0" w:color="538135"/>
            </w:tcBorders>
            <w:shd w:val="clear" w:color="auto" w:fill="auto"/>
          </w:tcPr>
          <w:p w14:paraId="0D62D0D1" w14:textId="77777777" w:rsidR="00A061B4" w:rsidRPr="003D4630" w:rsidRDefault="00A061B4" w:rsidP="00A061B4">
            <w:pPr>
              <w:jc w:val="both"/>
              <w:rPr>
                <w:rFonts w:asciiTheme="minorHAnsi" w:hAnsiTheme="minorHAnsi" w:cstheme="minorHAnsi"/>
                <w:sz w:val="18"/>
                <w:szCs w:val="18"/>
              </w:rPr>
            </w:pPr>
          </w:p>
        </w:tc>
        <w:tc>
          <w:tcPr>
            <w:tcW w:w="1012" w:type="dxa"/>
            <w:tcBorders>
              <w:top w:val="single" w:sz="4" w:space="0" w:color="538135"/>
              <w:bottom w:val="single" w:sz="4" w:space="0" w:color="538135"/>
            </w:tcBorders>
            <w:shd w:val="clear" w:color="auto" w:fill="auto"/>
          </w:tcPr>
          <w:p w14:paraId="22F193FB" w14:textId="77777777" w:rsidR="00A061B4" w:rsidRPr="003D4630" w:rsidRDefault="00A061B4" w:rsidP="00A061B4">
            <w:pPr>
              <w:jc w:val="both"/>
              <w:rPr>
                <w:rFonts w:asciiTheme="minorHAnsi" w:hAnsiTheme="minorHAnsi" w:cstheme="minorHAnsi"/>
                <w:sz w:val="18"/>
                <w:szCs w:val="18"/>
              </w:rPr>
            </w:pPr>
          </w:p>
        </w:tc>
        <w:tc>
          <w:tcPr>
            <w:tcW w:w="1012" w:type="dxa"/>
            <w:tcBorders>
              <w:top w:val="single" w:sz="4" w:space="0" w:color="538135"/>
              <w:bottom w:val="single" w:sz="4" w:space="0" w:color="538135"/>
            </w:tcBorders>
            <w:shd w:val="clear" w:color="auto" w:fill="auto"/>
          </w:tcPr>
          <w:p w14:paraId="28C6C48C" w14:textId="77777777" w:rsidR="00A061B4" w:rsidRPr="003D4630" w:rsidRDefault="00A061B4" w:rsidP="00A061B4">
            <w:pPr>
              <w:jc w:val="both"/>
              <w:rPr>
                <w:rFonts w:asciiTheme="minorHAnsi" w:hAnsiTheme="minorHAnsi" w:cstheme="minorHAnsi"/>
                <w:sz w:val="18"/>
                <w:szCs w:val="18"/>
              </w:rPr>
            </w:pPr>
          </w:p>
        </w:tc>
      </w:tr>
      <w:tr w:rsidR="003D4630" w:rsidRPr="003D4630" w14:paraId="7428D215" w14:textId="77777777" w:rsidTr="0027112A">
        <w:trPr>
          <w:trHeight w:val="67"/>
          <w:jc w:val="center"/>
        </w:trPr>
        <w:tc>
          <w:tcPr>
            <w:tcW w:w="1371" w:type="dxa"/>
            <w:tcBorders>
              <w:top w:val="single" w:sz="4" w:space="0" w:color="538135"/>
              <w:bottom w:val="single" w:sz="4" w:space="0" w:color="538135"/>
            </w:tcBorders>
            <w:shd w:val="clear" w:color="auto" w:fill="auto"/>
          </w:tcPr>
          <w:p w14:paraId="7AD8AAC2" w14:textId="77777777" w:rsidR="00A061B4" w:rsidRPr="003D4630" w:rsidRDefault="00A061B4" w:rsidP="00A061B4">
            <w:pPr>
              <w:jc w:val="both"/>
              <w:rPr>
                <w:rFonts w:asciiTheme="minorHAnsi" w:hAnsiTheme="minorHAnsi" w:cstheme="minorHAnsi"/>
                <w:sz w:val="18"/>
                <w:szCs w:val="18"/>
              </w:rPr>
            </w:pPr>
          </w:p>
        </w:tc>
        <w:tc>
          <w:tcPr>
            <w:tcW w:w="8171" w:type="dxa"/>
            <w:gridSpan w:val="8"/>
            <w:tcBorders>
              <w:top w:val="single" w:sz="4" w:space="0" w:color="538135"/>
              <w:bottom w:val="single" w:sz="4" w:space="0" w:color="538135"/>
            </w:tcBorders>
            <w:shd w:val="clear" w:color="auto" w:fill="auto"/>
          </w:tcPr>
          <w:p w14:paraId="651BBCDA" w14:textId="77777777" w:rsidR="00A061B4" w:rsidRPr="003D4630" w:rsidRDefault="00A061B4" w:rsidP="00A061B4">
            <w:pPr>
              <w:jc w:val="both"/>
              <w:rPr>
                <w:rFonts w:asciiTheme="minorHAnsi" w:hAnsiTheme="minorHAnsi" w:cstheme="minorHAnsi"/>
                <w:b/>
                <w:sz w:val="18"/>
                <w:szCs w:val="18"/>
              </w:rPr>
            </w:pPr>
            <w:r w:rsidRPr="003D4630">
              <w:rPr>
                <w:rFonts w:asciiTheme="minorHAnsi" w:hAnsiTheme="minorHAnsi" w:cstheme="minorHAnsi"/>
                <w:b/>
                <w:sz w:val="18"/>
                <w:szCs w:val="18"/>
              </w:rPr>
              <w:t>Día estimado para entrega de reporte de servicio</w:t>
            </w:r>
          </w:p>
        </w:tc>
      </w:tr>
      <w:tr w:rsidR="00A061B4" w:rsidRPr="003D4630" w14:paraId="70F3709C" w14:textId="77777777" w:rsidTr="0027112A">
        <w:trPr>
          <w:trHeight w:val="522"/>
          <w:jc w:val="center"/>
        </w:trPr>
        <w:tc>
          <w:tcPr>
            <w:tcW w:w="1371" w:type="dxa"/>
            <w:tcBorders>
              <w:top w:val="single" w:sz="4" w:space="0" w:color="538135"/>
              <w:bottom w:val="single" w:sz="12" w:space="0" w:color="008000"/>
            </w:tcBorders>
            <w:shd w:val="clear" w:color="auto" w:fill="auto"/>
          </w:tcPr>
          <w:p w14:paraId="5D105621"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 xml:space="preserve">Reporte de servicio </w:t>
            </w:r>
          </w:p>
        </w:tc>
        <w:tc>
          <w:tcPr>
            <w:tcW w:w="1011" w:type="dxa"/>
            <w:tcBorders>
              <w:top w:val="single" w:sz="4" w:space="0" w:color="538135"/>
              <w:bottom w:val="single" w:sz="12" w:space="0" w:color="008000"/>
            </w:tcBorders>
            <w:shd w:val="clear" w:color="auto" w:fill="auto"/>
            <w:vAlign w:val="center"/>
          </w:tcPr>
          <w:p w14:paraId="56C51C69" w14:textId="77777777" w:rsidR="00A061B4" w:rsidRPr="003D4630" w:rsidRDefault="00A061B4" w:rsidP="00A061B4">
            <w:pPr>
              <w:jc w:val="both"/>
              <w:rPr>
                <w:rFonts w:asciiTheme="minorHAnsi" w:hAnsiTheme="minorHAnsi" w:cstheme="minorHAnsi"/>
                <w:b/>
                <w:sz w:val="18"/>
                <w:szCs w:val="18"/>
              </w:rPr>
            </w:pPr>
          </w:p>
        </w:tc>
        <w:tc>
          <w:tcPr>
            <w:tcW w:w="1012" w:type="dxa"/>
            <w:tcBorders>
              <w:top w:val="single" w:sz="4" w:space="0" w:color="538135"/>
              <w:bottom w:val="single" w:sz="12" w:space="0" w:color="008000"/>
            </w:tcBorders>
            <w:shd w:val="clear" w:color="auto" w:fill="auto"/>
            <w:vAlign w:val="center"/>
          </w:tcPr>
          <w:p w14:paraId="62DFBB9D" w14:textId="77777777" w:rsidR="00A061B4" w:rsidRPr="003D4630" w:rsidRDefault="00A061B4" w:rsidP="00A061B4">
            <w:pPr>
              <w:jc w:val="both"/>
              <w:rPr>
                <w:rFonts w:asciiTheme="minorHAnsi" w:hAnsiTheme="minorHAnsi" w:cstheme="minorHAnsi"/>
                <w:b/>
                <w:sz w:val="18"/>
                <w:szCs w:val="18"/>
              </w:rPr>
            </w:pPr>
          </w:p>
        </w:tc>
        <w:tc>
          <w:tcPr>
            <w:tcW w:w="1011" w:type="dxa"/>
            <w:tcBorders>
              <w:top w:val="single" w:sz="4" w:space="0" w:color="538135"/>
              <w:bottom w:val="single" w:sz="12" w:space="0" w:color="008000"/>
            </w:tcBorders>
            <w:shd w:val="clear" w:color="auto" w:fill="auto"/>
            <w:vAlign w:val="center"/>
          </w:tcPr>
          <w:p w14:paraId="3C2D5D36" w14:textId="77777777" w:rsidR="00A061B4" w:rsidRPr="003D4630" w:rsidRDefault="00A061B4" w:rsidP="00A061B4">
            <w:pPr>
              <w:jc w:val="both"/>
              <w:rPr>
                <w:rFonts w:asciiTheme="minorHAnsi" w:hAnsiTheme="minorHAnsi" w:cstheme="minorHAnsi"/>
                <w:b/>
                <w:sz w:val="18"/>
                <w:szCs w:val="18"/>
              </w:rPr>
            </w:pPr>
          </w:p>
        </w:tc>
        <w:tc>
          <w:tcPr>
            <w:tcW w:w="1090" w:type="dxa"/>
            <w:tcBorders>
              <w:top w:val="single" w:sz="4" w:space="0" w:color="538135"/>
              <w:bottom w:val="single" w:sz="12" w:space="0" w:color="008000"/>
            </w:tcBorders>
            <w:shd w:val="clear" w:color="auto" w:fill="auto"/>
            <w:vAlign w:val="center"/>
          </w:tcPr>
          <w:p w14:paraId="335DBF07" w14:textId="77777777" w:rsidR="00A061B4" w:rsidRPr="003D4630" w:rsidRDefault="00A061B4" w:rsidP="00A061B4">
            <w:pPr>
              <w:jc w:val="both"/>
              <w:rPr>
                <w:rFonts w:asciiTheme="minorHAnsi" w:hAnsiTheme="minorHAnsi" w:cstheme="minorHAnsi"/>
                <w:b/>
                <w:sz w:val="18"/>
                <w:szCs w:val="18"/>
              </w:rPr>
            </w:pPr>
            <w:r w:rsidRPr="003D4630">
              <w:rPr>
                <w:rFonts w:asciiTheme="minorHAnsi" w:hAnsiTheme="minorHAnsi" w:cstheme="minorHAnsi"/>
                <w:b/>
                <w:sz w:val="18"/>
                <w:szCs w:val="18"/>
              </w:rPr>
              <w:t>16</w:t>
            </w:r>
          </w:p>
        </w:tc>
        <w:tc>
          <w:tcPr>
            <w:tcW w:w="850" w:type="dxa"/>
            <w:tcBorders>
              <w:top w:val="single" w:sz="4" w:space="0" w:color="538135"/>
              <w:bottom w:val="single" w:sz="12" w:space="0" w:color="008000"/>
            </w:tcBorders>
            <w:shd w:val="clear" w:color="auto" w:fill="auto"/>
            <w:vAlign w:val="center"/>
          </w:tcPr>
          <w:p w14:paraId="2E76444A" w14:textId="77777777" w:rsidR="00A061B4" w:rsidRPr="003D4630" w:rsidRDefault="00A061B4" w:rsidP="00A061B4">
            <w:pPr>
              <w:jc w:val="both"/>
              <w:rPr>
                <w:rFonts w:asciiTheme="minorHAnsi" w:hAnsiTheme="minorHAnsi" w:cstheme="minorHAnsi"/>
                <w:b/>
                <w:sz w:val="18"/>
                <w:szCs w:val="18"/>
              </w:rPr>
            </w:pPr>
          </w:p>
        </w:tc>
        <w:tc>
          <w:tcPr>
            <w:tcW w:w="1173" w:type="dxa"/>
            <w:tcBorders>
              <w:top w:val="single" w:sz="4" w:space="0" w:color="538135"/>
              <w:bottom w:val="single" w:sz="12" w:space="0" w:color="008000"/>
            </w:tcBorders>
            <w:shd w:val="clear" w:color="auto" w:fill="auto"/>
            <w:vAlign w:val="center"/>
          </w:tcPr>
          <w:p w14:paraId="0A268F12" w14:textId="77777777" w:rsidR="00A061B4" w:rsidRPr="003D4630" w:rsidRDefault="00A061B4" w:rsidP="00A061B4">
            <w:pPr>
              <w:jc w:val="both"/>
              <w:rPr>
                <w:rFonts w:asciiTheme="minorHAnsi" w:hAnsiTheme="minorHAnsi" w:cstheme="minorHAnsi"/>
                <w:b/>
                <w:sz w:val="18"/>
                <w:szCs w:val="18"/>
              </w:rPr>
            </w:pPr>
            <w:r w:rsidRPr="003D4630">
              <w:rPr>
                <w:rFonts w:asciiTheme="minorHAnsi" w:hAnsiTheme="minorHAnsi" w:cstheme="minorHAnsi"/>
                <w:b/>
                <w:sz w:val="18"/>
                <w:szCs w:val="18"/>
              </w:rPr>
              <w:t>16</w:t>
            </w:r>
          </w:p>
        </w:tc>
        <w:tc>
          <w:tcPr>
            <w:tcW w:w="1012" w:type="dxa"/>
            <w:tcBorders>
              <w:top w:val="single" w:sz="4" w:space="0" w:color="538135"/>
              <w:bottom w:val="single" w:sz="12" w:space="0" w:color="008000"/>
            </w:tcBorders>
            <w:shd w:val="clear" w:color="auto" w:fill="auto"/>
            <w:vAlign w:val="center"/>
          </w:tcPr>
          <w:p w14:paraId="044B6442" w14:textId="77777777" w:rsidR="00A061B4" w:rsidRPr="003D4630" w:rsidRDefault="00A061B4" w:rsidP="00A061B4">
            <w:pPr>
              <w:jc w:val="both"/>
              <w:rPr>
                <w:rFonts w:asciiTheme="minorHAnsi" w:hAnsiTheme="minorHAnsi" w:cstheme="minorHAnsi"/>
                <w:b/>
                <w:sz w:val="18"/>
                <w:szCs w:val="18"/>
              </w:rPr>
            </w:pPr>
          </w:p>
        </w:tc>
        <w:tc>
          <w:tcPr>
            <w:tcW w:w="1012" w:type="dxa"/>
            <w:tcBorders>
              <w:top w:val="single" w:sz="4" w:space="0" w:color="538135"/>
              <w:bottom w:val="single" w:sz="12" w:space="0" w:color="008000"/>
            </w:tcBorders>
            <w:shd w:val="clear" w:color="auto" w:fill="auto"/>
          </w:tcPr>
          <w:p w14:paraId="5B51ECBA" w14:textId="77777777" w:rsidR="00A061B4" w:rsidRPr="003D4630" w:rsidRDefault="00A061B4" w:rsidP="00A061B4">
            <w:pPr>
              <w:jc w:val="both"/>
              <w:rPr>
                <w:rFonts w:asciiTheme="minorHAnsi" w:hAnsiTheme="minorHAnsi" w:cstheme="minorHAnsi"/>
                <w:b/>
                <w:sz w:val="18"/>
                <w:szCs w:val="18"/>
              </w:rPr>
            </w:pPr>
            <w:r w:rsidRPr="003D4630">
              <w:rPr>
                <w:rFonts w:asciiTheme="minorHAnsi" w:hAnsiTheme="minorHAnsi" w:cstheme="minorHAnsi"/>
                <w:b/>
                <w:sz w:val="18"/>
                <w:szCs w:val="18"/>
              </w:rPr>
              <w:t xml:space="preserve">      16</w:t>
            </w:r>
          </w:p>
        </w:tc>
      </w:tr>
    </w:tbl>
    <w:p w14:paraId="46341718" w14:textId="77777777" w:rsidR="00A061B4" w:rsidRPr="003D4630" w:rsidRDefault="00A061B4" w:rsidP="00A061B4">
      <w:pPr>
        <w:jc w:val="both"/>
        <w:rPr>
          <w:rFonts w:asciiTheme="minorHAnsi" w:hAnsiTheme="minorHAnsi" w:cstheme="minorHAnsi"/>
          <w:sz w:val="18"/>
          <w:szCs w:val="18"/>
        </w:rPr>
      </w:pPr>
    </w:p>
    <w:p w14:paraId="5766C876" w14:textId="77777777" w:rsidR="00A061B4" w:rsidRPr="003D4630" w:rsidRDefault="00A061B4" w:rsidP="00A061B4">
      <w:pPr>
        <w:jc w:val="both"/>
        <w:rPr>
          <w:rFonts w:asciiTheme="minorHAnsi" w:hAnsiTheme="minorHAnsi" w:cstheme="minorHAnsi"/>
          <w:sz w:val="18"/>
          <w:szCs w:val="18"/>
        </w:rPr>
      </w:pPr>
    </w:p>
    <w:p w14:paraId="1D25416B" w14:textId="77777777" w:rsidR="00A061B4" w:rsidRPr="003D4630" w:rsidRDefault="00A061B4" w:rsidP="008E0661">
      <w:pPr>
        <w:pStyle w:val="Ttulo1"/>
        <w:keepNext/>
        <w:numPr>
          <w:ilvl w:val="0"/>
          <w:numId w:val="66"/>
        </w:numPr>
        <w:spacing w:before="0"/>
        <w:ind w:left="720" w:hanging="284"/>
        <w:jc w:val="both"/>
        <w:rPr>
          <w:rFonts w:asciiTheme="minorHAnsi" w:hAnsiTheme="minorHAnsi" w:cstheme="minorHAnsi"/>
          <w:sz w:val="18"/>
          <w:szCs w:val="18"/>
          <w:u w:val="none"/>
        </w:rPr>
      </w:pPr>
      <w:bookmarkStart w:id="128" w:name="_Toc509406493"/>
      <w:r w:rsidRPr="003D4630">
        <w:rPr>
          <w:rFonts w:asciiTheme="minorHAnsi" w:hAnsiTheme="minorHAnsi" w:cstheme="minorHAnsi"/>
          <w:sz w:val="18"/>
          <w:szCs w:val="18"/>
          <w:u w:val="none"/>
        </w:rPr>
        <w:t>Vigencia del Contrato</w:t>
      </w:r>
      <w:bookmarkEnd w:id="128"/>
    </w:p>
    <w:p w14:paraId="394B6496" w14:textId="77777777" w:rsidR="00A061B4" w:rsidRPr="003D4630" w:rsidRDefault="00A061B4" w:rsidP="00A061B4">
      <w:pPr>
        <w:jc w:val="both"/>
        <w:rPr>
          <w:rFonts w:asciiTheme="minorHAnsi" w:hAnsiTheme="minorHAnsi" w:cstheme="minorHAnsi"/>
          <w:sz w:val="18"/>
          <w:szCs w:val="18"/>
          <w:lang w:val="es-ES"/>
        </w:rPr>
      </w:pPr>
    </w:p>
    <w:p w14:paraId="1C5EA99C" w14:textId="77777777" w:rsidR="00A061B4" w:rsidRPr="003D4630" w:rsidRDefault="00A061B4" w:rsidP="00A061B4">
      <w:pPr>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Los servicios serán a partir del día hábil siguiente a la notificación de la adjudicación y hasta el 31 de diciembre de 2018.</w:t>
      </w:r>
    </w:p>
    <w:p w14:paraId="769D7459" w14:textId="77777777" w:rsidR="00A061B4" w:rsidRPr="003D4630" w:rsidRDefault="00A061B4" w:rsidP="00A061B4">
      <w:pPr>
        <w:jc w:val="both"/>
        <w:rPr>
          <w:rFonts w:asciiTheme="minorHAnsi" w:hAnsiTheme="minorHAnsi" w:cstheme="minorHAnsi"/>
          <w:sz w:val="18"/>
          <w:szCs w:val="18"/>
          <w:lang w:val="es-ES"/>
        </w:rPr>
      </w:pPr>
    </w:p>
    <w:p w14:paraId="118580C2" w14:textId="77777777" w:rsidR="00A061B4" w:rsidRPr="003D4630" w:rsidRDefault="00A061B4" w:rsidP="008E0661">
      <w:pPr>
        <w:pStyle w:val="Ttulo1"/>
        <w:keepNext/>
        <w:numPr>
          <w:ilvl w:val="0"/>
          <w:numId w:val="66"/>
        </w:numPr>
        <w:spacing w:before="0"/>
        <w:ind w:left="720" w:hanging="284"/>
        <w:jc w:val="both"/>
        <w:rPr>
          <w:rFonts w:asciiTheme="minorHAnsi" w:hAnsiTheme="minorHAnsi" w:cstheme="minorHAnsi"/>
          <w:sz w:val="18"/>
          <w:szCs w:val="18"/>
          <w:u w:val="none"/>
        </w:rPr>
      </w:pPr>
      <w:bookmarkStart w:id="129" w:name="_Toc509406494"/>
      <w:r w:rsidRPr="003D4630">
        <w:rPr>
          <w:rFonts w:asciiTheme="minorHAnsi" w:hAnsiTheme="minorHAnsi" w:cstheme="minorHAnsi"/>
          <w:sz w:val="18"/>
          <w:szCs w:val="18"/>
          <w:u w:val="none"/>
        </w:rPr>
        <w:t>Forma de Pago</w:t>
      </w:r>
      <w:bookmarkEnd w:id="129"/>
      <w:r w:rsidRPr="003D4630">
        <w:rPr>
          <w:rFonts w:asciiTheme="minorHAnsi" w:hAnsiTheme="minorHAnsi" w:cstheme="minorHAnsi"/>
          <w:sz w:val="18"/>
          <w:szCs w:val="18"/>
          <w:u w:val="none"/>
        </w:rPr>
        <w:t xml:space="preserve">  </w:t>
      </w:r>
    </w:p>
    <w:p w14:paraId="49A940DB" w14:textId="77777777" w:rsidR="00A061B4" w:rsidRPr="003D4630" w:rsidRDefault="00A061B4" w:rsidP="00A061B4">
      <w:pPr>
        <w:jc w:val="both"/>
        <w:rPr>
          <w:rFonts w:asciiTheme="minorHAnsi" w:hAnsiTheme="minorHAnsi" w:cstheme="minorHAnsi"/>
          <w:sz w:val="18"/>
          <w:szCs w:val="18"/>
        </w:rPr>
      </w:pPr>
    </w:p>
    <w:p w14:paraId="7D29FC1A"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 xml:space="preserve">Canal 22 no otorgará anticipo alguno al Proveedor, se realizará el pago en parcialidades, por los servicios realizado al 100 por ciento en el periodo establecido y de conformidad con el </w:t>
      </w:r>
      <w:proofErr w:type="spellStart"/>
      <w:r w:rsidRPr="003D4630">
        <w:rPr>
          <w:rFonts w:asciiTheme="minorHAnsi" w:hAnsiTheme="minorHAnsi" w:cstheme="minorHAnsi"/>
          <w:sz w:val="18"/>
          <w:szCs w:val="18"/>
        </w:rPr>
        <w:t>Vo.Bo</w:t>
      </w:r>
      <w:proofErr w:type="spellEnd"/>
      <w:r w:rsidRPr="003D4630">
        <w:rPr>
          <w:rFonts w:asciiTheme="minorHAnsi" w:hAnsiTheme="minorHAnsi" w:cstheme="minorHAnsi"/>
          <w:sz w:val="18"/>
          <w:szCs w:val="18"/>
        </w:rPr>
        <w:t>. del personal responsable del área en la que están instalados los equipos. Los precios ofertados deberán incluir gastos de administración, seguros, fianzas y todos los relativos a la prestación del servicio.</w:t>
      </w:r>
    </w:p>
    <w:p w14:paraId="4EB97CE3" w14:textId="77777777" w:rsidR="00A061B4" w:rsidRPr="003D4630" w:rsidRDefault="00A061B4" w:rsidP="00A061B4">
      <w:pPr>
        <w:jc w:val="both"/>
        <w:rPr>
          <w:rFonts w:asciiTheme="minorHAnsi" w:hAnsiTheme="minorHAnsi" w:cstheme="minorHAnsi"/>
          <w:sz w:val="18"/>
          <w:szCs w:val="18"/>
        </w:rPr>
      </w:pPr>
    </w:p>
    <w:p w14:paraId="3CF8EBA7" w14:textId="77777777" w:rsidR="00A061B4" w:rsidRPr="003D4630" w:rsidRDefault="00A061B4" w:rsidP="008E0661">
      <w:pPr>
        <w:pStyle w:val="Ttulo1"/>
        <w:keepNext/>
        <w:numPr>
          <w:ilvl w:val="0"/>
          <w:numId w:val="66"/>
        </w:numPr>
        <w:spacing w:before="0"/>
        <w:ind w:left="720" w:hanging="284"/>
        <w:jc w:val="both"/>
        <w:rPr>
          <w:rFonts w:asciiTheme="minorHAnsi" w:hAnsiTheme="minorHAnsi" w:cstheme="minorHAnsi"/>
          <w:sz w:val="18"/>
          <w:szCs w:val="18"/>
          <w:u w:val="none"/>
        </w:rPr>
      </w:pPr>
      <w:bookmarkStart w:id="130" w:name="_Toc509406495"/>
      <w:r w:rsidRPr="003D4630">
        <w:rPr>
          <w:rFonts w:asciiTheme="minorHAnsi" w:hAnsiTheme="minorHAnsi" w:cstheme="minorHAnsi"/>
          <w:sz w:val="18"/>
          <w:szCs w:val="18"/>
          <w:u w:val="none"/>
        </w:rPr>
        <w:t>Administración y Supervisión del servicio</w:t>
      </w:r>
      <w:bookmarkEnd w:id="130"/>
    </w:p>
    <w:p w14:paraId="347541AE" w14:textId="77777777" w:rsidR="00A061B4" w:rsidRPr="003D4630" w:rsidRDefault="00A061B4" w:rsidP="00A061B4">
      <w:pPr>
        <w:jc w:val="both"/>
        <w:rPr>
          <w:rFonts w:asciiTheme="minorHAnsi" w:hAnsiTheme="minorHAnsi" w:cstheme="minorHAnsi"/>
          <w:sz w:val="18"/>
          <w:szCs w:val="18"/>
          <w:lang w:val="es-ES"/>
        </w:rPr>
      </w:pPr>
    </w:p>
    <w:p w14:paraId="11658C27"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El responsable de la revisión y supervisión de los servicios de mantenimiento será el director de Transmisiones, quien podrá ser auxiliado en la revisión por el gerente de Operaciones y Transmisiones.</w:t>
      </w:r>
    </w:p>
    <w:p w14:paraId="7FBE62C5" w14:textId="77777777" w:rsidR="00A061B4" w:rsidRPr="003D4630" w:rsidRDefault="00A061B4" w:rsidP="00A061B4">
      <w:pPr>
        <w:jc w:val="both"/>
        <w:rPr>
          <w:rFonts w:asciiTheme="minorHAnsi" w:hAnsiTheme="minorHAnsi" w:cstheme="minorHAnsi"/>
          <w:sz w:val="18"/>
          <w:szCs w:val="18"/>
        </w:rPr>
      </w:pPr>
    </w:p>
    <w:p w14:paraId="45E01F05" w14:textId="77777777" w:rsidR="00A061B4" w:rsidRPr="003D4630" w:rsidRDefault="00A061B4" w:rsidP="00A061B4">
      <w:pPr>
        <w:jc w:val="both"/>
        <w:rPr>
          <w:rFonts w:asciiTheme="minorHAnsi" w:hAnsiTheme="minorHAnsi" w:cstheme="minorHAnsi"/>
          <w:sz w:val="18"/>
          <w:szCs w:val="18"/>
        </w:rPr>
      </w:pPr>
    </w:p>
    <w:p w14:paraId="4212DB9B" w14:textId="77777777" w:rsidR="00A061B4" w:rsidRPr="003D4630" w:rsidRDefault="00A061B4" w:rsidP="008E0661">
      <w:pPr>
        <w:pStyle w:val="Ttulo1"/>
        <w:keepNext/>
        <w:numPr>
          <w:ilvl w:val="0"/>
          <w:numId w:val="66"/>
        </w:numPr>
        <w:spacing w:before="0"/>
        <w:ind w:left="720" w:hanging="284"/>
        <w:jc w:val="both"/>
        <w:rPr>
          <w:rFonts w:asciiTheme="minorHAnsi" w:hAnsiTheme="minorHAnsi" w:cstheme="minorHAnsi"/>
          <w:sz w:val="18"/>
          <w:szCs w:val="18"/>
          <w:u w:val="none"/>
        </w:rPr>
      </w:pPr>
      <w:bookmarkStart w:id="131" w:name="_Toc509406496"/>
      <w:r w:rsidRPr="003D4630">
        <w:rPr>
          <w:rFonts w:asciiTheme="minorHAnsi" w:hAnsiTheme="minorHAnsi" w:cstheme="minorHAnsi"/>
          <w:sz w:val="18"/>
          <w:szCs w:val="18"/>
          <w:u w:val="none"/>
        </w:rPr>
        <w:t>Niveles de servicio acordados que deberán cumplirse</w:t>
      </w:r>
      <w:bookmarkEnd w:id="131"/>
    </w:p>
    <w:p w14:paraId="687FAC83" w14:textId="77777777" w:rsidR="00A061B4" w:rsidRPr="003D4630" w:rsidRDefault="00A061B4" w:rsidP="00A061B4">
      <w:pPr>
        <w:jc w:val="both"/>
        <w:rPr>
          <w:rFonts w:asciiTheme="minorHAnsi" w:hAnsiTheme="minorHAnsi" w:cstheme="minorHAnsi"/>
          <w:sz w:val="18"/>
          <w:szCs w:val="18"/>
        </w:rPr>
      </w:pPr>
    </w:p>
    <w:p w14:paraId="050A0A51"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Con el objeto de asegurar la operación de los sistemas involucrados para la transmisión de la señal de Canal 22, se deberá establecer acuerdos de nivel de operación necesarios entre el licitante ganador y el jefe del departamento de Electromecánica de Canal 22, con el visto bueno del director de Transmisiones, involucrados con la prestación y uso de los servicios motivo de la presente convocatoria.</w:t>
      </w:r>
    </w:p>
    <w:p w14:paraId="3B1B7270" w14:textId="77777777" w:rsidR="00A061B4" w:rsidRPr="003D4630" w:rsidRDefault="00A061B4" w:rsidP="00A061B4">
      <w:pPr>
        <w:jc w:val="both"/>
        <w:rPr>
          <w:rFonts w:asciiTheme="minorHAnsi" w:hAnsiTheme="minorHAnsi" w:cstheme="minorHAnsi"/>
          <w:sz w:val="18"/>
          <w:szCs w:val="18"/>
        </w:rPr>
      </w:pPr>
    </w:p>
    <w:p w14:paraId="2701F407"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Los niveles de operación son:</w:t>
      </w:r>
    </w:p>
    <w:p w14:paraId="10FB7302" w14:textId="77777777" w:rsidR="00A061B4" w:rsidRPr="003D4630" w:rsidRDefault="00A061B4" w:rsidP="00A061B4">
      <w:pPr>
        <w:jc w:val="both"/>
        <w:rPr>
          <w:rFonts w:asciiTheme="minorHAnsi" w:hAnsiTheme="minorHAnsi" w:cstheme="minorHAnsi"/>
          <w:sz w:val="18"/>
          <w:szCs w:val="18"/>
        </w:rPr>
      </w:pPr>
    </w:p>
    <w:tbl>
      <w:tblPr>
        <w:tblW w:w="9524" w:type="dxa"/>
        <w:jc w:val="center"/>
        <w:tblCellMar>
          <w:left w:w="70" w:type="dxa"/>
          <w:right w:w="70" w:type="dxa"/>
        </w:tblCellMar>
        <w:tblLook w:val="04A0" w:firstRow="1" w:lastRow="0" w:firstColumn="1" w:lastColumn="0" w:noHBand="0" w:noVBand="1"/>
      </w:tblPr>
      <w:tblGrid>
        <w:gridCol w:w="1913"/>
        <w:gridCol w:w="3805"/>
        <w:gridCol w:w="3806"/>
      </w:tblGrid>
      <w:tr w:rsidR="003D4630" w:rsidRPr="003D4630" w14:paraId="4B973B94" w14:textId="77777777" w:rsidTr="0027112A">
        <w:trPr>
          <w:trHeight w:val="300"/>
          <w:tblHeader/>
          <w:jc w:val="center"/>
        </w:trPr>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7CBA0" w14:textId="77777777" w:rsidR="00A061B4" w:rsidRPr="003D4630" w:rsidRDefault="00A061B4" w:rsidP="00A061B4">
            <w:pPr>
              <w:jc w:val="both"/>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TIPO</w:t>
            </w:r>
          </w:p>
        </w:tc>
        <w:tc>
          <w:tcPr>
            <w:tcW w:w="3805" w:type="dxa"/>
            <w:tcBorders>
              <w:top w:val="single" w:sz="4" w:space="0" w:color="auto"/>
              <w:left w:val="nil"/>
              <w:bottom w:val="single" w:sz="4" w:space="0" w:color="auto"/>
              <w:right w:val="single" w:sz="4" w:space="0" w:color="auto"/>
            </w:tcBorders>
            <w:shd w:val="clear" w:color="auto" w:fill="auto"/>
            <w:vAlign w:val="center"/>
            <w:hideMark/>
          </w:tcPr>
          <w:p w14:paraId="23CB7FEF" w14:textId="77777777" w:rsidR="00A061B4" w:rsidRPr="003D4630" w:rsidRDefault="00A061B4" w:rsidP="00A061B4">
            <w:pPr>
              <w:jc w:val="both"/>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DESCRIPCIÓN</w:t>
            </w:r>
          </w:p>
        </w:tc>
        <w:tc>
          <w:tcPr>
            <w:tcW w:w="3806" w:type="dxa"/>
            <w:tcBorders>
              <w:top w:val="single" w:sz="4" w:space="0" w:color="auto"/>
              <w:left w:val="nil"/>
              <w:bottom w:val="single" w:sz="4" w:space="0" w:color="auto"/>
              <w:right w:val="single" w:sz="4" w:space="0" w:color="auto"/>
            </w:tcBorders>
            <w:shd w:val="clear" w:color="auto" w:fill="auto"/>
            <w:vAlign w:val="center"/>
            <w:hideMark/>
          </w:tcPr>
          <w:p w14:paraId="50F7C040" w14:textId="77777777" w:rsidR="00A061B4" w:rsidRPr="003D4630" w:rsidRDefault="00A061B4" w:rsidP="00A061B4">
            <w:pPr>
              <w:jc w:val="both"/>
              <w:rPr>
                <w:rFonts w:asciiTheme="minorHAnsi" w:hAnsiTheme="minorHAnsi" w:cstheme="minorHAnsi"/>
                <w:b/>
                <w:bCs/>
                <w:sz w:val="18"/>
                <w:szCs w:val="18"/>
                <w:lang w:eastAsia="es-MX"/>
              </w:rPr>
            </w:pPr>
            <w:r w:rsidRPr="003D4630">
              <w:rPr>
                <w:rFonts w:asciiTheme="minorHAnsi" w:hAnsiTheme="minorHAnsi" w:cstheme="minorHAnsi"/>
                <w:b/>
                <w:bCs/>
                <w:sz w:val="18"/>
                <w:szCs w:val="18"/>
                <w:lang w:eastAsia="es-MX"/>
              </w:rPr>
              <w:t>NIVEL APLICABLE</w:t>
            </w:r>
          </w:p>
        </w:tc>
      </w:tr>
      <w:tr w:rsidR="003D4630" w:rsidRPr="003D4630" w14:paraId="09C5991F" w14:textId="77777777" w:rsidTr="0027112A">
        <w:trPr>
          <w:trHeight w:val="1200"/>
          <w:jc w:val="center"/>
        </w:trPr>
        <w:tc>
          <w:tcPr>
            <w:tcW w:w="19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D57EED" w14:textId="77777777" w:rsidR="00A061B4" w:rsidRPr="003D4630" w:rsidRDefault="00A061B4" w:rsidP="00A061B4">
            <w:pPr>
              <w:jc w:val="both"/>
              <w:rPr>
                <w:rFonts w:asciiTheme="minorHAnsi" w:hAnsiTheme="minorHAnsi" w:cstheme="minorHAnsi"/>
                <w:b/>
                <w:i/>
                <w:sz w:val="18"/>
                <w:szCs w:val="18"/>
                <w:lang w:eastAsia="es-MX"/>
              </w:rPr>
            </w:pPr>
            <w:r w:rsidRPr="003D4630">
              <w:rPr>
                <w:rFonts w:asciiTheme="minorHAnsi" w:hAnsiTheme="minorHAnsi" w:cstheme="minorHAnsi"/>
                <w:b/>
                <w:i/>
                <w:sz w:val="18"/>
                <w:szCs w:val="18"/>
              </w:rPr>
              <w:t>Póliza de servicio de mantenimiento preventivo y correctivo al equipo de aires acondicionados marca Mitsubishi</w:t>
            </w:r>
          </w:p>
        </w:tc>
        <w:tc>
          <w:tcPr>
            <w:tcW w:w="3805" w:type="dxa"/>
            <w:tcBorders>
              <w:top w:val="nil"/>
              <w:left w:val="nil"/>
              <w:bottom w:val="single" w:sz="4" w:space="0" w:color="auto"/>
              <w:right w:val="single" w:sz="4" w:space="0" w:color="auto"/>
            </w:tcBorders>
            <w:shd w:val="clear" w:color="auto" w:fill="auto"/>
            <w:vAlign w:val="center"/>
            <w:hideMark/>
          </w:tcPr>
          <w:p w14:paraId="3072FBA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Niveles de atención a incidentes</w:t>
            </w:r>
          </w:p>
          <w:p w14:paraId="462C057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o problemas.</w:t>
            </w:r>
          </w:p>
        </w:tc>
        <w:tc>
          <w:tcPr>
            <w:tcW w:w="3806" w:type="dxa"/>
            <w:tcBorders>
              <w:top w:val="nil"/>
              <w:left w:val="nil"/>
              <w:bottom w:val="single" w:sz="4" w:space="0" w:color="auto"/>
              <w:right w:val="single" w:sz="4" w:space="0" w:color="auto"/>
            </w:tcBorders>
            <w:shd w:val="clear" w:color="auto" w:fill="auto"/>
            <w:vAlign w:val="center"/>
            <w:hideMark/>
          </w:tcPr>
          <w:p w14:paraId="21D96B2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7x24x365x4</w:t>
            </w:r>
          </w:p>
          <w:p w14:paraId="2CEFE233"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Siete días a la semana, 24 horas diarias los 365 días del año, con tiempo máximo de solución de 4 (cuatro horas)</w:t>
            </w:r>
          </w:p>
        </w:tc>
      </w:tr>
      <w:tr w:rsidR="003D4630" w:rsidRPr="003D4630" w14:paraId="67FECF00" w14:textId="77777777" w:rsidTr="0027112A">
        <w:trPr>
          <w:trHeight w:val="1200"/>
          <w:jc w:val="center"/>
        </w:trPr>
        <w:tc>
          <w:tcPr>
            <w:tcW w:w="1913" w:type="dxa"/>
            <w:vMerge/>
            <w:tcBorders>
              <w:top w:val="nil"/>
              <w:left w:val="single" w:sz="4" w:space="0" w:color="auto"/>
              <w:bottom w:val="single" w:sz="4" w:space="0" w:color="auto"/>
              <w:right w:val="single" w:sz="4" w:space="0" w:color="auto"/>
            </w:tcBorders>
            <w:vAlign w:val="center"/>
            <w:hideMark/>
          </w:tcPr>
          <w:p w14:paraId="7C8FDE86" w14:textId="77777777" w:rsidR="00A061B4" w:rsidRPr="003D4630" w:rsidRDefault="00A061B4" w:rsidP="00A061B4">
            <w:pPr>
              <w:jc w:val="both"/>
              <w:rPr>
                <w:rFonts w:asciiTheme="minorHAnsi" w:hAnsiTheme="minorHAnsi" w:cstheme="minorHAnsi"/>
                <w:sz w:val="18"/>
                <w:szCs w:val="18"/>
                <w:lang w:eastAsia="es-MX"/>
              </w:rPr>
            </w:pPr>
          </w:p>
        </w:tc>
        <w:tc>
          <w:tcPr>
            <w:tcW w:w="3805" w:type="dxa"/>
            <w:tcBorders>
              <w:top w:val="nil"/>
              <w:left w:val="nil"/>
              <w:bottom w:val="single" w:sz="4" w:space="0" w:color="auto"/>
              <w:right w:val="single" w:sz="4" w:space="0" w:color="auto"/>
            </w:tcBorders>
            <w:shd w:val="clear" w:color="auto" w:fill="auto"/>
            <w:vAlign w:val="center"/>
            <w:hideMark/>
          </w:tcPr>
          <w:p w14:paraId="3658B796"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Asistencia en sitio de personal del licitante en caso de incidente fuera del horario del personal en sitio o para el caso de personal de 2° nivel.</w:t>
            </w:r>
          </w:p>
        </w:tc>
        <w:tc>
          <w:tcPr>
            <w:tcW w:w="3806" w:type="dxa"/>
            <w:tcBorders>
              <w:top w:val="nil"/>
              <w:left w:val="nil"/>
              <w:bottom w:val="single" w:sz="4" w:space="0" w:color="auto"/>
              <w:right w:val="single" w:sz="4" w:space="0" w:color="auto"/>
            </w:tcBorders>
            <w:shd w:val="clear" w:color="auto" w:fill="auto"/>
            <w:vAlign w:val="center"/>
            <w:hideMark/>
          </w:tcPr>
          <w:p w14:paraId="0487C78B"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Como máximo 2 (dos) Horas, después del levantamiento del reporte.</w:t>
            </w:r>
          </w:p>
        </w:tc>
      </w:tr>
      <w:tr w:rsidR="003D4630" w:rsidRPr="003D4630" w14:paraId="6294246D" w14:textId="77777777" w:rsidTr="0027112A">
        <w:trPr>
          <w:trHeight w:val="600"/>
          <w:jc w:val="center"/>
        </w:trPr>
        <w:tc>
          <w:tcPr>
            <w:tcW w:w="1913" w:type="dxa"/>
            <w:vMerge/>
            <w:tcBorders>
              <w:top w:val="nil"/>
              <w:left w:val="single" w:sz="4" w:space="0" w:color="auto"/>
              <w:bottom w:val="single" w:sz="4" w:space="0" w:color="auto"/>
              <w:right w:val="single" w:sz="4" w:space="0" w:color="auto"/>
            </w:tcBorders>
            <w:vAlign w:val="center"/>
            <w:hideMark/>
          </w:tcPr>
          <w:p w14:paraId="355812FC" w14:textId="77777777" w:rsidR="00A061B4" w:rsidRPr="003D4630" w:rsidRDefault="00A061B4" w:rsidP="00A061B4">
            <w:pPr>
              <w:jc w:val="both"/>
              <w:rPr>
                <w:rFonts w:asciiTheme="minorHAnsi" w:hAnsiTheme="minorHAnsi" w:cstheme="minorHAnsi"/>
                <w:sz w:val="18"/>
                <w:szCs w:val="18"/>
                <w:lang w:eastAsia="es-MX"/>
              </w:rPr>
            </w:pPr>
          </w:p>
        </w:tc>
        <w:tc>
          <w:tcPr>
            <w:tcW w:w="3805" w:type="dxa"/>
            <w:tcBorders>
              <w:top w:val="nil"/>
              <w:left w:val="nil"/>
              <w:bottom w:val="single" w:sz="4" w:space="0" w:color="auto"/>
              <w:right w:val="single" w:sz="4" w:space="0" w:color="auto"/>
            </w:tcBorders>
            <w:shd w:val="clear" w:color="auto" w:fill="auto"/>
            <w:vAlign w:val="center"/>
            <w:hideMark/>
          </w:tcPr>
          <w:p w14:paraId="0EDD1B2D"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Atención telefónica para la atención de incidentes o problemas</w:t>
            </w:r>
          </w:p>
        </w:tc>
        <w:tc>
          <w:tcPr>
            <w:tcW w:w="3806" w:type="dxa"/>
            <w:tcBorders>
              <w:top w:val="nil"/>
              <w:left w:val="nil"/>
              <w:bottom w:val="single" w:sz="4" w:space="0" w:color="auto"/>
              <w:right w:val="single" w:sz="4" w:space="0" w:color="auto"/>
            </w:tcBorders>
            <w:shd w:val="clear" w:color="auto" w:fill="auto"/>
            <w:vAlign w:val="center"/>
            <w:hideMark/>
          </w:tcPr>
          <w:p w14:paraId="536847B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Inmediata sin catalogar el tipo de solicitud</w:t>
            </w:r>
          </w:p>
        </w:tc>
      </w:tr>
      <w:tr w:rsidR="003D4630" w:rsidRPr="003D4630" w14:paraId="4BA4F7D0" w14:textId="77777777" w:rsidTr="0027112A">
        <w:trPr>
          <w:trHeight w:val="900"/>
          <w:jc w:val="center"/>
        </w:trPr>
        <w:tc>
          <w:tcPr>
            <w:tcW w:w="1913" w:type="dxa"/>
            <w:vMerge/>
            <w:tcBorders>
              <w:top w:val="nil"/>
              <w:left w:val="single" w:sz="4" w:space="0" w:color="auto"/>
              <w:bottom w:val="single" w:sz="4" w:space="0" w:color="auto"/>
              <w:right w:val="single" w:sz="4" w:space="0" w:color="auto"/>
            </w:tcBorders>
            <w:vAlign w:val="center"/>
            <w:hideMark/>
          </w:tcPr>
          <w:p w14:paraId="6846477B" w14:textId="77777777" w:rsidR="00A061B4" w:rsidRPr="003D4630" w:rsidRDefault="00A061B4" w:rsidP="00A061B4">
            <w:pPr>
              <w:jc w:val="both"/>
              <w:rPr>
                <w:rFonts w:asciiTheme="minorHAnsi" w:hAnsiTheme="minorHAnsi" w:cstheme="minorHAnsi"/>
                <w:sz w:val="18"/>
                <w:szCs w:val="18"/>
                <w:lang w:eastAsia="es-MX"/>
              </w:rPr>
            </w:pPr>
          </w:p>
        </w:tc>
        <w:tc>
          <w:tcPr>
            <w:tcW w:w="3805" w:type="dxa"/>
            <w:tcBorders>
              <w:top w:val="nil"/>
              <w:left w:val="nil"/>
              <w:bottom w:val="single" w:sz="4" w:space="0" w:color="auto"/>
              <w:right w:val="single" w:sz="4" w:space="0" w:color="auto"/>
            </w:tcBorders>
            <w:shd w:val="clear" w:color="auto" w:fill="auto"/>
            <w:vAlign w:val="center"/>
            <w:hideMark/>
          </w:tcPr>
          <w:p w14:paraId="6B312A60"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Niveles de atención a solicitudes de servicio.</w:t>
            </w:r>
          </w:p>
        </w:tc>
        <w:tc>
          <w:tcPr>
            <w:tcW w:w="3806" w:type="dxa"/>
            <w:tcBorders>
              <w:top w:val="nil"/>
              <w:left w:val="nil"/>
              <w:bottom w:val="single" w:sz="4" w:space="0" w:color="auto"/>
              <w:right w:val="single" w:sz="4" w:space="0" w:color="auto"/>
            </w:tcBorders>
            <w:shd w:val="clear" w:color="auto" w:fill="auto"/>
            <w:vAlign w:val="center"/>
            <w:hideMark/>
          </w:tcPr>
          <w:p w14:paraId="583385E8"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 xml:space="preserve">5x9 cinco días a la semana, nueve horas diarias (de lunes a viernes de 09:00 a 18:00 </w:t>
            </w:r>
            <w:proofErr w:type="spellStart"/>
            <w:r w:rsidRPr="003D4630">
              <w:rPr>
                <w:rFonts w:asciiTheme="minorHAnsi" w:hAnsiTheme="minorHAnsi" w:cstheme="minorHAnsi"/>
                <w:sz w:val="18"/>
                <w:szCs w:val="18"/>
                <w:lang w:eastAsia="es-MX"/>
              </w:rPr>
              <w:t>hrs</w:t>
            </w:r>
            <w:proofErr w:type="spellEnd"/>
            <w:r w:rsidRPr="003D4630">
              <w:rPr>
                <w:rFonts w:asciiTheme="minorHAnsi" w:hAnsiTheme="minorHAnsi" w:cstheme="minorHAnsi"/>
                <w:sz w:val="18"/>
                <w:szCs w:val="18"/>
                <w:lang w:eastAsia="es-MX"/>
              </w:rPr>
              <w:t>.)</w:t>
            </w:r>
          </w:p>
        </w:tc>
      </w:tr>
      <w:tr w:rsidR="00A061B4" w:rsidRPr="003D4630" w14:paraId="1A7296D0" w14:textId="77777777" w:rsidTr="0027112A">
        <w:trPr>
          <w:trHeight w:val="1200"/>
          <w:jc w:val="center"/>
        </w:trPr>
        <w:tc>
          <w:tcPr>
            <w:tcW w:w="1913" w:type="dxa"/>
            <w:vMerge/>
            <w:tcBorders>
              <w:top w:val="nil"/>
              <w:left w:val="single" w:sz="4" w:space="0" w:color="auto"/>
              <w:bottom w:val="single" w:sz="4" w:space="0" w:color="auto"/>
              <w:right w:val="single" w:sz="4" w:space="0" w:color="auto"/>
            </w:tcBorders>
            <w:vAlign w:val="center"/>
            <w:hideMark/>
          </w:tcPr>
          <w:p w14:paraId="12C3BAEF" w14:textId="77777777" w:rsidR="00A061B4" w:rsidRPr="003D4630" w:rsidRDefault="00A061B4" w:rsidP="00A061B4">
            <w:pPr>
              <w:jc w:val="both"/>
              <w:rPr>
                <w:rFonts w:asciiTheme="minorHAnsi" w:hAnsiTheme="minorHAnsi" w:cstheme="minorHAnsi"/>
                <w:sz w:val="18"/>
                <w:szCs w:val="18"/>
                <w:lang w:eastAsia="es-MX"/>
              </w:rPr>
            </w:pPr>
          </w:p>
        </w:tc>
        <w:tc>
          <w:tcPr>
            <w:tcW w:w="3805" w:type="dxa"/>
            <w:tcBorders>
              <w:top w:val="nil"/>
              <w:left w:val="nil"/>
              <w:bottom w:val="single" w:sz="4" w:space="0" w:color="auto"/>
              <w:right w:val="single" w:sz="4" w:space="0" w:color="auto"/>
            </w:tcBorders>
            <w:shd w:val="clear" w:color="auto" w:fill="auto"/>
            <w:vAlign w:val="center"/>
            <w:hideMark/>
          </w:tcPr>
          <w:p w14:paraId="79E72A87"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Tiempo máximo para la solución del incidente o problema (ya sea en hardware o software) a partir del levantamiento del reporte</w:t>
            </w:r>
          </w:p>
        </w:tc>
        <w:tc>
          <w:tcPr>
            <w:tcW w:w="3806" w:type="dxa"/>
            <w:tcBorders>
              <w:top w:val="nil"/>
              <w:left w:val="nil"/>
              <w:bottom w:val="single" w:sz="4" w:space="0" w:color="auto"/>
              <w:right w:val="single" w:sz="4" w:space="0" w:color="auto"/>
            </w:tcBorders>
            <w:shd w:val="clear" w:color="auto" w:fill="auto"/>
            <w:vAlign w:val="center"/>
            <w:hideMark/>
          </w:tcPr>
          <w:p w14:paraId="345776BA" w14:textId="77777777" w:rsidR="00A061B4" w:rsidRPr="003D4630" w:rsidRDefault="00A061B4" w:rsidP="00A061B4">
            <w:pPr>
              <w:jc w:val="both"/>
              <w:rPr>
                <w:rFonts w:asciiTheme="minorHAnsi" w:hAnsiTheme="minorHAnsi" w:cstheme="minorHAnsi"/>
                <w:sz w:val="18"/>
                <w:szCs w:val="18"/>
                <w:lang w:eastAsia="es-MX"/>
              </w:rPr>
            </w:pPr>
            <w:r w:rsidRPr="003D4630">
              <w:rPr>
                <w:rFonts w:asciiTheme="minorHAnsi" w:hAnsiTheme="minorHAnsi" w:cstheme="minorHAnsi"/>
                <w:sz w:val="18"/>
                <w:szCs w:val="18"/>
                <w:lang w:eastAsia="es-MX"/>
              </w:rPr>
              <w:t>Como máximo 4 horas, después de levantar del reporte.</w:t>
            </w:r>
          </w:p>
        </w:tc>
      </w:tr>
    </w:tbl>
    <w:p w14:paraId="391069DA" w14:textId="77777777" w:rsidR="00A061B4" w:rsidRPr="003D4630" w:rsidRDefault="00A061B4" w:rsidP="00A061B4">
      <w:pPr>
        <w:jc w:val="both"/>
        <w:rPr>
          <w:rFonts w:asciiTheme="minorHAnsi" w:hAnsiTheme="minorHAnsi" w:cstheme="minorHAnsi"/>
          <w:sz w:val="18"/>
          <w:szCs w:val="18"/>
        </w:rPr>
      </w:pPr>
    </w:p>
    <w:p w14:paraId="45B9A431" w14:textId="77777777" w:rsidR="00A061B4" w:rsidRPr="003D4630" w:rsidRDefault="00A061B4" w:rsidP="00A061B4">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Delimitar las responsabilidades y alcances del licitante y el personal responsable de la supervisión de los servicios a realizar.</w:t>
      </w:r>
    </w:p>
    <w:p w14:paraId="7DDCB706" w14:textId="77777777" w:rsidR="00A061B4" w:rsidRPr="003D4630" w:rsidRDefault="00A061B4" w:rsidP="00A061B4">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En caso de emergencia el proveedor del servicio deberá trabajar en conjunto con el personal del departamento de Electromecánica para solventar la falla.</w:t>
      </w:r>
    </w:p>
    <w:p w14:paraId="17666F79" w14:textId="77777777" w:rsidR="00A061B4" w:rsidRPr="003D4630" w:rsidRDefault="00A061B4" w:rsidP="00A061B4">
      <w:pPr>
        <w:pStyle w:val="Prrafodelista"/>
        <w:numPr>
          <w:ilvl w:val="0"/>
          <w:numId w:val="46"/>
        </w:numPr>
        <w:jc w:val="both"/>
        <w:rPr>
          <w:rFonts w:asciiTheme="minorHAnsi" w:hAnsiTheme="minorHAnsi" w:cstheme="minorHAnsi"/>
          <w:color w:val="auto"/>
          <w:sz w:val="18"/>
          <w:szCs w:val="18"/>
          <w:lang w:eastAsia="es-ES"/>
        </w:rPr>
      </w:pPr>
      <w:r w:rsidRPr="003D4630">
        <w:rPr>
          <w:rFonts w:asciiTheme="minorHAnsi" w:hAnsiTheme="minorHAnsi" w:cstheme="minorHAnsi"/>
          <w:color w:val="auto"/>
          <w:sz w:val="18"/>
          <w:szCs w:val="18"/>
          <w:lang w:eastAsia="es-ES"/>
        </w:rPr>
        <w:t>Conforme al calendario de servicios el proveedor solicitara por escrito autorización para realizar el servicio adjuntando el plan de mantenimiento, con la finalidad de respaldar los sistemas periféricos y no interrumpir las operaciones de Canal 22.</w:t>
      </w:r>
    </w:p>
    <w:p w14:paraId="4FCF2609" w14:textId="77777777" w:rsidR="00A061B4" w:rsidRPr="003D4630" w:rsidRDefault="00A061B4" w:rsidP="00A061B4">
      <w:pPr>
        <w:jc w:val="both"/>
        <w:rPr>
          <w:rFonts w:asciiTheme="minorHAnsi" w:hAnsiTheme="minorHAnsi" w:cstheme="minorHAnsi"/>
          <w:sz w:val="18"/>
          <w:szCs w:val="18"/>
        </w:rPr>
      </w:pPr>
    </w:p>
    <w:p w14:paraId="58F30022"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Estos acuerdos se celebrarán en un plazo no mayor a 15 días naturales posteriores a la fecha del contrato.</w:t>
      </w:r>
    </w:p>
    <w:p w14:paraId="5AC2B747" w14:textId="77777777" w:rsidR="00A061B4" w:rsidRPr="003D4630" w:rsidRDefault="00A061B4" w:rsidP="00A061B4">
      <w:pPr>
        <w:jc w:val="both"/>
        <w:rPr>
          <w:rFonts w:asciiTheme="minorHAnsi" w:hAnsiTheme="minorHAnsi" w:cstheme="minorHAnsi"/>
          <w:sz w:val="18"/>
          <w:szCs w:val="18"/>
        </w:rPr>
      </w:pPr>
    </w:p>
    <w:p w14:paraId="7AFE0E82" w14:textId="77777777" w:rsidR="00A061B4" w:rsidRPr="003D4630" w:rsidRDefault="00A061B4" w:rsidP="008E0661">
      <w:pPr>
        <w:pStyle w:val="Ttulo1"/>
        <w:keepNext/>
        <w:numPr>
          <w:ilvl w:val="0"/>
          <w:numId w:val="66"/>
        </w:numPr>
        <w:spacing w:before="0"/>
        <w:ind w:left="709" w:hanging="284"/>
        <w:jc w:val="both"/>
        <w:rPr>
          <w:rFonts w:asciiTheme="minorHAnsi" w:hAnsiTheme="minorHAnsi" w:cstheme="minorHAnsi"/>
          <w:sz w:val="18"/>
          <w:szCs w:val="18"/>
          <w:u w:val="none"/>
        </w:rPr>
      </w:pPr>
      <w:bookmarkStart w:id="132" w:name="_Toc509406497"/>
      <w:r w:rsidRPr="003D4630">
        <w:rPr>
          <w:rFonts w:asciiTheme="minorHAnsi" w:hAnsiTheme="minorHAnsi" w:cstheme="minorHAnsi"/>
          <w:sz w:val="18"/>
          <w:szCs w:val="18"/>
          <w:u w:val="none"/>
        </w:rPr>
        <w:t>Tiempos de respuesta ante incidentes</w:t>
      </w:r>
      <w:bookmarkEnd w:id="132"/>
    </w:p>
    <w:p w14:paraId="7F7F8AC2" w14:textId="77777777" w:rsidR="00A061B4" w:rsidRPr="003D4630" w:rsidRDefault="00A061B4" w:rsidP="00A061B4">
      <w:pPr>
        <w:jc w:val="both"/>
        <w:rPr>
          <w:rFonts w:asciiTheme="minorHAnsi" w:hAnsiTheme="minorHAnsi" w:cstheme="minorHAnsi"/>
          <w:sz w:val="18"/>
          <w:szCs w:val="18"/>
        </w:rPr>
      </w:pPr>
    </w:p>
    <w:p w14:paraId="5AFB264B"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El proveedor del servicio deberá estar disponible las 24 horas, durante todos los días que comprendan la vigencia del contrato, incluyendo sábados, domingos y días festivos, lo anterior a fin de dar solución inmediata ante cualquier contingencia.</w:t>
      </w:r>
    </w:p>
    <w:p w14:paraId="6FF8E1C9" w14:textId="77777777" w:rsidR="00A061B4" w:rsidRPr="003D4630" w:rsidRDefault="00A061B4" w:rsidP="00A061B4">
      <w:pPr>
        <w:jc w:val="both"/>
        <w:rPr>
          <w:rFonts w:asciiTheme="minorHAnsi" w:hAnsiTheme="minorHAnsi" w:cstheme="minorHAnsi"/>
          <w:sz w:val="18"/>
          <w:szCs w:val="18"/>
        </w:rPr>
      </w:pPr>
    </w:p>
    <w:p w14:paraId="39FAD45B" w14:textId="77777777" w:rsidR="00A061B4" w:rsidRPr="003D4630" w:rsidRDefault="00A061B4" w:rsidP="008E0661">
      <w:pPr>
        <w:pStyle w:val="Ttulo1"/>
        <w:keepNext/>
        <w:numPr>
          <w:ilvl w:val="0"/>
          <w:numId w:val="66"/>
        </w:numPr>
        <w:spacing w:before="0"/>
        <w:ind w:left="720" w:hanging="284"/>
        <w:jc w:val="both"/>
        <w:rPr>
          <w:rFonts w:asciiTheme="minorHAnsi" w:hAnsiTheme="minorHAnsi" w:cstheme="minorHAnsi"/>
          <w:sz w:val="18"/>
          <w:szCs w:val="18"/>
          <w:u w:val="none"/>
        </w:rPr>
      </w:pPr>
      <w:bookmarkStart w:id="133" w:name="_Toc509406498"/>
      <w:r w:rsidRPr="003D4630">
        <w:rPr>
          <w:rFonts w:asciiTheme="minorHAnsi" w:hAnsiTheme="minorHAnsi" w:cstheme="minorHAnsi"/>
          <w:sz w:val="18"/>
          <w:szCs w:val="18"/>
          <w:u w:val="none"/>
        </w:rPr>
        <w:t>Garantías del servicio</w:t>
      </w:r>
      <w:bookmarkEnd w:id="133"/>
    </w:p>
    <w:p w14:paraId="66B1761B" w14:textId="77777777" w:rsidR="00A061B4" w:rsidRPr="003D4630" w:rsidRDefault="00A061B4" w:rsidP="00A061B4">
      <w:pPr>
        <w:jc w:val="both"/>
        <w:rPr>
          <w:rFonts w:asciiTheme="minorHAnsi" w:hAnsiTheme="minorHAnsi" w:cstheme="minorHAnsi"/>
          <w:sz w:val="18"/>
          <w:szCs w:val="18"/>
          <w:lang w:val="es-ES"/>
        </w:rPr>
      </w:pPr>
    </w:p>
    <w:p w14:paraId="410CDBDA" w14:textId="77777777" w:rsidR="00A061B4" w:rsidRPr="003D4630" w:rsidRDefault="00A061B4" w:rsidP="00A061B4">
      <w:pPr>
        <w:jc w:val="both"/>
        <w:rPr>
          <w:rFonts w:asciiTheme="minorHAnsi" w:hAnsiTheme="minorHAnsi" w:cstheme="minorHAnsi"/>
          <w:sz w:val="18"/>
          <w:szCs w:val="18"/>
        </w:rPr>
      </w:pPr>
      <w:r w:rsidRPr="003D4630">
        <w:rPr>
          <w:rFonts w:asciiTheme="minorHAnsi" w:hAnsiTheme="minorHAnsi" w:cstheme="minorHAnsi"/>
          <w:sz w:val="18"/>
          <w:szCs w:val="18"/>
        </w:rPr>
        <w:t>Se debe garantizar al menos 1 año los servicios realizados a los aires. Así mismo se debe garantizar al menos 1 año el buen funcionamiento de las refacciones instaladas.</w:t>
      </w:r>
    </w:p>
    <w:p w14:paraId="255AFF35" w14:textId="77777777" w:rsidR="00A061B4" w:rsidRPr="003D4630" w:rsidRDefault="00A061B4" w:rsidP="00A061B4">
      <w:pPr>
        <w:jc w:val="both"/>
        <w:rPr>
          <w:rFonts w:asciiTheme="minorHAnsi" w:hAnsiTheme="minorHAnsi" w:cstheme="minorHAnsi"/>
          <w:sz w:val="18"/>
          <w:szCs w:val="18"/>
        </w:rPr>
      </w:pPr>
    </w:p>
    <w:p w14:paraId="2EFD52E5" w14:textId="77777777" w:rsidR="00A061B4" w:rsidRPr="003D4630" w:rsidRDefault="00A061B4" w:rsidP="008E0661">
      <w:pPr>
        <w:pStyle w:val="Ttulo1"/>
        <w:keepNext/>
        <w:numPr>
          <w:ilvl w:val="0"/>
          <w:numId w:val="66"/>
        </w:numPr>
        <w:spacing w:before="0"/>
        <w:ind w:left="720" w:hanging="284"/>
        <w:jc w:val="both"/>
        <w:rPr>
          <w:rFonts w:asciiTheme="minorHAnsi" w:hAnsiTheme="minorHAnsi" w:cstheme="minorHAnsi"/>
          <w:sz w:val="18"/>
          <w:szCs w:val="18"/>
          <w:u w:val="none"/>
        </w:rPr>
      </w:pPr>
      <w:bookmarkStart w:id="134" w:name="_Toc509406499"/>
      <w:r w:rsidRPr="003D4630">
        <w:rPr>
          <w:rFonts w:asciiTheme="minorHAnsi" w:hAnsiTheme="minorHAnsi" w:cstheme="minorHAnsi"/>
          <w:sz w:val="18"/>
          <w:szCs w:val="18"/>
          <w:u w:val="none"/>
        </w:rPr>
        <w:t>Garantía de cumplimiento</w:t>
      </w:r>
      <w:bookmarkEnd w:id="134"/>
    </w:p>
    <w:p w14:paraId="4761EF56" w14:textId="77777777" w:rsidR="00A061B4" w:rsidRPr="003D4630" w:rsidRDefault="00A061B4" w:rsidP="00A061B4">
      <w:pPr>
        <w:jc w:val="both"/>
        <w:rPr>
          <w:rFonts w:asciiTheme="minorHAnsi" w:hAnsiTheme="minorHAnsi" w:cstheme="minorHAnsi"/>
          <w:sz w:val="18"/>
          <w:szCs w:val="18"/>
        </w:rPr>
      </w:pPr>
    </w:p>
    <w:p w14:paraId="13278F69" w14:textId="77777777" w:rsidR="00A061B4" w:rsidRPr="003D4630" w:rsidRDefault="00A061B4" w:rsidP="00A061B4">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Para garantizar el cumplimiento de las obligaciones, el proveedor deberá constituir fianza divisible expedida por una compañía Afianzadora Mexicana legalmente constituida, por valor igual al 10% (diez por ciento) del monto total del contrato, sin incluir I.V.A., a favor y a disposición de Televisión Metropolitana, S.A. de C.V., presentada dentro de los 10 (diez) días naturales siguientes a la firma del contrato, y establecer que surte efecto a partir de la fecha de este instrumento, de conformidad con el artículo 48 de la Ley de Adquisiciones, Arrendamientos y Servicios del sector Público.</w:t>
      </w:r>
    </w:p>
    <w:p w14:paraId="6FB56876" w14:textId="77777777" w:rsidR="00A061B4" w:rsidRPr="003D4630" w:rsidRDefault="00A061B4" w:rsidP="00A061B4">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1D757559" w14:textId="77777777" w:rsidR="00A061B4" w:rsidRPr="003D4630" w:rsidRDefault="00A061B4" w:rsidP="00A061B4">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El proveedor garantiza a Canal 22 los servicios prestados en cuanto a calidad, infraestructura, capacidad técnica y de operación, por lo que responderá por los defectos y vicios ocultos del servicio objeto del presente contrato durante la vigencia del mismo.</w:t>
      </w:r>
    </w:p>
    <w:p w14:paraId="3E23A230" w14:textId="77777777" w:rsidR="00A061B4" w:rsidRPr="003D4630" w:rsidRDefault="00A061B4" w:rsidP="00A061B4">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7811D085" w14:textId="77777777" w:rsidR="00A061B4" w:rsidRPr="003D4630" w:rsidRDefault="00A061B4" w:rsidP="00A061B4">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El proveedor, se obliga a garantizar los servicios contra vicios ocultos por un año, contado a partir de que sean recibidos a entera satisfacción de Canal 22.</w:t>
      </w:r>
    </w:p>
    <w:p w14:paraId="5E796A49" w14:textId="77777777" w:rsidR="00A061B4" w:rsidRPr="003D4630" w:rsidRDefault="00A061B4" w:rsidP="00A061B4">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72EF68FA" w14:textId="1E92C68C" w:rsidR="00A061B4" w:rsidRPr="003D4630" w:rsidRDefault="00A061B4" w:rsidP="00A061B4">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xml:space="preserve">Canal 22, contará con un plazo de 3 (tres) días contados a partir de la recepción de los servicios, para verificar las características de cada uno, sin que estos computen para efectos de pago. En caso de que durante el plazo anterior se detecten anomalías en cualquiera de los servicios, el proveedor deberá subsanarlos de manera inmediata a partir de la notificación de </w:t>
      </w:r>
      <w:r w:rsidR="0027112A" w:rsidRPr="003D4630">
        <w:rPr>
          <w:rFonts w:asciiTheme="minorHAnsi" w:hAnsiTheme="minorHAnsi" w:cstheme="minorHAnsi"/>
          <w:sz w:val="18"/>
          <w:szCs w:val="18"/>
          <w:lang w:val="es-ES"/>
        </w:rPr>
        <w:t>estas</w:t>
      </w:r>
      <w:r w:rsidRPr="003D4630">
        <w:rPr>
          <w:rFonts w:asciiTheme="minorHAnsi" w:hAnsiTheme="minorHAnsi" w:cstheme="minorHAnsi"/>
          <w:sz w:val="18"/>
          <w:szCs w:val="18"/>
          <w:lang w:val="es-ES"/>
        </w:rPr>
        <w:t>.</w:t>
      </w:r>
    </w:p>
    <w:p w14:paraId="659B45B0" w14:textId="77777777" w:rsidR="00A061B4" w:rsidRPr="003D4630" w:rsidRDefault="00A061B4" w:rsidP="00A061B4">
      <w:pPr>
        <w:shd w:val="clear" w:color="auto" w:fill="FFFFFF"/>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 </w:t>
      </w:r>
    </w:p>
    <w:p w14:paraId="10CD6F58" w14:textId="77777777" w:rsidR="00A061B4" w:rsidRPr="003D4630" w:rsidRDefault="00A061B4" w:rsidP="00A061B4">
      <w:pPr>
        <w:jc w:val="both"/>
        <w:rPr>
          <w:rFonts w:asciiTheme="minorHAnsi" w:hAnsiTheme="minorHAnsi" w:cstheme="minorHAnsi"/>
          <w:sz w:val="18"/>
          <w:szCs w:val="18"/>
          <w:lang w:val="es-ES"/>
        </w:rPr>
      </w:pPr>
      <w:r w:rsidRPr="003D4630">
        <w:rPr>
          <w:rFonts w:asciiTheme="minorHAnsi" w:hAnsiTheme="minorHAnsi" w:cstheme="minorHAnsi"/>
          <w:sz w:val="18"/>
          <w:szCs w:val="18"/>
          <w:lang w:val="es-ES"/>
        </w:rPr>
        <w:t>Canal 22 devolverá la fianza para su cancelación cuando el proveedor haya cumplido en su totalidad con las obligaciones que se deriven de este contrato.</w:t>
      </w:r>
    </w:p>
    <w:p w14:paraId="343546DB" w14:textId="77777777" w:rsidR="00A061B4" w:rsidRPr="003D4630" w:rsidRDefault="00A061B4" w:rsidP="00A061B4">
      <w:pPr>
        <w:jc w:val="both"/>
        <w:rPr>
          <w:rFonts w:asciiTheme="minorHAnsi" w:hAnsiTheme="minorHAnsi" w:cstheme="minorHAnsi"/>
          <w:sz w:val="18"/>
          <w:szCs w:val="18"/>
          <w:lang w:val="es-ES"/>
        </w:rPr>
      </w:pPr>
    </w:p>
    <w:p w14:paraId="7AEC08C3" w14:textId="77777777" w:rsidR="00A061B4" w:rsidRPr="003D4630" w:rsidRDefault="00A061B4" w:rsidP="008E0661">
      <w:pPr>
        <w:pStyle w:val="Ttulo1"/>
        <w:keepNext/>
        <w:numPr>
          <w:ilvl w:val="0"/>
          <w:numId w:val="66"/>
        </w:numPr>
        <w:spacing w:before="0"/>
        <w:ind w:left="720" w:hanging="284"/>
        <w:jc w:val="both"/>
        <w:rPr>
          <w:rFonts w:asciiTheme="minorHAnsi" w:hAnsiTheme="minorHAnsi" w:cstheme="minorHAnsi"/>
          <w:sz w:val="18"/>
          <w:szCs w:val="18"/>
          <w:u w:val="none"/>
        </w:rPr>
      </w:pPr>
      <w:bookmarkStart w:id="135" w:name="_Toc509406500"/>
      <w:r w:rsidRPr="003D4630">
        <w:rPr>
          <w:rFonts w:asciiTheme="minorHAnsi" w:hAnsiTheme="minorHAnsi" w:cstheme="minorHAnsi"/>
          <w:sz w:val="18"/>
          <w:szCs w:val="18"/>
          <w:u w:val="none"/>
        </w:rPr>
        <w:t>Penas Convencionales</w:t>
      </w:r>
      <w:bookmarkEnd w:id="135"/>
    </w:p>
    <w:p w14:paraId="77FEF83B" w14:textId="6CD44210" w:rsidR="00A061B4" w:rsidRPr="003D4630" w:rsidRDefault="00A061B4" w:rsidP="00A061B4">
      <w:pPr>
        <w:pStyle w:val="Ttulo1"/>
        <w:jc w:val="both"/>
        <w:rPr>
          <w:rFonts w:asciiTheme="minorHAnsi" w:hAnsiTheme="minorHAnsi" w:cstheme="minorHAnsi"/>
          <w:b w:val="0"/>
          <w:sz w:val="18"/>
          <w:szCs w:val="18"/>
          <w:u w:val="none"/>
        </w:rPr>
      </w:pPr>
      <w:bookmarkStart w:id="136" w:name="_Toc509406501"/>
      <w:r w:rsidRPr="003D4630">
        <w:rPr>
          <w:rFonts w:asciiTheme="minorHAnsi" w:hAnsiTheme="minorHAnsi" w:cstheme="minorHAnsi"/>
          <w:b w:val="0"/>
          <w:sz w:val="18"/>
          <w:szCs w:val="18"/>
          <w:u w:val="none"/>
        </w:rPr>
        <w:t xml:space="preserve">Pena convencional del 1% del valor total de los servicios no prestados, por cada día de atraso, hasta el día en que se realice la debida entrega de </w:t>
      </w:r>
      <w:r w:rsidR="0027112A" w:rsidRPr="003D4630">
        <w:rPr>
          <w:rFonts w:asciiTheme="minorHAnsi" w:hAnsiTheme="minorHAnsi" w:cstheme="minorHAnsi"/>
          <w:b w:val="0"/>
          <w:sz w:val="18"/>
          <w:szCs w:val="18"/>
          <w:u w:val="none"/>
        </w:rPr>
        <w:t>estos</w:t>
      </w:r>
      <w:r w:rsidRPr="003D4630">
        <w:rPr>
          <w:rFonts w:asciiTheme="minorHAnsi" w:hAnsiTheme="minorHAnsi" w:cstheme="minorHAnsi"/>
          <w:b w:val="0"/>
          <w:sz w:val="18"/>
          <w:szCs w:val="18"/>
          <w:u w:val="none"/>
        </w:rPr>
        <w:t>, mediante cheque certificado o de caja a nombre de Televisión Metropolitana, S.A. de C.V., las que no excederán del 10% del importe total del contrato, una vez agotado el plazo anterior Canal 22 podrá iniciar lo conducente para rescindir el contrato. Una vez determinado el monto de la pena convencional, a esta se le aplicará el I.V.A.</w:t>
      </w:r>
      <w:bookmarkEnd w:id="136"/>
    </w:p>
    <w:p w14:paraId="0B85DD95" w14:textId="77777777" w:rsidR="00A061B4" w:rsidRPr="003D4630" w:rsidRDefault="00A061B4" w:rsidP="00A061B4">
      <w:pPr>
        <w:spacing w:after="120"/>
        <w:jc w:val="both"/>
        <w:rPr>
          <w:rFonts w:asciiTheme="minorHAnsi" w:hAnsiTheme="minorHAnsi" w:cstheme="minorHAnsi"/>
          <w:sz w:val="18"/>
          <w:szCs w:val="18"/>
        </w:rPr>
      </w:pPr>
    </w:p>
    <w:p w14:paraId="29925135" w14:textId="77777777" w:rsidR="00A061B4" w:rsidRPr="003D4630" w:rsidRDefault="00A061B4" w:rsidP="008E0661">
      <w:pPr>
        <w:pStyle w:val="Ttulo1"/>
        <w:keepNext/>
        <w:numPr>
          <w:ilvl w:val="0"/>
          <w:numId w:val="66"/>
        </w:numPr>
        <w:spacing w:before="0"/>
        <w:ind w:left="720" w:hanging="284"/>
        <w:jc w:val="both"/>
        <w:rPr>
          <w:rFonts w:asciiTheme="minorHAnsi" w:hAnsiTheme="minorHAnsi" w:cstheme="minorHAnsi"/>
          <w:sz w:val="18"/>
          <w:szCs w:val="18"/>
          <w:u w:val="none"/>
        </w:rPr>
      </w:pPr>
      <w:bookmarkStart w:id="137" w:name="_Toc509406502"/>
      <w:r w:rsidRPr="003D4630">
        <w:rPr>
          <w:rFonts w:asciiTheme="minorHAnsi" w:hAnsiTheme="minorHAnsi" w:cstheme="minorHAnsi"/>
          <w:sz w:val="18"/>
          <w:szCs w:val="18"/>
          <w:u w:val="none"/>
        </w:rPr>
        <w:t>Póliza</w:t>
      </w:r>
      <w:bookmarkEnd w:id="137"/>
    </w:p>
    <w:p w14:paraId="6D421AF2" w14:textId="77777777" w:rsidR="00A061B4" w:rsidRPr="003D4630" w:rsidRDefault="00A061B4" w:rsidP="00A061B4">
      <w:pPr>
        <w:jc w:val="both"/>
        <w:rPr>
          <w:rFonts w:asciiTheme="minorHAnsi" w:hAnsiTheme="minorHAnsi" w:cstheme="minorHAnsi"/>
          <w:sz w:val="18"/>
          <w:szCs w:val="18"/>
        </w:rPr>
      </w:pPr>
    </w:p>
    <w:p w14:paraId="1C1094B3" w14:textId="77777777" w:rsidR="00A061B4" w:rsidRPr="003D4630" w:rsidRDefault="00A061B4" w:rsidP="00A061B4">
      <w:pPr>
        <w:spacing w:after="120"/>
        <w:jc w:val="both"/>
        <w:rPr>
          <w:rFonts w:asciiTheme="minorHAnsi" w:hAnsiTheme="minorHAnsi" w:cstheme="minorHAnsi"/>
          <w:sz w:val="18"/>
          <w:szCs w:val="18"/>
        </w:rPr>
      </w:pPr>
      <w:r w:rsidRPr="003D4630">
        <w:rPr>
          <w:rFonts w:asciiTheme="minorHAnsi" w:hAnsiTheme="minorHAnsi" w:cstheme="minorHAnsi"/>
          <w:sz w:val="18"/>
          <w:szCs w:val="18"/>
        </w:rPr>
        <w:t xml:space="preserve">El prestador de servicio contara con una póliza de responsabilidad civil vigente, debidamente suscrita por una compañía aseguradora legalmente constituida, en el idioma español por el importe del 20% antes de I.V.A. del valor total del contrato adjudicado, nombrado como beneficiario a Televisión Metropolitana S.A. de C.V.  y/o terceros que puedan verse afectados durante la ejecución de los servicios, objeto de la contratación, la cual deberá cubrir el riego de responsabilidad civil por daños  a terceros imputables a el prestador del servicio, por los daños que ocasionen por parte del personal en el desempeño de sus labores, por una falta de atención, negligencia en el manejo de los equipos y materiales utilizados en el servicio, o por cualquier otro daño generado en el manejo de los equipos u materiales utilizados en el servicio o por cualquier otro daño ocasionado a las instalaciones y contenidos, así como por todas las actividades que desarrolle durante el tiempo de vigencia del contrato y las obligaciones derivados de este, lo anterior, a fin de garantizar que el será el único responsables por los daños a terceros en el que pudiera incurrir durante la vigencia del contrato, liberando a Canal 22, de toda responsabilidad frente a terceros. </w:t>
      </w:r>
    </w:p>
    <w:p w14:paraId="43256853" w14:textId="77777777" w:rsidR="00A061B4" w:rsidRPr="003D4630" w:rsidRDefault="00A061B4" w:rsidP="00A061B4">
      <w:pPr>
        <w:spacing w:after="120"/>
        <w:jc w:val="both"/>
        <w:rPr>
          <w:rFonts w:asciiTheme="minorHAnsi" w:hAnsiTheme="minorHAnsi" w:cstheme="minorHAnsi"/>
          <w:sz w:val="18"/>
          <w:szCs w:val="18"/>
        </w:rPr>
      </w:pPr>
      <w:r w:rsidRPr="003D4630">
        <w:rPr>
          <w:rFonts w:asciiTheme="minorHAnsi" w:hAnsiTheme="minorHAnsi" w:cstheme="minorHAnsi"/>
          <w:sz w:val="18"/>
          <w:szCs w:val="18"/>
        </w:rPr>
        <w:t>Si ante cualquier evento o siniestro, esta cobertura resulta insuficiente, los gastos que queden sin cubrir serán por cuenta directamente del prestador del servicio.</w:t>
      </w:r>
    </w:p>
    <w:p w14:paraId="0D201511" w14:textId="77777777" w:rsidR="00A061B4" w:rsidRPr="003D4630" w:rsidRDefault="00A061B4" w:rsidP="00A061B4">
      <w:pPr>
        <w:spacing w:after="120"/>
        <w:jc w:val="both"/>
        <w:rPr>
          <w:rFonts w:asciiTheme="minorHAnsi" w:hAnsiTheme="minorHAnsi" w:cstheme="minorHAnsi"/>
          <w:sz w:val="18"/>
          <w:szCs w:val="18"/>
        </w:rPr>
      </w:pPr>
      <w:r w:rsidRPr="003D4630">
        <w:rPr>
          <w:rFonts w:asciiTheme="minorHAnsi" w:hAnsiTheme="minorHAnsi" w:cstheme="minorHAnsi"/>
          <w:sz w:val="18"/>
          <w:szCs w:val="18"/>
        </w:rPr>
        <w:t>Una vez ocurrido el evento y se dictaminen la responsabilidad, el prestador del servicio tendrá un plazo máximo de cinco días hábiles, para realizar los pagos de los daños directamente a Canal 22 y/o terceros implicados o iniciar las gestiones ante la aseguradora que corresponda, para que haga los pagos inmediatamente a Canal 22 y/o a los terceros implicados.</w:t>
      </w:r>
    </w:p>
    <w:p w14:paraId="22D4E9A5" w14:textId="77777777" w:rsidR="00A061B4" w:rsidRPr="003D4630" w:rsidRDefault="00A061B4" w:rsidP="00A061B4">
      <w:pPr>
        <w:spacing w:after="120"/>
        <w:jc w:val="both"/>
        <w:rPr>
          <w:rFonts w:asciiTheme="minorHAnsi" w:hAnsiTheme="minorHAnsi" w:cstheme="minorHAnsi"/>
          <w:sz w:val="18"/>
          <w:szCs w:val="18"/>
        </w:rPr>
      </w:pPr>
      <w:r w:rsidRPr="003D4630">
        <w:rPr>
          <w:rFonts w:asciiTheme="minorHAnsi" w:hAnsiTheme="minorHAnsi" w:cstheme="minorHAnsi"/>
          <w:sz w:val="18"/>
          <w:szCs w:val="18"/>
        </w:rPr>
        <w:t>En el supuesto que no presente la referida póliza dentro de un plazo de 10 días naturales, contados a partir de la firma del contrato, Canal 22 podrá iniciar el procedimiento de recisión del contrato.</w:t>
      </w:r>
    </w:p>
    <w:p w14:paraId="3D95A52D" w14:textId="437602D1" w:rsidR="00172838" w:rsidRPr="003D4630" w:rsidRDefault="00A061B4" w:rsidP="00A061B4">
      <w:pPr>
        <w:spacing w:after="120"/>
        <w:jc w:val="both"/>
        <w:rPr>
          <w:rFonts w:asciiTheme="minorHAnsi" w:hAnsiTheme="minorHAnsi" w:cstheme="minorHAnsi"/>
          <w:sz w:val="18"/>
          <w:szCs w:val="18"/>
        </w:rPr>
        <w:sectPr w:rsidR="00172838" w:rsidRPr="003D4630" w:rsidSect="008414DC">
          <w:pgSz w:w="12242" w:h="15842" w:code="1"/>
          <w:pgMar w:top="1243" w:right="902" w:bottom="851" w:left="709" w:header="709" w:footer="152" w:gutter="0"/>
          <w:cols w:space="720"/>
        </w:sectPr>
      </w:pPr>
      <w:r w:rsidRPr="003D4630">
        <w:rPr>
          <w:rFonts w:asciiTheme="minorHAnsi" w:hAnsiTheme="minorHAnsi" w:cstheme="minorHAnsi"/>
          <w:sz w:val="18"/>
          <w:szCs w:val="18"/>
        </w:rPr>
        <w:t>El prestador del servicio queda obligado a mantener vigente la póliza de seguro de responsabilidad civil mencionada, en tanto permanezca vigente el contrato que derive de la contratación y durante la sustanciación de todos los recursos legales o juicios que se interponga, hasta que se dicte resolución definitiva por autoridad competente, en la inteligencia de que dicha fianza solo podrá ser cancelada mediante autorización expresa y por escrito de Canal 22.</w:t>
      </w:r>
      <w:r w:rsidR="0027112A" w:rsidRPr="003D4630">
        <w:rPr>
          <w:rFonts w:asciiTheme="minorHAnsi" w:hAnsiTheme="minorHAnsi" w:cstheme="minorHAnsi"/>
          <w:sz w:val="18"/>
          <w:szCs w:val="18"/>
        </w:rPr>
        <w:t xml:space="preserve"> </w:t>
      </w:r>
      <w:r w:rsidRPr="003D4630">
        <w:rPr>
          <w:rFonts w:asciiTheme="minorHAnsi" w:hAnsiTheme="minorHAnsi" w:cstheme="minorHAnsi"/>
          <w:sz w:val="18"/>
          <w:szCs w:val="18"/>
        </w:rPr>
        <w:t>En caso de formalización de convenios modificatorios del contrato, el prestador de servicio deberá, presentar la modificación de la póliza, dentro de los 10 días naturales siguientes a la firma del convenio de modificación antes citado, la falta de presentación de la póliza citada será motivo de rescisión del contrato.</w:t>
      </w:r>
    </w:p>
    <w:p w14:paraId="2D4B3E2A" w14:textId="77777777" w:rsidR="008414DC" w:rsidRPr="003D4630" w:rsidRDefault="008414DC" w:rsidP="00691B22">
      <w:pPr>
        <w:jc w:val="both"/>
        <w:rPr>
          <w:rFonts w:ascii="Century Gothic" w:eastAsia="Batang" w:hAnsi="Century Gothic" w:cs="Tahoma"/>
          <w:b/>
          <w:szCs w:val="22"/>
        </w:rPr>
      </w:pPr>
    </w:p>
    <w:p w14:paraId="56FAE431" w14:textId="4773BE5F" w:rsidR="0027112A" w:rsidRPr="003D4630" w:rsidRDefault="0027112A" w:rsidP="0027112A">
      <w:pPr>
        <w:ind w:left="284"/>
        <w:jc w:val="center"/>
        <w:rPr>
          <w:rFonts w:ascii="Century Gothic" w:eastAsia="Batang" w:hAnsi="Century Gothic" w:cs="Tahoma"/>
          <w:b/>
          <w:szCs w:val="22"/>
        </w:rPr>
      </w:pPr>
      <w:r w:rsidRPr="003D4630">
        <w:rPr>
          <w:rFonts w:ascii="Century Gothic" w:eastAsia="Batang" w:hAnsi="Century Gothic" w:cs="Tahoma"/>
          <w:b/>
          <w:szCs w:val="22"/>
        </w:rPr>
        <w:t xml:space="preserve">PARTIDA 8 </w:t>
      </w:r>
    </w:p>
    <w:p w14:paraId="7211221C" w14:textId="77777777" w:rsidR="0027112A" w:rsidRPr="003D4630" w:rsidRDefault="0027112A" w:rsidP="0027112A">
      <w:pPr>
        <w:ind w:left="284"/>
        <w:jc w:val="center"/>
        <w:rPr>
          <w:rFonts w:ascii="Century Gothic" w:eastAsia="Batang" w:hAnsi="Century Gothic" w:cs="Tahoma"/>
          <w:b/>
          <w:szCs w:val="22"/>
        </w:rPr>
      </w:pPr>
    </w:p>
    <w:p w14:paraId="1656851C" w14:textId="419B21D8" w:rsidR="0027112A" w:rsidRPr="003D4630" w:rsidRDefault="0027112A" w:rsidP="0027112A">
      <w:pPr>
        <w:ind w:left="284"/>
        <w:jc w:val="center"/>
        <w:rPr>
          <w:rFonts w:ascii="Century Gothic" w:eastAsia="Batang" w:hAnsi="Century Gothic" w:cs="Tahoma"/>
          <w:b/>
          <w:sz w:val="18"/>
          <w:szCs w:val="18"/>
        </w:rPr>
      </w:pPr>
      <w:r w:rsidRPr="003D4630">
        <w:rPr>
          <w:rFonts w:ascii="Century Gothic" w:eastAsia="Batang" w:hAnsi="Century Gothic" w:cs="Tahoma"/>
          <w:b/>
          <w:sz w:val="18"/>
          <w:szCs w:val="18"/>
        </w:rPr>
        <w:t xml:space="preserve">SERVICIO DE MANTENIMIENTO PREVENTIVO Y CORRECTIVO A 26 EQUIPOS DE AIRE ACONDICIONADO VARIAS MARCAS PROPIEDAD DE CANAL 22 </w:t>
      </w:r>
    </w:p>
    <w:p w14:paraId="274B7088" w14:textId="6DBE296E" w:rsidR="008414DC" w:rsidRPr="003D4630" w:rsidRDefault="008414DC" w:rsidP="00172838">
      <w:pPr>
        <w:ind w:left="284"/>
        <w:jc w:val="center"/>
        <w:rPr>
          <w:rFonts w:ascii="Century Gothic" w:eastAsia="Batang" w:hAnsi="Century Gothic" w:cs="Tahoma"/>
          <w:b/>
          <w:szCs w:val="22"/>
        </w:rPr>
      </w:pPr>
    </w:p>
    <w:p w14:paraId="74F368DC" w14:textId="77777777" w:rsidR="00691B22" w:rsidRPr="003D4630" w:rsidRDefault="00691B22" w:rsidP="00691B22">
      <w:pPr>
        <w:pStyle w:val="Ttulo1"/>
        <w:keepNext/>
        <w:widowControl/>
        <w:numPr>
          <w:ilvl w:val="0"/>
          <w:numId w:val="90"/>
        </w:numPr>
        <w:jc w:val="both"/>
        <w:rPr>
          <w:rFonts w:asciiTheme="minorHAnsi" w:eastAsia="MS Mincho" w:hAnsiTheme="minorHAnsi" w:cstheme="minorHAnsi"/>
          <w:snapToGrid/>
          <w:sz w:val="18"/>
          <w:szCs w:val="18"/>
          <w:lang w:val="es-ES"/>
        </w:rPr>
      </w:pPr>
      <w:bookmarkStart w:id="138" w:name="_Toc509503298"/>
      <w:r w:rsidRPr="003D4630">
        <w:rPr>
          <w:rFonts w:asciiTheme="minorHAnsi" w:eastAsia="MS Mincho" w:hAnsiTheme="minorHAnsi" w:cstheme="minorHAnsi"/>
          <w:snapToGrid/>
          <w:sz w:val="18"/>
          <w:szCs w:val="18"/>
          <w:lang w:val="es-ES"/>
        </w:rPr>
        <w:t>Introducción</w:t>
      </w:r>
      <w:bookmarkEnd w:id="138"/>
    </w:p>
    <w:p w14:paraId="390AAE24"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69C77C68"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Canal 22 cuenta con sistemas de aire acondicionado colocados de manera estratégica dentro de sus instalaciones en el edificio Pedro Infante y en el Cerro del Chiquihuite, estos sistemas están constituidos por varios equipos, entre ellos los de las marcas (York, Carrier, B. White, </w:t>
      </w:r>
      <w:proofErr w:type="spellStart"/>
      <w:r w:rsidRPr="003D4630">
        <w:rPr>
          <w:rFonts w:asciiTheme="minorHAnsi" w:eastAsia="MS Mincho" w:hAnsiTheme="minorHAnsi" w:cstheme="minorHAnsi"/>
          <w:snapToGrid/>
          <w:sz w:val="18"/>
          <w:szCs w:val="18"/>
          <w:lang w:val="es-MX" w:eastAsia="en-US"/>
        </w:rPr>
        <w:t>Roamstrong</w:t>
      </w:r>
      <w:proofErr w:type="spellEnd"/>
      <w:r w:rsidRPr="003D4630">
        <w:rPr>
          <w:rFonts w:asciiTheme="minorHAnsi" w:eastAsia="MS Mincho" w:hAnsiTheme="minorHAnsi" w:cstheme="minorHAnsi"/>
          <w:snapToGrid/>
          <w:sz w:val="18"/>
          <w:szCs w:val="18"/>
          <w:lang w:val="es-MX" w:eastAsia="en-US"/>
        </w:rPr>
        <w:t xml:space="preserve">, </w:t>
      </w:r>
      <w:proofErr w:type="spellStart"/>
      <w:r w:rsidRPr="003D4630">
        <w:rPr>
          <w:rFonts w:asciiTheme="minorHAnsi" w:eastAsia="MS Mincho" w:hAnsiTheme="minorHAnsi" w:cstheme="minorHAnsi"/>
          <w:snapToGrid/>
          <w:sz w:val="18"/>
          <w:szCs w:val="18"/>
          <w:lang w:val="es-MX" w:eastAsia="en-US"/>
        </w:rPr>
        <w:t>Recold</w:t>
      </w:r>
      <w:proofErr w:type="spellEnd"/>
      <w:r w:rsidRPr="003D4630">
        <w:rPr>
          <w:rFonts w:asciiTheme="minorHAnsi" w:eastAsia="MS Mincho" w:hAnsiTheme="minorHAnsi" w:cstheme="minorHAnsi"/>
          <w:snapToGrid/>
          <w:sz w:val="18"/>
          <w:szCs w:val="18"/>
          <w:lang w:val="es-MX" w:eastAsia="en-US"/>
        </w:rPr>
        <w:t xml:space="preserve">, Coleman </w:t>
      </w:r>
      <w:proofErr w:type="spellStart"/>
      <w:r w:rsidRPr="003D4630">
        <w:rPr>
          <w:rFonts w:asciiTheme="minorHAnsi" w:eastAsia="MS Mincho" w:hAnsiTheme="minorHAnsi" w:cstheme="minorHAnsi"/>
          <w:snapToGrid/>
          <w:sz w:val="18"/>
          <w:szCs w:val="18"/>
          <w:lang w:val="es-MX" w:eastAsia="en-US"/>
        </w:rPr>
        <w:t>Mash</w:t>
      </w:r>
      <w:proofErr w:type="spellEnd"/>
      <w:r w:rsidRPr="003D4630">
        <w:rPr>
          <w:rFonts w:asciiTheme="minorHAnsi" w:eastAsia="MS Mincho" w:hAnsiTheme="minorHAnsi" w:cstheme="minorHAnsi"/>
          <w:snapToGrid/>
          <w:sz w:val="18"/>
          <w:szCs w:val="18"/>
          <w:lang w:val="es-MX" w:eastAsia="en-US"/>
        </w:rPr>
        <w:t xml:space="preserve">, </w:t>
      </w:r>
      <w:proofErr w:type="spellStart"/>
      <w:r w:rsidRPr="003D4630">
        <w:rPr>
          <w:rFonts w:asciiTheme="minorHAnsi" w:eastAsia="MS Mincho" w:hAnsiTheme="minorHAnsi" w:cstheme="minorHAnsi"/>
          <w:snapToGrid/>
          <w:sz w:val="18"/>
          <w:szCs w:val="18"/>
          <w:lang w:val="es-MX" w:eastAsia="en-US"/>
        </w:rPr>
        <w:t>Trane</w:t>
      </w:r>
      <w:proofErr w:type="spellEnd"/>
      <w:r w:rsidRPr="003D4630">
        <w:rPr>
          <w:rFonts w:asciiTheme="minorHAnsi" w:eastAsia="MS Mincho" w:hAnsiTheme="minorHAnsi" w:cstheme="minorHAnsi"/>
          <w:snapToGrid/>
          <w:sz w:val="18"/>
          <w:szCs w:val="18"/>
          <w:lang w:val="es-MX" w:eastAsia="en-US"/>
        </w:rPr>
        <w:t xml:space="preserve">, </w:t>
      </w:r>
      <w:proofErr w:type="spellStart"/>
      <w:r w:rsidRPr="003D4630">
        <w:rPr>
          <w:rFonts w:asciiTheme="minorHAnsi" w:eastAsia="MS Mincho" w:hAnsiTheme="minorHAnsi" w:cstheme="minorHAnsi"/>
          <w:snapToGrid/>
          <w:sz w:val="18"/>
          <w:szCs w:val="18"/>
          <w:lang w:val="es-MX" w:eastAsia="en-US"/>
        </w:rPr>
        <w:t>Stulz</w:t>
      </w:r>
      <w:proofErr w:type="spellEnd"/>
      <w:r w:rsidRPr="003D4630">
        <w:rPr>
          <w:rFonts w:asciiTheme="minorHAnsi" w:eastAsia="MS Mincho" w:hAnsiTheme="minorHAnsi" w:cstheme="minorHAnsi"/>
          <w:snapToGrid/>
          <w:sz w:val="18"/>
          <w:szCs w:val="18"/>
          <w:lang w:val="es-MX" w:eastAsia="en-US"/>
        </w:rPr>
        <w:t xml:space="preserve">, </w:t>
      </w:r>
      <w:proofErr w:type="spellStart"/>
      <w:r w:rsidRPr="003D4630">
        <w:rPr>
          <w:rFonts w:asciiTheme="minorHAnsi" w:eastAsia="MS Mincho" w:hAnsiTheme="minorHAnsi" w:cstheme="minorHAnsi"/>
          <w:snapToGrid/>
          <w:sz w:val="18"/>
          <w:szCs w:val="18"/>
          <w:lang w:val="es-MX" w:eastAsia="en-US"/>
        </w:rPr>
        <w:t>Bonh</w:t>
      </w:r>
      <w:proofErr w:type="spellEnd"/>
      <w:r w:rsidRPr="003D4630">
        <w:rPr>
          <w:rFonts w:asciiTheme="minorHAnsi" w:eastAsia="MS Mincho" w:hAnsiTheme="minorHAnsi" w:cstheme="minorHAnsi"/>
          <w:snapToGrid/>
          <w:sz w:val="18"/>
          <w:szCs w:val="18"/>
          <w:lang w:val="es-MX" w:eastAsia="en-US"/>
        </w:rPr>
        <w:t xml:space="preserve">) cuyo único fin es mantener los equipos electrónicos de las áreas de transmisión, cabinas de edición, foros y estación transmisora, en una temperatura óptima. </w:t>
      </w:r>
    </w:p>
    <w:p w14:paraId="24FCA01D" w14:textId="77777777" w:rsidR="00691B22" w:rsidRPr="003D4630" w:rsidRDefault="00691B22" w:rsidP="00691B22">
      <w:pPr>
        <w:keepNext/>
        <w:numPr>
          <w:ilvl w:val="1"/>
          <w:numId w:val="0"/>
        </w:numPr>
        <w:jc w:val="both"/>
        <w:outlineLvl w:val="1"/>
        <w:rPr>
          <w:rFonts w:asciiTheme="minorHAnsi" w:eastAsia="MS Mincho" w:hAnsiTheme="minorHAnsi" w:cstheme="minorHAnsi"/>
          <w:b/>
          <w:snapToGrid/>
          <w:sz w:val="18"/>
          <w:szCs w:val="18"/>
          <w:lang w:val="x-none" w:eastAsia="en-US"/>
        </w:rPr>
      </w:pPr>
    </w:p>
    <w:p w14:paraId="0A973575" w14:textId="46867C49" w:rsidR="00691B22" w:rsidRPr="003D4630" w:rsidRDefault="00691B22" w:rsidP="0027112A">
      <w:pPr>
        <w:keepNext/>
        <w:numPr>
          <w:ilvl w:val="1"/>
          <w:numId w:val="0"/>
        </w:numPr>
        <w:ind w:left="993" w:hanging="425"/>
        <w:jc w:val="both"/>
        <w:outlineLvl w:val="1"/>
        <w:rPr>
          <w:rFonts w:asciiTheme="minorHAnsi" w:eastAsia="MS Mincho" w:hAnsiTheme="minorHAnsi" w:cstheme="minorHAnsi"/>
          <w:b/>
          <w:snapToGrid/>
          <w:sz w:val="18"/>
          <w:szCs w:val="18"/>
          <w:lang w:val="x-none" w:eastAsia="en-US"/>
        </w:rPr>
      </w:pPr>
      <w:bookmarkStart w:id="139" w:name="_Toc509503299"/>
      <w:r w:rsidRPr="003D4630">
        <w:rPr>
          <w:rFonts w:asciiTheme="minorHAnsi" w:eastAsia="MS Mincho" w:hAnsiTheme="minorHAnsi" w:cstheme="minorHAnsi"/>
          <w:b/>
          <w:snapToGrid/>
          <w:sz w:val="18"/>
          <w:szCs w:val="18"/>
          <w:lang w:val="x-none" w:eastAsia="en-US"/>
        </w:rPr>
        <w:t xml:space="preserve">1.1 </w:t>
      </w:r>
      <w:r w:rsidR="0027112A" w:rsidRPr="003D4630">
        <w:rPr>
          <w:rFonts w:asciiTheme="minorHAnsi" w:eastAsia="MS Mincho" w:hAnsiTheme="minorHAnsi" w:cstheme="minorHAnsi"/>
          <w:b/>
          <w:snapToGrid/>
          <w:sz w:val="18"/>
          <w:szCs w:val="18"/>
          <w:lang w:val="es-ES" w:eastAsia="en-US"/>
        </w:rPr>
        <w:t xml:space="preserve">     </w:t>
      </w:r>
      <w:r w:rsidRPr="003D4630">
        <w:rPr>
          <w:rFonts w:asciiTheme="minorHAnsi" w:eastAsia="MS Mincho" w:hAnsiTheme="minorHAnsi" w:cstheme="minorHAnsi"/>
          <w:b/>
          <w:snapToGrid/>
          <w:sz w:val="18"/>
          <w:szCs w:val="18"/>
          <w:lang w:val="x-none" w:eastAsia="en-US"/>
        </w:rPr>
        <w:t>Objetivo</w:t>
      </w:r>
      <w:bookmarkEnd w:id="139"/>
    </w:p>
    <w:p w14:paraId="65EA7077"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p w14:paraId="6DE97073"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Contratación de una </w:t>
      </w:r>
      <w:r w:rsidRPr="003D4630">
        <w:rPr>
          <w:rFonts w:asciiTheme="minorHAnsi" w:eastAsia="MS Mincho" w:hAnsiTheme="minorHAnsi" w:cstheme="minorHAnsi"/>
          <w:b/>
          <w:i/>
          <w:snapToGrid/>
          <w:sz w:val="18"/>
          <w:szCs w:val="18"/>
          <w:lang w:val="es-MX" w:eastAsia="en-US"/>
        </w:rPr>
        <w:t>Póliza de Servicio de Mantenimiento Preventivo y Correctivo a los Equipos de Aire Acondicionado Equipos Varios</w:t>
      </w:r>
      <w:r w:rsidRPr="003D4630">
        <w:rPr>
          <w:rFonts w:asciiTheme="minorHAnsi" w:eastAsia="MS Mincho" w:hAnsiTheme="minorHAnsi" w:cstheme="minorHAnsi"/>
          <w:b/>
          <w:snapToGrid/>
          <w:sz w:val="18"/>
          <w:szCs w:val="18"/>
          <w:lang w:val="es-MX" w:eastAsia="en-US"/>
        </w:rPr>
        <w:t>,</w:t>
      </w:r>
      <w:r w:rsidRPr="003D4630">
        <w:rPr>
          <w:rFonts w:asciiTheme="minorHAnsi" w:eastAsia="MS Mincho" w:hAnsiTheme="minorHAnsi" w:cstheme="minorHAnsi"/>
          <w:snapToGrid/>
          <w:sz w:val="18"/>
          <w:szCs w:val="18"/>
          <w:lang w:val="es-MX" w:eastAsia="en-US"/>
        </w:rPr>
        <w:t xml:space="preserve"> instalados en el edificio Pedro Infante y en la estación transmisora Cerro Chiquihuite, para mantenerlos en óptimas condiciones de funcionamiento.</w:t>
      </w:r>
    </w:p>
    <w:p w14:paraId="2F8BE935"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257E72CB" w14:textId="77777777" w:rsidR="00691B22" w:rsidRPr="003D4630" w:rsidRDefault="00691B22" w:rsidP="0027112A">
      <w:pPr>
        <w:keepNext/>
        <w:widowControl/>
        <w:numPr>
          <w:ilvl w:val="1"/>
          <w:numId w:val="66"/>
        </w:numPr>
        <w:ind w:left="709" w:hanging="142"/>
        <w:jc w:val="both"/>
        <w:outlineLvl w:val="1"/>
        <w:rPr>
          <w:rFonts w:asciiTheme="minorHAnsi" w:eastAsia="MS Mincho" w:hAnsiTheme="minorHAnsi" w:cstheme="minorHAnsi"/>
          <w:b/>
          <w:snapToGrid/>
          <w:sz w:val="18"/>
          <w:szCs w:val="18"/>
          <w:lang w:val="x-none" w:eastAsia="en-US"/>
        </w:rPr>
      </w:pPr>
      <w:bookmarkStart w:id="140" w:name="_Toc509503300"/>
      <w:r w:rsidRPr="003D4630">
        <w:rPr>
          <w:rFonts w:asciiTheme="minorHAnsi" w:eastAsia="MS Mincho" w:hAnsiTheme="minorHAnsi" w:cstheme="minorHAnsi"/>
          <w:b/>
          <w:snapToGrid/>
          <w:sz w:val="18"/>
          <w:szCs w:val="18"/>
          <w:lang w:val="x-none" w:eastAsia="en-US"/>
        </w:rPr>
        <w:t>Alcance</w:t>
      </w:r>
      <w:bookmarkEnd w:id="140"/>
    </w:p>
    <w:p w14:paraId="7F0695BB" w14:textId="77777777" w:rsidR="00691B22" w:rsidRPr="003D4630" w:rsidRDefault="00691B22" w:rsidP="00691B22">
      <w:pPr>
        <w:widowControl/>
        <w:jc w:val="both"/>
        <w:rPr>
          <w:rFonts w:asciiTheme="minorHAnsi" w:eastAsia="MS Mincho" w:hAnsiTheme="minorHAnsi" w:cstheme="minorHAnsi"/>
          <w:snapToGrid/>
          <w:sz w:val="18"/>
          <w:szCs w:val="18"/>
          <w:lang w:val="x-none" w:eastAsia="en-US"/>
        </w:rPr>
      </w:pPr>
    </w:p>
    <w:p w14:paraId="3AAB2BC8"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b/>
          <w:snapToGrid/>
          <w:sz w:val="18"/>
          <w:szCs w:val="18"/>
          <w:lang w:val="es-MX" w:eastAsia="en-US"/>
        </w:rPr>
        <w:t xml:space="preserve">La póliza de servicio de mantenimiento preventivo y correctivo para los equipos de aire acondicionado </w:t>
      </w:r>
      <w:r w:rsidRPr="003D4630">
        <w:rPr>
          <w:rFonts w:asciiTheme="minorHAnsi" w:eastAsia="MS Mincho" w:hAnsiTheme="minorHAnsi" w:cstheme="minorHAnsi"/>
          <w:snapToGrid/>
          <w:sz w:val="18"/>
          <w:szCs w:val="18"/>
          <w:lang w:val="es-MX" w:eastAsia="en-US"/>
        </w:rPr>
        <w:t xml:space="preserve">(incluye refaccionamiento), ampara a </w:t>
      </w:r>
      <w:r w:rsidRPr="003D4630">
        <w:rPr>
          <w:rFonts w:asciiTheme="minorHAnsi" w:eastAsia="MS Mincho" w:hAnsiTheme="minorHAnsi" w:cstheme="minorHAnsi"/>
          <w:b/>
          <w:snapToGrid/>
          <w:sz w:val="18"/>
          <w:szCs w:val="18"/>
          <w:lang w:val="es-MX" w:eastAsia="en-US"/>
        </w:rPr>
        <w:t>veinte seis</w:t>
      </w:r>
      <w:r w:rsidRPr="003D4630">
        <w:rPr>
          <w:rFonts w:asciiTheme="minorHAnsi" w:eastAsia="MS Mincho" w:hAnsiTheme="minorHAnsi" w:cstheme="minorHAnsi"/>
          <w:snapToGrid/>
          <w:sz w:val="18"/>
          <w:szCs w:val="18"/>
          <w:lang w:val="es-MX" w:eastAsia="en-US"/>
        </w:rPr>
        <w:t xml:space="preserve"> equipos de varias marcas, a los cuales, se les otorgará 6 servicios, conforme al calendario establecido en este anexo.</w:t>
      </w:r>
    </w:p>
    <w:p w14:paraId="53BB7371" w14:textId="77777777" w:rsidR="00691B22" w:rsidRPr="003D4630" w:rsidRDefault="00691B22" w:rsidP="00691B22">
      <w:pPr>
        <w:widowControl/>
        <w:jc w:val="both"/>
        <w:rPr>
          <w:rFonts w:asciiTheme="minorHAnsi" w:eastAsia="MS Mincho" w:hAnsiTheme="minorHAnsi" w:cstheme="minorHAnsi"/>
          <w:b/>
          <w:snapToGrid/>
          <w:sz w:val="18"/>
          <w:szCs w:val="18"/>
          <w:lang w:val="es-MX" w:eastAsia="en-US"/>
        </w:rPr>
      </w:pPr>
    </w:p>
    <w:p w14:paraId="5948A372" w14:textId="77777777" w:rsidR="00691B22" w:rsidRPr="003D4630" w:rsidRDefault="00691B22" w:rsidP="0027112A">
      <w:pPr>
        <w:widowControl/>
        <w:numPr>
          <w:ilvl w:val="0"/>
          <w:numId w:val="91"/>
        </w:numPr>
        <w:ind w:left="851" w:hanging="284"/>
        <w:jc w:val="both"/>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Servicio de mantenimiento preventivo.</w:t>
      </w:r>
    </w:p>
    <w:p w14:paraId="52B32DBF" w14:textId="77777777" w:rsidR="00691B22" w:rsidRPr="003D4630" w:rsidRDefault="00691B22" w:rsidP="00691B22">
      <w:pPr>
        <w:widowControl/>
        <w:ind w:left="709"/>
        <w:jc w:val="both"/>
        <w:rPr>
          <w:rFonts w:asciiTheme="minorHAnsi" w:eastAsia="MS Mincho" w:hAnsiTheme="minorHAnsi" w:cstheme="minorHAnsi"/>
          <w:b/>
          <w:snapToGrid/>
          <w:sz w:val="18"/>
          <w:szCs w:val="18"/>
          <w:lang w:val="es-MX" w:eastAsia="en-US"/>
        </w:rPr>
      </w:pPr>
    </w:p>
    <w:p w14:paraId="3EEED05A" w14:textId="77777777" w:rsidR="00691B22" w:rsidRPr="003D4630" w:rsidRDefault="00691B22" w:rsidP="00691B22">
      <w:pPr>
        <w:widowControl/>
        <w:jc w:val="both"/>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Se otorgarán 6 servicios a cada equipo (26 equipos) conforme a lo descrito en el punto 2 Requerimientos. </w:t>
      </w:r>
    </w:p>
    <w:p w14:paraId="6ABBEFF9" w14:textId="77777777" w:rsidR="00691B22" w:rsidRPr="003D4630" w:rsidRDefault="00691B22" w:rsidP="00691B22">
      <w:pPr>
        <w:widowControl/>
        <w:jc w:val="both"/>
        <w:rPr>
          <w:rFonts w:asciiTheme="minorHAnsi" w:eastAsia="MS Mincho" w:hAnsiTheme="minorHAnsi" w:cstheme="minorHAnsi"/>
          <w:b/>
          <w:snapToGrid/>
          <w:sz w:val="18"/>
          <w:szCs w:val="18"/>
          <w:lang w:val="es-MX" w:eastAsia="en-US"/>
        </w:rPr>
      </w:pPr>
    </w:p>
    <w:p w14:paraId="46F21725" w14:textId="77777777" w:rsidR="00691B22" w:rsidRPr="003D4630" w:rsidRDefault="00691B22" w:rsidP="0027112A">
      <w:pPr>
        <w:widowControl/>
        <w:numPr>
          <w:ilvl w:val="0"/>
          <w:numId w:val="91"/>
        </w:numPr>
        <w:ind w:left="851" w:hanging="283"/>
        <w:jc w:val="both"/>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rPr>
        <w:t>Servicio de mantenimiento correctivo</w:t>
      </w:r>
    </w:p>
    <w:p w14:paraId="506ED1AA"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466E3DD3" w14:textId="77777777" w:rsidR="00691B22" w:rsidRPr="003D4630" w:rsidRDefault="00691B22" w:rsidP="00691B22">
      <w:pPr>
        <w:widowControl/>
        <w:jc w:val="both"/>
        <w:rPr>
          <w:rFonts w:asciiTheme="minorHAnsi" w:eastAsia="MS Mincho" w:hAnsiTheme="minorHAnsi" w:cstheme="minorHAnsi"/>
          <w:snapToGrid/>
          <w:sz w:val="18"/>
          <w:szCs w:val="18"/>
          <w:lang w:val="es-MX"/>
        </w:rPr>
      </w:pPr>
      <w:r w:rsidRPr="003D4630">
        <w:rPr>
          <w:rFonts w:asciiTheme="minorHAnsi" w:eastAsia="MS Mincho" w:hAnsiTheme="minorHAnsi" w:cstheme="minorHAnsi"/>
          <w:snapToGrid/>
          <w:sz w:val="18"/>
          <w:szCs w:val="18"/>
          <w:lang w:val="es-MX"/>
        </w:rPr>
        <w:t>El mantenimiento correctivo podrá darse por:</w:t>
      </w:r>
    </w:p>
    <w:p w14:paraId="0E46A40B"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470FEC0C" w14:textId="77777777" w:rsidR="00691B22" w:rsidRPr="003D4630" w:rsidRDefault="00691B22" w:rsidP="005F6ED6">
      <w:pPr>
        <w:widowControl/>
        <w:numPr>
          <w:ilvl w:val="1"/>
          <w:numId w:val="126"/>
        </w:numPr>
        <w:ind w:left="709" w:hanging="425"/>
        <w:jc w:val="both"/>
        <w:rPr>
          <w:rFonts w:asciiTheme="minorHAnsi" w:eastAsia="MS Mincho" w:hAnsiTheme="minorHAnsi" w:cstheme="minorHAnsi"/>
          <w:b/>
          <w:snapToGrid/>
          <w:sz w:val="18"/>
          <w:szCs w:val="18"/>
          <w:lang w:val="es-MX"/>
        </w:rPr>
      </w:pPr>
      <w:r w:rsidRPr="003D4630">
        <w:rPr>
          <w:rFonts w:asciiTheme="minorHAnsi" w:eastAsia="MS Mincho" w:hAnsiTheme="minorHAnsi" w:cstheme="minorHAnsi"/>
          <w:i/>
          <w:snapToGrid/>
          <w:sz w:val="18"/>
          <w:szCs w:val="18"/>
          <w:lang w:val="es-MX"/>
        </w:rPr>
        <w:t>Cuando el equipo ya se encuentra con fallas.</w:t>
      </w:r>
      <w:r w:rsidRPr="003D4630">
        <w:rPr>
          <w:rFonts w:asciiTheme="minorHAnsi" w:eastAsia="MS Mincho" w:hAnsiTheme="minorHAnsi" w:cstheme="minorHAnsi"/>
          <w:b/>
          <w:snapToGrid/>
          <w:sz w:val="18"/>
          <w:szCs w:val="18"/>
          <w:lang w:val="es-MX"/>
        </w:rPr>
        <w:t xml:space="preserve"> </w:t>
      </w:r>
    </w:p>
    <w:p w14:paraId="48DF6F16" w14:textId="77777777" w:rsidR="00691B22" w:rsidRPr="003D4630" w:rsidRDefault="00691B22" w:rsidP="00691B22">
      <w:pPr>
        <w:widowControl/>
        <w:ind w:left="709" w:hanging="425"/>
        <w:jc w:val="both"/>
        <w:rPr>
          <w:rFonts w:asciiTheme="minorHAnsi" w:eastAsia="MS Mincho" w:hAnsiTheme="minorHAnsi" w:cstheme="minorHAnsi"/>
          <w:snapToGrid/>
          <w:sz w:val="18"/>
          <w:szCs w:val="18"/>
          <w:lang w:val="es-MX"/>
        </w:rPr>
      </w:pPr>
    </w:p>
    <w:p w14:paraId="3EB579F5" w14:textId="77777777" w:rsidR="00691B22" w:rsidRPr="003D4630" w:rsidRDefault="00691B22" w:rsidP="005F6ED6">
      <w:pPr>
        <w:widowControl/>
        <w:numPr>
          <w:ilvl w:val="1"/>
          <w:numId w:val="126"/>
        </w:numPr>
        <w:ind w:left="709" w:hanging="425"/>
        <w:jc w:val="both"/>
        <w:rPr>
          <w:rFonts w:asciiTheme="minorHAnsi" w:eastAsia="MS Mincho" w:hAnsiTheme="minorHAnsi" w:cstheme="minorHAnsi"/>
          <w:snapToGrid/>
          <w:sz w:val="18"/>
          <w:szCs w:val="18"/>
          <w:lang w:val="es-MX"/>
        </w:rPr>
      </w:pPr>
      <w:r w:rsidRPr="003D4630">
        <w:rPr>
          <w:rFonts w:asciiTheme="minorHAnsi" w:eastAsia="MS Mincho" w:hAnsiTheme="minorHAnsi" w:cstheme="minorHAnsi"/>
          <w:snapToGrid/>
          <w:sz w:val="18"/>
          <w:szCs w:val="18"/>
          <w:lang w:val="es-MX"/>
        </w:rPr>
        <w:t>Cuando una falla es detectada al otorgase el servicio preventivo, el proveedor deberá emitir un dictamen técnico en donde conste que se requiere de un servicio correctivo. Este deberá ser autorizado por el responsable de la administración y supervisión del contrato, las refacciones quedaran a cargo de Canal 22, no así la mano de obra que será responsabilidad de quien otorga el servicio de la póliza.</w:t>
      </w:r>
      <w:r w:rsidRPr="003D4630">
        <w:rPr>
          <w:rFonts w:asciiTheme="minorHAnsi" w:eastAsia="MS Mincho" w:hAnsiTheme="minorHAnsi" w:cstheme="minorHAnsi"/>
          <w:snapToGrid/>
          <w:sz w:val="18"/>
          <w:szCs w:val="18"/>
          <w:lang w:val="es-MX" w:eastAsia="en-US"/>
        </w:rPr>
        <w:t> </w:t>
      </w:r>
    </w:p>
    <w:p w14:paraId="5314731C" w14:textId="77777777" w:rsidR="00691B22" w:rsidRPr="003D4630" w:rsidRDefault="00691B22" w:rsidP="00691B22">
      <w:pPr>
        <w:widowControl/>
        <w:ind w:left="709" w:hanging="425"/>
        <w:jc w:val="both"/>
        <w:rPr>
          <w:rFonts w:asciiTheme="minorHAnsi" w:eastAsia="MS Mincho" w:hAnsiTheme="minorHAnsi" w:cstheme="minorHAnsi"/>
          <w:snapToGrid/>
          <w:sz w:val="18"/>
          <w:szCs w:val="18"/>
          <w:lang w:val="es-MX"/>
        </w:rPr>
      </w:pPr>
    </w:p>
    <w:p w14:paraId="5290E179" w14:textId="77777777" w:rsidR="00691B22" w:rsidRPr="003D4630" w:rsidRDefault="00691B22" w:rsidP="005F6ED6">
      <w:pPr>
        <w:widowControl/>
        <w:numPr>
          <w:ilvl w:val="1"/>
          <w:numId w:val="126"/>
        </w:numPr>
        <w:ind w:left="709" w:hanging="425"/>
        <w:jc w:val="both"/>
        <w:rPr>
          <w:rFonts w:asciiTheme="minorHAnsi" w:eastAsia="MS Mincho" w:hAnsiTheme="minorHAnsi" w:cstheme="minorHAnsi"/>
          <w:snapToGrid/>
          <w:sz w:val="18"/>
          <w:szCs w:val="18"/>
          <w:lang w:val="es-MX"/>
        </w:rPr>
      </w:pPr>
      <w:r w:rsidRPr="003D4630">
        <w:rPr>
          <w:rFonts w:asciiTheme="minorHAnsi" w:eastAsia="MS Mincho" w:hAnsiTheme="minorHAnsi" w:cstheme="minorHAnsi"/>
          <w:snapToGrid/>
          <w:sz w:val="18"/>
          <w:szCs w:val="18"/>
          <w:lang w:val="es-MX"/>
        </w:rPr>
        <w:t>Cuando el equipo falla, el proveedor deberá acudir de inmediato, previo llamado del responsable de la administración y supervisión del contrato, para analizar la falla y emitir su dictamen. Todas las refacciones para la solución de este problema quedaran a cargo de Canal 22 y la mano de obra a cargo del proveedor de la póliza del servicio de mantenimiento preventivo y correctivo.</w:t>
      </w:r>
    </w:p>
    <w:p w14:paraId="1B26B2CE" w14:textId="77777777" w:rsidR="00691B22" w:rsidRPr="003D4630" w:rsidRDefault="00691B22" w:rsidP="00691B22">
      <w:pPr>
        <w:widowControl/>
        <w:ind w:left="708"/>
        <w:rPr>
          <w:rFonts w:asciiTheme="minorHAnsi" w:eastAsia="Calibri" w:hAnsiTheme="minorHAnsi" w:cstheme="minorHAnsi"/>
          <w:snapToGrid/>
          <w:sz w:val="18"/>
          <w:szCs w:val="18"/>
          <w:lang w:val="es-MX"/>
        </w:rPr>
      </w:pPr>
    </w:p>
    <w:p w14:paraId="23DD29CB" w14:textId="6EB6DEBC" w:rsidR="00691B22" w:rsidRPr="003D4630" w:rsidRDefault="00691B22" w:rsidP="00691B22">
      <w:pPr>
        <w:keepNext/>
        <w:ind w:left="426" w:hanging="360"/>
        <w:jc w:val="both"/>
        <w:outlineLvl w:val="0"/>
        <w:rPr>
          <w:rFonts w:asciiTheme="minorHAnsi" w:eastAsia="MS Mincho" w:hAnsiTheme="minorHAnsi" w:cstheme="minorHAnsi"/>
          <w:b/>
          <w:snapToGrid/>
          <w:sz w:val="18"/>
          <w:szCs w:val="18"/>
          <w:lang w:val="es-ES"/>
        </w:rPr>
      </w:pPr>
      <w:r w:rsidRPr="003D4630">
        <w:rPr>
          <w:rFonts w:asciiTheme="minorHAnsi" w:eastAsia="MS Mincho" w:hAnsiTheme="minorHAnsi" w:cstheme="minorHAnsi"/>
          <w:b/>
          <w:snapToGrid/>
          <w:sz w:val="18"/>
          <w:szCs w:val="18"/>
          <w:lang w:val="es-ES"/>
        </w:rPr>
        <w:t xml:space="preserve">2. </w:t>
      </w:r>
      <w:bookmarkStart w:id="141" w:name="_Toc509503301"/>
      <w:r w:rsidRPr="003D4630">
        <w:rPr>
          <w:rFonts w:asciiTheme="minorHAnsi" w:eastAsia="MS Mincho" w:hAnsiTheme="minorHAnsi" w:cstheme="minorHAnsi"/>
          <w:b/>
          <w:snapToGrid/>
          <w:sz w:val="18"/>
          <w:szCs w:val="18"/>
          <w:lang w:val="es-ES"/>
        </w:rPr>
        <w:t>Requerimientos</w:t>
      </w:r>
      <w:bookmarkEnd w:id="141"/>
      <w:r w:rsidRPr="003D4630">
        <w:rPr>
          <w:rFonts w:asciiTheme="minorHAnsi" w:eastAsia="MS Mincho" w:hAnsiTheme="minorHAnsi" w:cstheme="minorHAnsi"/>
          <w:b/>
          <w:snapToGrid/>
          <w:sz w:val="18"/>
          <w:szCs w:val="18"/>
          <w:lang w:val="es-ES"/>
        </w:rPr>
        <w:t xml:space="preserve"> </w:t>
      </w:r>
    </w:p>
    <w:p w14:paraId="7699275C"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6C87F3B9" w14:textId="77777777" w:rsidR="00691B22" w:rsidRPr="003D4630" w:rsidRDefault="00691B22" w:rsidP="00691B22">
      <w:pPr>
        <w:widowControl/>
        <w:jc w:val="both"/>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Aspectos generales del servicio a proporcionar incluido en la póliza:</w:t>
      </w:r>
    </w:p>
    <w:p w14:paraId="369DF16D"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p w14:paraId="6443A7C1" w14:textId="7808781E" w:rsidR="00691B22" w:rsidRPr="003D4630" w:rsidRDefault="00691B22" w:rsidP="00691B22">
      <w:pPr>
        <w:widowControl/>
        <w:ind w:left="360"/>
        <w:jc w:val="both"/>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I. SERVICIO DE MANTENIMIENTO PREVENTIVO</w:t>
      </w:r>
    </w:p>
    <w:p w14:paraId="12878A0E" w14:textId="77777777" w:rsidR="00691B22" w:rsidRPr="003D4630" w:rsidRDefault="00691B22" w:rsidP="00691B22">
      <w:pPr>
        <w:widowControl/>
        <w:ind w:left="1080"/>
        <w:jc w:val="both"/>
        <w:rPr>
          <w:rFonts w:asciiTheme="minorHAnsi" w:eastAsia="MS Mincho" w:hAnsiTheme="minorHAnsi" w:cstheme="minorHAnsi"/>
          <w:b/>
          <w:snapToGrid/>
          <w:sz w:val="18"/>
          <w:szCs w:val="18"/>
          <w:lang w:val="es-MX" w:eastAsia="en-US"/>
        </w:rPr>
      </w:pPr>
    </w:p>
    <w:p w14:paraId="74C806FC"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Este servicio </w:t>
      </w:r>
      <w:r w:rsidRPr="003D4630">
        <w:rPr>
          <w:rFonts w:asciiTheme="minorHAnsi" w:eastAsia="MS Mincho" w:hAnsiTheme="minorHAnsi" w:cstheme="minorHAnsi"/>
          <w:snapToGrid/>
          <w:sz w:val="18"/>
          <w:szCs w:val="18"/>
          <w:lang w:val="es-419" w:eastAsia="en-US"/>
        </w:rPr>
        <w:t xml:space="preserve">incluye: actividades con personal técnico especializado, elementos, materiales, equipos, herramientas y todo lo necesario para otorgar un servicio que permita tener en óptimas condiciones de operación a los 26 equipos de aire acondicionado de diversas marcas, durante toda la vigencia del contrato, </w:t>
      </w:r>
      <w:r w:rsidRPr="003D4630">
        <w:rPr>
          <w:rFonts w:asciiTheme="minorHAnsi" w:eastAsia="MS Mincho" w:hAnsiTheme="minorHAnsi" w:cstheme="minorHAnsi"/>
          <w:snapToGrid/>
          <w:sz w:val="18"/>
          <w:szCs w:val="18"/>
          <w:lang w:val="es-MX" w:eastAsia="en-US"/>
        </w:rPr>
        <w:t xml:space="preserve">en los periodos establecidos en el punto 6, </w:t>
      </w:r>
      <w:r w:rsidRPr="003D4630">
        <w:rPr>
          <w:rFonts w:asciiTheme="minorHAnsi" w:eastAsia="MS Mincho" w:hAnsiTheme="minorHAnsi" w:cstheme="minorHAnsi"/>
          <w:i/>
          <w:snapToGrid/>
          <w:sz w:val="18"/>
          <w:szCs w:val="18"/>
          <w:lang w:val="es-MX" w:eastAsia="en-US"/>
        </w:rPr>
        <w:t>cronograma de actividades</w:t>
      </w:r>
      <w:r w:rsidRPr="003D4630">
        <w:rPr>
          <w:rFonts w:asciiTheme="minorHAnsi" w:eastAsia="MS Mincho" w:hAnsiTheme="minorHAnsi" w:cstheme="minorHAnsi"/>
          <w:snapToGrid/>
          <w:sz w:val="18"/>
          <w:szCs w:val="18"/>
          <w:lang w:val="es-MX" w:eastAsia="en-US"/>
        </w:rPr>
        <w:t xml:space="preserve"> y de conformidad con las siguientes especificaciones:</w:t>
      </w:r>
    </w:p>
    <w:p w14:paraId="38C0F1D3"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p w14:paraId="5D0A044B" w14:textId="77777777" w:rsidR="00691B22" w:rsidRPr="003D4630" w:rsidRDefault="00691B22" w:rsidP="00691B22">
      <w:pPr>
        <w:widowControl/>
        <w:jc w:val="both"/>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A cada uno de los equipos, se le otorgara </w:t>
      </w:r>
      <w:r w:rsidRPr="003D4630">
        <w:rPr>
          <w:rFonts w:asciiTheme="minorHAnsi" w:eastAsia="MS Mincho" w:hAnsiTheme="minorHAnsi" w:cstheme="minorHAnsi"/>
          <w:b/>
          <w:snapToGrid/>
          <w:sz w:val="18"/>
          <w:szCs w:val="18"/>
          <w:lang w:val="es-MX" w:eastAsia="en-US"/>
        </w:rPr>
        <w:t xml:space="preserve">6 servicios de mantenimiento preventivo: </w:t>
      </w:r>
    </w:p>
    <w:p w14:paraId="64538683" w14:textId="77777777" w:rsidR="00691B22" w:rsidRPr="003D4630" w:rsidRDefault="00691B22" w:rsidP="00691B22">
      <w:pPr>
        <w:widowControl/>
        <w:jc w:val="both"/>
        <w:rPr>
          <w:rFonts w:asciiTheme="minorHAnsi" w:eastAsia="MS Mincho" w:hAnsiTheme="minorHAnsi" w:cstheme="minorHAnsi"/>
          <w:b/>
          <w:snapToGrid/>
          <w:sz w:val="18"/>
          <w:szCs w:val="18"/>
          <w:lang w:val="es-MX" w:eastAsia="en-US"/>
        </w:rPr>
      </w:pPr>
    </w:p>
    <w:p w14:paraId="735C448D" w14:textId="77777777" w:rsidR="00691B22" w:rsidRPr="003D4630" w:rsidRDefault="00691B22" w:rsidP="00691B22">
      <w:pPr>
        <w:widowControl/>
        <w:numPr>
          <w:ilvl w:val="0"/>
          <w:numId w:val="51"/>
        </w:numPr>
        <w:ind w:left="993"/>
        <w:jc w:val="both"/>
        <w:rPr>
          <w:rFonts w:asciiTheme="minorHAnsi" w:eastAsia="Calibri" w:hAnsiTheme="minorHAnsi" w:cstheme="minorHAnsi"/>
          <w:caps/>
          <w:snapToGrid/>
          <w:sz w:val="18"/>
          <w:szCs w:val="18"/>
          <w:lang w:val="es-MX" w:eastAsia="en-US"/>
        </w:rPr>
      </w:pPr>
      <w:r w:rsidRPr="003D4630">
        <w:rPr>
          <w:rFonts w:asciiTheme="minorHAnsi" w:eastAsia="Calibri" w:hAnsiTheme="minorHAnsi" w:cstheme="minorHAnsi"/>
          <w:snapToGrid/>
          <w:sz w:val="18"/>
          <w:szCs w:val="18"/>
          <w:lang w:val="es-MX" w:eastAsia="en-US"/>
        </w:rPr>
        <w:t>Para el equipo</w:t>
      </w:r>
      <w:r w:rsidRPr="003D4630">
        <w:rPr>
          <w:rFonts w:asciiTheme="minorHAnsi" w:eastAsia="MS Mincho" w:hAnsiTheme="minorHAnsi" w:cstheme="minorHAnsi"/>
          <w:b/>
          <w:snapToGrid/>
          <w:sz w:val="18"/>
          <w:szCs w:val="18"/>
          <w:lang w:val="es-MX" w:eastAsia="en-US"/>
        </w:rPr>
        <w:t xml:space="preserve"> </w:t>
      </w:r>
      <w:r w:rsidRPr="003D4630">
        <w:rPr>
          <w:rFonts w:asciiTheme="minorHAnsi" w:eastAsia="MS Mincho" w:hAnsiTheme="minorHAnsi" w:cstheme="minorHAnsi"/>
          <w:b/>
          <w:bCs/>
          <w:snapToGrid/>
          <w:sz w:val="18"/>
          <w:szCs w:val="18"/>
          <w:lang w:val="es-MX" w:eastAsia="en-US"/>
        </w:rPr>
        <w:t>Chiller-3, Unidad enfriadora de agua y bombas de agua helada de 3 H.P. (1 equipo),</w:t>
      </w:r>
      <w:r w:rsidRPr="003D4630">
        <w:rPr>
          <w:rFonts w:asciiTheme="minorHAnsi" w:eastAsia="Calibri" w:hAnsiTheme="minorHAnsi" w:cstheme="minorHAnsi"/>
          <w:snapToGrid/>
          <w:sz w:val="18"/>
          <w:szCs w:val="18"/>
          <w:lang w:val="es-MX" w:eastAsia="en-US"/>
        </w:rPr>
        <w:t xml:space="preserve"> se deberá de realizar lo siguiente:</w:t>
      </w:r>
    </w:p>
    <w:p w14:paraId="35BEC3D1" w14:textId="77777777" w:rsidR="00691B22" w:rsidRPr="003D4630" w:rsidRDefault="00691B22" w:rsidP="00691B22">
      <w:pPr>
        <w:widowControl/>
        <w:jc w:val="both"/>
        <w:rPr>
          <w:rFonts w:asciiTheme="minorHAnsi" w:eastAsia="MS Mincho" w:hAnsiTheme="minorHAnsi" w:cstheme="minorHAnsi"/>
          <w:b/>
          <w:bCs/>
          <w:caps/>
          <w:snapToGrid/>
          <w:sz w:val="18"/>
          <w:szCs w:val="18"/>
          <w:lang w:val="es-MX" w:eastAsia="en-US"/>
        </w:rPr>
      </w:pPr>
    </w:p>
    <w:p w14:paraId="726B06A9" w14:textId="77777777" w:rsidR="00691B22" w:rsidRPr="003D4630" w:rsidRDefault="00691B22" w:rsidP="00691B22">
      <w:pPr>
        <w:widowControl/>
        <w:numPr>
          <w:ilvl w:val="0"/>
          <w:numId w:val="70"/>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 xml:space="preserve">Limpieza en general del equipo. </w:t>
      </w:r>
    </w:p>
    <w:p w14:paraId="0EEB6427" w14:textId="77777777" w:rsidR="00691B22" w:rsidRPr="003D4630" w:rsidRDefault="00691B22" w:rsidP="00691B22">
      <w:pPr>
        <w:widowControl/>
        <w:numPr>
          <w:ilvl w:val="0"/>
          <w:numId w:val="70"/>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y revisión del sistema eléctrico.</w:t>
      </w:r>
    </w:p>
    <w:p w14:paraId="776DEF3A" w14:textId="77777777" w:rsidR="00691B22" w:rsidRPr="003D4630" w:rsidRDefault="00691B22" w:rsidP="00691B22">
      <w:pPr>
        <w:widowControl/>
        <w:numPr>
          <w:ilvl w:val="0"/>
          <w:numId w:val="70"/>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turbina y limpieza de aspas con agua jabonosa cuidando de que no queden restos de detergente.</w:t>
      </w:r>
    </w:p>
    <w:p w14:paraId="4F7F73B6" w14:textId="77777777" w:rsidR="00691B22" w:rsidRPr="003D4630" w:rsidRDefault="00691B22" w:rsidP="00691B22">
      <w:pPr>
        <w:widowControl/>
        <w:numPr>
          <w:ilvl w:val="0"/>
          <w:numId w:val="70"/>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rodamientos.</w:t>
      </w:r>
    </w:p>
    <w:p w14:paraId="6786FFD5" w14:textId="77777777" w:rsidR="00691B22" w:rsidRPr="003D4630" w:rsidRDefault="00691B22" w:rsidP="00691B22">
      <w:pPr>
        <w:widowControl/>
        <w:numPr>
          <w:ilvl w:val="0"/>
          <w:numId w:val="70"/>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Toma de lectura de temperatura de inyección y retorno de agua.</w:t>
      </w:r>
    </w:p>
    <w:p w14:paraId="41116BBD" w14:textId="77777777" w:rsidR="00691B22" w:rsidRPr="003D4630" w:rsidRDefault="00691B22" w:rsidP="00691B22">
      <w:pPr>
        <w:widowControl/>
        <w:numPr>
          <w:ilvl w:val="0"/>
          <w:numId w:val="70"/>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Toma de lectura de voltaje y amperaje.</w:t>
      </w:r>
    </w:p>
    <w:p w14:paraId="545F17F0" w14:textId="77777777" w:rsidR="00691B22" w:rsidRPr="003D4630" w:rsidRDefault="00691B22" w:rsidP="00691B22">
      <w:pPr>
        <w:widowControl/>
        <w:numPr>
          <w:ilvl w:val="0"/>
          <w:numId w:val="70"/>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válvulas.</w:t>
      </w:r>
    </w:p>
    <w:p w14:paraId="5F2629B4" w14:textId="77777777" w:rsidR="00691B22" w:rsidRPr="003D4630" w:rsidRDefault="00691B22" w:rsidP="00691B22">
      <w:pPr>
        <w:widowControl/>
        <w:numPr>
          <w:ilvl w:val="0"/>
          <w:numId w:val="70"/>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Reapriete de zapatas.</w:t>
      </w:r>
    </w:p>
    <w:p w14:paraId="561ABE39" w14:textId="77777777" w:rsidR="00691B22" w:rsidRPr="003D4630" w:rsidRDefault="00691B22" w:rsidP="00691B22">
      <w:pPr>
        <w:widowControl/>
        <w:numPr>
          <w:ilvl w:val="0"/>
          <w:numId w:val="70"/>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Lubricación de ejes de motores.</w:t>
      </w:r>
    </w:p>
    <w:p w14:paraId="5B0076C2" w14:textId="77777777" w:rsidR="00691B22" w:rsidRPr="003D4630" w:rsidRDefault="00691B22" w:rsidP="00691B22">
      <w:pPr>
        <w:widowControl/>
        <w:numPr>
          <w:ilvl w:val="0"/>
          <w:numId w:val="82"/>
        </w:numPr>
        <w:ind w:left="1418"/>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Revisión de carga de refrigerante (</w:t>
      </w:r>
      <w:r w:rsidRPr="003D4630">
        <w:rPr>
          <w:rFonts w:asciiTheme="minorHAnsi" w:eastAsia="MS Mincho" w:hAnsiTheme="minorHAnsi" w:cstheme="minorHAnsi"/>
          <w:i/>
          <w:snapToGrid/>
          <w:sz w:val="18"/>
          <w:szCs w:val="18"/>
          <w:lang w:val="es-MX" w:eastAsia="en-US"/>
        </w:rPr>
        <w:t>En cuanto a la cantidad de refrigerante esta seria variable ya que por las condiciones de uso de los equipos algunos requieren una recarga mínima mensual).</w:t>
      </w:r>
    </w:p>
    <w:p w14:paraId="3BD8D974" w14:textId="77777777" w:rsidR="00691B22" w:rsidRPr="003D4630" w:rsidRDefault="00691B22" w:rsidP="00691B22">
      <w:pPr>
        <w:widowControl/>
        <w:numPr>
          <w:ilvl w:val="0"/>
          <w:numId w:val="70"/>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tarjetas electrónicas y del display.</w:t>
      </w:r>
    </w:p>
    <w:p w14:paraId="091AFCFA" w14:textId="77777777" w:rsidR="00691B22" w:rsidRPr="003D4630" w:rsidRDefault="00691B22" w:rsidP="00691B22">
      <w:pPr>
        <w:widowControl/>
        <w:numPr>
          <w:ilvl w:val="0"/>
          <w:numId w:val="70"/>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 xml:space="preserve">Limpieza de serpentín: se aspirará para retirar el polvo y la suciedad, se lavarán con agua y bactericida de alto espectro para romper los ciclos contaminantes, dejando secar completamente antes de ponerse en funcionamiento. </w:t>
      </w:r>
    </w:p>
    <w:p w14:paraId="6B67C162" w14:textId="77777777" w:rsidR="00691B22" w:rsidRPr="003D4630" w:rsidRDefault="00691B22" w:rsidP="00691B22">
      <w:pPr>
        <w:widowControl/>
        <w:numPr>
          <w:ilvl w:val="0"/>
          <w:numId w:val="70"/>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sensores.</w:t>
      </w:r>
    </w:p>
    <w:p w14:paraId="0672C025" w14:textId="77777777" w:rsidR="00691B22" w:rsidRPr="003D4630" w:rsidRDefault="00691B22" w:rsidP="00691B22">
      <w:pPr>
        <w:widowControl/>
        <w:numPr>
          <w:ilvl w:val="0"/>
          <w:numId w:val="70"/>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condiciones de operación de bombas de agua helada.</w:t>
      </w:r>
    </w:p>
    <w:p w14:paraId="7B420283" w14:textId="77777777" w:rsidR="00691B22" w:rsidRPr="003D4630" w:rsidRDefault="00691B22" w:rsidP="00691B22">
      <w:pPr>
        <w:widowControl/>
        <w:ind w:left="1418"/>
        <w:jc w:val="both"/>
        <w:rPr>
          <w:rFonts w:asciiTheme="minorHAnsi" w:eastAsia="Calibri" w:hAnsiTheme="minorHAnsi" w:cstheme="minorHAnsi"/>
          <w:snapToGrid/>
          <w:sz w:val="18"/>
          <w:szCs w:val="18"/>
          <w:lang w:val="es-MX" w:eastAsia="es-MX"/>
        </w:rPr>
      </w:pPr>
    </w:p>
    <w:p w14:paraId="2E6748D6" w14:textId="77777777" w:rsidR="00691B22" w:rsidRPr="003D4630" w:rsidRDefault="00691B22" w:rsidP="00691B22">
      <w:pPr>
        <w:widowControl/>
        <w:numPr>
          <w:ilvl w:val="0"/>
          <w:numId w:val="51"/>
        </w:numPr>
        <w:ind w:left="993"/>
        <w:jc w:val="both"/>
        <w:rPr>
          <w:rFonts w:asciiTheme="minorHAnsi" w:eastAsia="Calibri" w:hAnsiTheme="minorHAnsi" w:cstheme="minorHAnsi"/>
          <w:caps/>
          <w:snapToGrid/>
          <w:sz w:val="18"/>
          <w:szCs w:val="18"/>
          <w:lang w:val="es-MX" w:eastAsia="en-US"/>
        </w:rPr>
      </w:pPr>
      <w:r w:rsidRPr="003D4630">
        <w:rPr>
          <w:rFonts w:asciiTheme="minorHAnsi" w:eastAsia="Calibri" w:hAnsiTheme="minorHAnsi" w:cstheme="minorHAnsi"/>
          <w:snapToGrid/>
          <w:sz w:val="18"/>
          <w:szCs w:val="18"/>
          <w:lang w:val="es-MX" w:eastAsia="en-US"/>
        </w:rPr>
        <w:t xml:space="preserve">Para los equipos </w:t>
      </w:r>
      <w:r w:rsidRPr="003D4630">
        <w:rPr>
          <w:rFonts w:asciiTheme="minorHAnsi" w:eastAsia="MS Mincho" w:hAnsiTheme="minorHAnsi" w:cstheme="minorHAnsi"/>
          <w:b/>
          <w:snapToGrid/>
          <w:sz w:val="18"/>
          <w:szCs w:val="18"/>
          <w:lang w:val="es-MX" w:eastAsia="en-US"/>
        </w:rPr>
        <w:t xml:space="preserve">Fan And </w:t>
      </w:r>
      <w:proofErr w:type="spellStart"/>
      <w:r w:rsidRPr="003D4630">
        <w:rPr>
          <w:rFonts w:asciiTheme="minorHAnsi" w:eastAsia="MS Mincho" w:hAnsiTheme="minorHAnsi" w:cstheme="minorHAnsi"/>
          <w:b/>
          <w:snapToGrid/>
          <w:sz w:val="18"/>
          <w:szCs w:val="18"/>
          <w:lang w:val="es-MX" w:eastAsia="en-US"/>
        </w:rPr>
        <w:t>Coil</w:t>
      </w:r>
      <w:proofErr w:type="spellEnd"/>
      <w:r w:rsidRPr="003D4630">
        <w:rPr>
          <w:rFonts w:asciiTheme="minorHAnsi" w:eastAsia="MS Mincho" w:hAnsiTheme="minorHAnsi" w:cstheme="minorHAnsi"/>
          <w:b/>
          <w:snapToGrid/>
          <w:sz w:val="18"/>
          <w:szCs w:val="18"/>
          <w:lang w:val="es-MX" w:eastAsia="en-US"/>
        </w:rPr>
        <w:t xml:space="preserve">, Unidad Evaporadora (2 equipos), </w:t>
      </w:r>
      <w:r w:rsidRPr="003D4630">
        <w:rPr>
          <w:rFonts w:asciiTheme="minorHAnsi" w:eastAsia="Calibri" w:hAnsiTheme="minorHAnsi" w:cstheme="minorHAnsi"/>
          <w:snapToGrid/>
          <w:sz w:val="18"/>
          <w:szCs w:val="18"/>
          <w:lang w:val="es-MX" w:eastAsia="en-US"/>
        </w:rPr>
        <w:t>se deberá de realizar lo siguiente:</w:t>
      </w:r>
    </w:p>
    <w:p w14:paraId="4B620D49" w14:textId="77777777" w:rsidR="00691B22" w:rsidRPr="003D4630" w:rsidRDefault="00691B22" w:rsidP="00691B22">
      <w:pPr>
        <w:widowControl/>
        <w:jc w:val="both"/>
        <w:rPr>
          <w:rFonts w:asciiTheme="minorHAnsi" w:eastAsia="MS Mincho" w:hAnsiTheme="minorHAnsi" w:cstheme="minorHAnsi"/>
          <w:b/>
          <w:caps/>
          <w:snapToGrid/>
          <w:sz w:val="18"/>
          <w:szCs w:val="18"/>
          <w:lang w:val="es-MX" w:eastAsia="en-US"/>
        </w:rPr>
      </w:pPr>
    </w:p>
    <w:p w14:paraId="0BA497AB" w14:textId="77777777" w:rsidR="00691B22" w:rsidRPr="003D4630" w:rsidRDefault="00691B22" w:rsidP="00691B22">
      <w:pPr>
        <w:widowControl/>
        <w:numPr>
          <w:ilvl w:val="0"/>
          <w:numId w:val="71"/>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los Filtros de Aire: se sopleteará o aspirara para retirar el polvo y la suciedad, se lavarán con agua y bactericida de alto espectro para romper los ciclos contaminantes, dejando secar completamente antes de ponerse en funcionamiento.</w:t>
      </w:r>
    </w:p>
    <w:p w14:paraId="445B2F0C" w14:textId="77777777" w:rsidR="00691B22" w:rsidRPr="003D4630" w:rsidRDefault="00691B22" w:rsidP="00691B22">
      <w:pPr>
        <w:widowControl/>
        <w:numPr>
          <w:ilvl w:val="0"/>
          <w:numId w:val="71"/>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serpentín del evaporador: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7928B47A" w14:textId="77777777" w:rsidR="00691B22" w:rsidRPr="003D4630" w:rsidRDefault="00691B22" w:rsidP="00691B22">
      <w:pPr>
        <w:widowControl/>
        <w:numPr>
          <w:ilvl w:val="0"/>
          <w:numId w:val="71"/>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depósitos de drenaje.</w:t>
      </w:r>
    </w:p>
    <w:p w14:paraId="29A09359" w14:textId="77777777" w:rsidR="00691B22" w:rsidRPr="003D4630" w:rsidRDefault="00691B22" w:rsidP="00691B22">
      <w:pPr>
        <w:widowControl/>
        <w:numPr>
          <w:ilvl w:val="0"/>
          <w:numId w:val="71"/>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bombas de condesado.</w:t>
      </w:r>
    </w:p>
    <w:p w14:paraId="10418DE2" w14:textId="77777777" w:rsidR="00691B22" w:rsidRPr="003D4630" w:rsidRDefault="00691B22" w:rsidP="00691B22">
      <w:pPr>
        <w:widowControl/>
        <w:numPr>
          <w:ilvl w:val="0"/>
          <w:numId w:val="71"/>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turbina: se aspirará para retirar el polvo y la suciedad, se lavarán con agua y jabón líquido dejando secar completamente antes de operar nuevamente.</w:t>
      </w:r>
    </w:p>
    <w:p w14:paraId="3DECD4B1" w14:textId="77777777" w:rsidR="00691B22" w:rsidRPr="003D4630" w:rsidRDefault="00691B22" w:rsidP="00691B22">
      <w:pPr>
        <w:widowControl/>
        <w:numPr>
          <w:ilvl w:val="0"/>
          <w:numId w:val="71"/>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y revisión del sistema eléctrico.</w:t>
      </w:r>
    </w:p>
    <w:p w14:paraId="41A86FFB" w14:textId="77777777" w:rsidR="00691B22" w:rsidRPr="003D4630" w:rsidRDefault="00691B22" w:rsidP="00691B22">
      <w:pPr>
        <w:widowControl/>
        <w:numPr>
          <w:ilvl w:val="0"/>
          <w:numId w:val="71"/>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tarjetas electrónicas.</w:t>
      </w:r>
    </w:p>
    <w:p w14:paraId="75DCB650" w14:textId="77777777" w:rsidR="00691B22" w:rsidRPr="003D4630" w:rsidRDefault="00691B22" w:rsidP="00691B22">
      <w:pPr>
        <w:widowControl/>
        <w:numPr>
          <w:ilvl w:val="0"/>
          <w:numId w:val="71"/>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Lubricación de los ejes del motor del evaporador y aplicación de grasa.</w:t>
      </w:r>
    </w:p>
    <w:p w14:paraId="2F4B1BDE" w14:textId="77777777" w:rsidR="00691B22" w:rsidRPr="003D4630" w:rsidRDefault="00691B22" w:rsidP="00691B22">
      <w:pPr>
        <w:widowControl/>
        <w:numPr>
          <w:ilvl w:val="0"/>
          <w:numId w:val="71"/>
        </w:numPr>
        <w:ind w:left="1418"/>
        <w:jc w:val="both"/>
        <w:rPr>
          <w:rFonts w:asciiTheme="minorHAnsi" w:eastAsia="Calibri" w:hAnsiTheme="minorHAnsi" w:cstheme="minorHAnsi"/>
          <w:snapToGrid/>
          <w:sz w:val="18"/>
          <w:szCs w:val="18"/>
          <w:lang w:val="es-MX" w:eastAsia="es-MX"/>
        </w:rPr>
      </w:pPr>
      <w:r w:rsidRPr="003D4630">
        <w:rPr>
          <w:rFonts w:asciiTheme="minorHAnsi" w:eastAsia="Calibri" w:hAnsiTheme="minorHAnsi" w:cstheme="minorHAnsi"/>
          <w:snapToGrid/>
          <w:sz w:val="18"/>
          <w:szCs w:val="18"/>
          <w:lang w:val="es-MX" w:eastAsia="es-MX"/>
        </w:rPr>
        <w:t>Verificación del estado de aislamiento de la unidad.</w:t>
      </w:r>
    </w:p>
    <w:p w14:paraId="6F78D06A" w14:textId="77777777" w:rsidR="00691B22" w:rsidRPr="003D4630" w:rsidRDefault="00691B22" w:rsidP="00691B22">
      <w:pPr>
        <w:widowControl/>
        <w:numPr>
          <w:ilvl w:val="0"/>
          <w:numId w:val="71"/>
        </w:numPr>
        <w:ind w:left="1418"/>
        <w:jc w:val="both"/>
        <w:rPr>
          <w:rFonts w:asciiTheme="minorHAnsi" w:eastAsia="Calibri" w:hAnsiTheme="minorHAnsi" w:cstheme="minorHAnsi"/>
          <w:caps/>
          <w:snapToGrid/>
          <w:sz w:val="18"/>
          <w:szCs w:val="18"/>
          <w:lang w:val="es-MX" w:eastAsia="es-MX"/>
        </w:rPr>
      </w:pPr>
      <w:bookmarkStart w:id="142" w:name="_Hlk500869958"/>
      <w:bookmarkStart w:id="143" w:name="_Hlk500869855"/>
      <w:r w:rsidRPr="003D4630">
        <w:rPr>
          <w:rFonts w:asciiTheme="minorHAnsi" w:eastAsia="Calibri" w:hAnsiTheme="minorHAnsi" w:cstheme="minorHAnsi"/>
          <w:snapToGrid/>
          <w:sz w:val="18"/>
          <w:szCs w:val="18"/>
          <w:lang w:val="es-MX" w:eastAsia="es-MX"/>
        </w:rPr>
        <w:t>Toma de lectura de voltaje y amperaje</w:t>
      </w:r>
      <w:bookmarkEnd w:id="142"/>
      <w:bookmarkEnd w:id="143"/>
      <w:r w:rsidRPr="003D4630">
        <w:rPr>
          <w:rFonts w:asciiTheme="minorHAnsi" w:eastAsia="Calibri" w:hAnsiTheme="minorHAnsi" w:cstheme="minorHAnsi"/>
          <w:snapToGrid/>
          <w:sz w:val="18"/>
          <w:szCs w:val="18"/>
          <w:lang w:val="es-MX" w:eastAsia="es-MX"/>
        </w:rPr>
        <w:t>.</w:t>
      </w:r>
    </w:p>
    <w:p w14:paraId="08E05844" w14:textId="77777777" w:rsidR="00691B22" w:rsidRPr="003D4630" w:rsidRDefault="00691B22" w:rsidP="00691B22">
      <w:pPr>
        <w:widowControl/>
        <w:ind w:left="720"/>
        <w:jc w:val="both"/>
        <w:rPr>
          <w:rFonts w:asciiTheme="minorHAnsi" w:eastAsia="MS Mincho" w:hAnsiTheme="minorHAnsi" w:cstheme="minorHAnsi"/>
          <w:snapToGrid/>
          <w:sz w:val="18"/>
          <w:szCs w:val="18"/>
          <w:lang w:val="es-MX" w:eastAsia="en-US"/>
        </w:rPr>
      </w:pPr>
    </w:p>
    <w:p w14:paraId="21A6CF98" w14:textId="77777777" w:rsidR="00691B22" w:rsidRPr="003D4630" w:rsidRDefault="00691B22" w:rsidP="00691B22">
      <w:pPr>
        <w:widowControl/>
        <w:shd w:val="clear" w:color="auto" w:fill="FFFFFF"/>
        <w:tabs>
          <w:tab w:val="left" w:pos="1440"/>
        </w:tabs>
        <w:ind w:left="567"/>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En el </w:t>
      </w:r>
      <w:r w:rsidRPr="003D4630">
        <w:rPr>
          <w:rFonts w:asciiTheme="minorHAnsi" w:eastAsia="MS Mincho" w:hAnsiTheme="minorHAnsi" w:cstheme="minorHAnsi"/>
          <w:b/>
          <w:snapToGrid/>
          <w:sz w:val="18"/>
          <w:szCs w:val="18"/>
          <w:lang w:val="es-MX" w:eastAsia="en-US"/>
        </w:rPr>
        <w:t>primer servicio</w:t>
      </w:r>
      <w:r w:rsidRPr="003D4630">
        <w:rPr>
          <w:rFonts w:asciiTheme="minorHAnsi" w:eastAsia="MS Mincho" w:hAnsiTheme="minorHAnsi" w:cstheme="minorHAnsi"/>
          <w:snapToGrid/>
          <w:sz w:val="18"/>
          <w:szCs w:val="18"/>
          <w:lang w:val="es-MX" w:eastAsia="en-US"/>
        </w:rPr>
        <w:t xml:space="preserve">, se deberán suministrar e instalar las siguientes refacciones, al equipo </w:t>
      </w:r>
      <w:r w:rsidRPr="003D4630">
        <w:rPr>
          <w:rFonts w:asciiTheme="minorHAnsi" w:eastAsia="MS Mincho" w:hAnsiTheme="minorHAnsi" w:cstheme="minorHAnsi"/>
          <w:b/>
          <w:snapToGrid/>
          <w:sz w:val="18"/>
          <w:szCs w:val="18"/>
          <w:lang w:val="es-MX" w:eastAsia="en-US"/>
        </w:rPr>
        <w:t xml:space="preserve">Fan And </w:t>
      </w:r>
      <w:proofErr w:type="spellStart"/>
      <w:r w:rsidRPr="003D4630">
        <w:rPr>
          <w:rFonts w:asciiTheme="minorHAnsi" w:eastAsia="MS Mincho" w:hAnsiTheme="minorHAnsi" w:cstheme="minorHAnsi"/>
          <w:b/>
          <w:snapToGrid/>
          <w:sz w:val="18"/>
          <w:szCs w:val="18"/>
          <w:lang w:val="es-MX" w:eastAsia="en-US"/>
        </w:rPr>
        <w:t>Coil</w:t>
      </w:r>
      <w:proofErr w:type="spellEnd"/>
      <w:r w:rsidRPr="003D4630">
        <w:rPr>
          <w:rFonts w:asciiTheme="minorHAnsi" w:eastAsia="MS Mincho" w:hAnsiTheme="minorHAnsi" w:cstheme="minorHAnsi"/>
          <w:b/>
          <w:snapToGrid/>
          <w:sz w:val="18"/>
          <w:szCs w:val="18"/>
          <w:lang w:val="es-MX" w:eastAsia="en-US"/>
        </w:rPr>
        <w:t xml:space="preserve">, Unidad Evaporadora </w:t>
      </w:r>
      <w:r w:rsidRPr="003D4630">
        <w:rPr>
          <w:rFonts w:asciiTheme="minorHAnsi" w:hAnsiTheme="minorHAnsi" w:cstheme="minorHAnsi"/>
          <w:b/>
          <w:snapToGrid/>
          <w:sz w:val="18"/>
          <w:szCs w:val="18"/>
          <w:lang w:eastAsia="es-MX"/>
        </w:rPr>
        <w:t>modelo 42BCA024A110KDC, No, de serie 2906B14995, ubicado en el piso 1 del Edificio Pedro Infante</w:t>
      </w:r>
      <w:r w:rsidRPr="003D4630">
        <w:rPr>
          <w:rFonts w:asciiTheme="minorHAnsi" w:hAnsiTheme="minorHAnsi" w:cstheme="minorHAnsi"/>
          <w:snapToGrid/>
          <w:sz w:val="18"/>
          <w:szCs w:val="18"/>
          <w:lang w:eastAsia="es-MX"/>
        </w:rPr>
        <w:t xml:space="preserve">. </w:t>
      </w:r>
      <w:r w:rsidRPr="003D4630">
        <w:rPr>
          <w:rFonts w:asciiTheme="minorHAnsi" w:eastAsia="MS Mincho" w:hAnsiTheme="minorHAnsi" w:cstheme="minorHAnsi"/>
          <w:snapToGrid/>
          <w:sz w:val="18"/>
          <w:szCs w:val="18"/>
          <w:lang w:val="es-MX" w:eastAsia="en-US"/>
        </w:rPr>
        <w:t xml:space="preserve">Costo incluido en el total de la póliza. </w:t>
      </w:r>
    </w:p>
    <w:p w14:paraId="1776B81D" w14:textId="77777777" w:rsidR="00691B22" w:rsidRPr="003D4630" w:rsidRDefault="00691B22" w:rsidP="00691B22">
      <w:pPr>
        <w:widowControl/>
        <w:spacing w:line="259" w:lineRule="auto"/>
        <w:contextualSpacing/>
        <w:jc w:val="both"/>
        <w:rPr>
          <w:rFonts w:asciiTheme="minorHAnsi" w:eastAsia="Calibri" w:hAnsiTheme="minorHAnsi" w:cstheme="minorHAnsi"/>
          <w:b/>
          <w:snapToGrid/>
          <w:sz w:val="18"/>
          <w:szCs w:val="18"/>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692"/>
      </w:tblGrid>
      <w:tr w:rsidR="003D4630" w:rsidRPr="003D4630" w14:paraId="4F573C43" w14:textId="77777777" w:rsidTr="0027112A">
        <w:trPr>
          <w:trHeight w:val="252"/>
          <w:jc w:val="center"/>
        </w:trPr>
        <w:tc>
          <w:tcPr>
            <w:tcW w:w="983" w:type="dxa"/>
            <w:shd w:val="clear" w:color="auto" w:fill="auto"/>
            <w:vAlign w:val="center"/>
          </w:tcPr>
          <w:p w14:paraId="4081E55C" w14:textId="77777777" w:rsidR="00691B22" w:rsidRPr="003D4630" w:rsidRDefault="00691B22" w:rsidP="00691B22">
            <w:pPr>
              <w:widowControl/>
              <w:jc w:val="center"/>
              <w:rPr>
                <w:rFonts w:asciiTheme="minorHAnsi" w:eastAsia="Calibri" w:hAnsiTheme="minorHAnsi" w:cstheme="minorHAnsi"/>
                <w:caps/>
                <w:snapToGrid/>
                <w:sz w:val="18"/>
                <w:szCs w:val="18"/>
                <w:lang w:val="es-MX" w:eastAsia="en-US"/>
              </w:rPr>
            </w:pPr>
            <w:r w:rsidRPr="003D4630">
              <w:rPr>
                <w:rFonts w:asciiTheme="minorHAnsi" w:eastAsia="Calibri" w:hAnsiTheme="minorHAnsi" w:cstheme="minorHAnsi"/>
                <w:snapToGrid/>
                <w:sz w:val="18"/>
                <w:szCs w:val="18"/>
                <w:lang w:val="es-MX" w:eastAsia="en-US"/>
              </w:rPr>
              <w:t>CANTIDAD</w:t>
            </w:r>
          </w:p>
        </w:tc>
        <w:tc>
          <w:tcPr>
            <w:tcW w:w="7692" w:type="dxa"/>
            <w:shd w:val="clear" w:color="auto" w:fill="auto"/>
            <w:vAlign w:val="center"/>
          </w:tcPr>
          <w:p w14:paraId="5248D66F" w14:textId="77777777" w:rsidR="00691B22" w:rsidRPr="003D4630" w:rsidRDefault="00691B22" w:rsidP="00691B22">
            <w:pPr>
              <w:widowControl/>
              <w:jc w:val="center"/>
              <w:rPr>
                <w:rFonts w:asciiTheme="minorHAnsi" w:eastAsia="Calibri" w:hAnsiTheme="minorHAnsi" w:cstheme="minorHAnsi"/>
                <w:caps/>
                <w:snapToGrid/>
                <w:sz w:val="18"/>
                <w:szCs w:val="18"/>
                <w:lang w:val="es-MX" w:eastAsia="en-US"/>
              </w:rPr>
            </w:pPr>
            <w:r w:rsidRPr="003D4630">
              <w:rPr>
                <w:rFonts w:asciiTheme="minorHAnsi" w:eastAsia="Calibri" w:hAnsiTheme="minorHAnsi" w:cstheme="minorHAnsi"/>
                <w:snapToGrid/>
                <w:sz w:val="18"/>
                <w:szCs w:val="18"/>
                <w:lang w:val="es-MX" w:eastAsia="en-US"/>
              </w:rPr>
              <w:t>DESCRIPCIÓN</w:t>
            </w:r>
          </w:p>
        </w:tc>
      </w:tr>
      <w:tr w:rsidR="00691B22" w:rsidRPr="003D4630" w14:paraId="4D48F419" w14:textId="77777777" w:rsidTr="0027112A">
        <w:trPr>
          <w:trHeight w:val="252"/>
          <w:jc w:val="center"/>
        </w:trPr>
        <w:tc>
          <w:tcPr>
            <w:tcW w:w="983" w:type="dxa"/>
            <w:shd w:val="clear" w:color="auto" w:fill="auto"/>
            <w:vAlign w:val="center"/>
          </w:tcPr>
          <w:p w14:paraId="60AFAB4F" w14:textId="77777777" w:rsidR="00691B22" w:rsidRPr="003D4630" w:rsidRDefault="00691B22" w:rsidP="00691B22">
            <w:pPr>
              <w:widowControl/>
              <w:jc w:val="center"/>
              <w:rPr>
                <w:rFonts w:asciiTheme="minorHAnsi" w:eastAsia="Calibri" w:hAnsiTheme="minorHAnsi" w:cstheme="minorHAnsi"/>
                <w:caps/>
                <w:snapToGrid/>
                <w:sz w:val="18"/>
                <w:szCs w:val="18"/>
                <w:lang w:val="es-MX" w:eastAsia="en-US"/>
              </w:rPr>
            </w:pPr>
            <w:r w:rsidRPr="003D4630">
              <w:rPr>
                <w:rFonts w:asciiTheme="minorHAnsi" w:eastAsia="Calibri" w:hAnsiTheme="minorHAnsi" w:cstheme="minorHAnsi"/>
                <w:caps/>
                <w:snapToGrid/>
                <w:sz w:val="18"/>
                <w:szCs w:val="18"/>
                <w:lang w:val="es-MX" w:eastAsia="en-US"/>
              </w:rPr>
              <w:t xml:space="preserve">2 </w:t>
            </w:r>
            <w:proofErr w:type="spellStart"/>
            <w:r w:rsidRPr="003D4630">
              <w:rPr>
                <w:rFonts w:asciiTheme="minorHAnsi" w:eastAsia="Calibri" w:hAnsiTheme="minorHAnsi" w:cstheme="minorHAnsi"/>
                <w:caps/>
                <w:snapToGrid/>
                <w:sz w:val="18"/>
                <w:szCs w:val="18"/>
                <w:lang w:val="es-MX" w:eastAsia="en-US"/>
              </w:rPr>
              <w:t>p</w:t>
            </w:r>
            <w:r w:rsidRPr="003D4630">
              <w:rPr>
                <w:rFonts w:asciiTheme="minorHAnsi" w:eastAsia="Calibri" w:hAnsiTheme="minorHAnsi" w:cstheme="minorHAnsi"/>
                <w:snapToGrid/>
                <w:sz w:val="18"/>
                <w:szCs w:val="18"/>
                <w:lang w:val="es-MX" w:eastAsia="en-US"/>
              </w:rPr>
              <w:t>zas</w:t>
            </w:r>
            <w:proofErr w:type="spellEnd"/>
            <w:r w:rsidRPr="003D4630">
              <w:rPr>
                <w:rFonts w:asciiTheme="minorHAnsi" w:eastAsia="Calibri" w:hAnsiTheme="minorHAnsi" w:cstheme="minorHAnsi"/>
                <w:caps/>
                <w:snapToGrid/>
                <w:sz w:val="18"/>
                <w:szCs w:val="18"/>
                <w:lang w:val="es-MX" w:eastAsia="en-US"/>
              </w:rPr>
              <w:t>.</w:t>
            </w:r>
          </w:p>
        </w:tc>
        <w:tc>
          <w:tcPr>
            <w:tcW w:w="7692" w:type="dxa"/>
            <w:shd w:val="clear" w:color="auto" w:fill="auto"/>
          </w:tcPr>
          <w:p w14:paraId="4E4BCECA" w14:textId="77777777" w:rsidR="00691B22" w:rsidRPr="003D4630" w:rsidRDefault="00691B22" w:rsidP="00691B22">
            <w:pPr>
              <w:widowControl/>
              <w:shd w:val="clear" w:color="auto" w:fill="FFFFFF"/>
              <w:rPr>
                <w:rFonts w:asciiTheme="minorHAnsi" w:hAnsiTheme="minorHAnsi" w:cstheme="minorHAnsi"/>
                <w:snapToGrid/>
                <w:sz w:val="18"/>
                <w:szCs w:val="18"/>
                <w:lang w:val="es-ES"/>
              </w:rPr>
            </w:pPr>
            <w:r w:rsidRPr="003D4630">
              <w:rPr>
                <w:rFonts w:asciiTheme="minorHAnsi" w:hAnsiTheme="minorHAnsi" w:cstheme="minorHAnsi"/>
                <w:snapToGrid/>
                <w:sz w:val="18"/>
                <w:szCs w:val="18"/>
                <w:bdr w:val="none" w:sz="0" w:space="0" w:color="auto" w:frame="1"/>
                <w:lang w:val="es-ES"/>
              </w:rPr>
              <w:t>Filtro metálico lavable con marco de lámina galvanizada, de 0.50 x</w:t>
            </w:r>
            <w:r w:rsidRPr="003D4630">
              <w:rPr>
                <w:rFonts w:asciiTheme="minorHAnsi" w:hAnsiTheme="minorHAnsi" w:cstheme="minorHAnsi"/>
                <w:snapToGrid/>
                <w:sz w:val="18"/>
                <w:szCs w:val="18"/>
                <w:lang w:val="es-ES"/>
              </w:rPr>
              <w:t xml:space="preserve"> </w:t>
            </w:r>
            <w:r w:rsidRPr="003D4630">
              <w:rPr>
                <w:rFonts w:asciiTheme="minorHAnsi" w:hAnsiTheme="minorHAnsi" w:cstheme="minorHAnsi"/>
                <w:snapToGrid/>
                <w:sz w:val="18"/>
                <w:szCs w:val="18"/>
                <w:bdr w:val="none" w:sz="0" w:space="0" w:color="auto" w:frame="1"/>
                <w:lang w:val="es-ES"/>
              </w:rPr>
              <w:t>0.50 x 0. 039 m.</w:t>
            </w:r>
          </w:p>
        </w:tc>
      </w:tr>
    </w:tbl>
    <w:p w14:paraId="02C93F53" w14:textId="77777777" w:rsidR="00691B22" w:rsidRPr="003D4630" w:rsidRDefault="00691B22" w:rsidP="00691B22">
      <w:pPr>
        <w:widowControl/>
        <w:ind w:left="720"/>
        <w:jc w:val="both"/>
        <w:rPr>
          <w:rFonts w:asciiTheme="minorHAnsi" w:eastAsia="MS Mincho" w:hAnsiTheme="minorHAnsi" w:cstheme="minorHAnsi"/>
          <w:snapToGrid/>
          <w:sz w:val="18"/>
          <w:szCs w:val="18"/>
          <w:lang w:val="es-MX" w:eastAsia="en-US"/>
        </w:rPr>
      </w:pPr>
    </w:p>
    <w:p w14:paraId="7D8EF744" w14:textId="77777777" w:rsidR="00691B22" w:rsidRPr="003D4630" w:rsidRDefault="00691B22" w:rsidP="00691B22">
      <w:pPr>
        <w:widowControl/>
        <w:ind w:left="720"/>
        <w:jc w:val="both"/>
        <w:rPr>
          <w:rFonts w:asciiTheme="minorHAnsi" w:eastAsia="MS Mincho" w:hAnsiTheme="minorHAnsi" w:cstheme="minorHAnsi"/>
          <w:snapToGrid/>
          <w:sz w:val="18"/>
          <w:szCs w:val="18"/>
          <w:lang w:val="es-MX" w:eastAsia="en-US"/>
        </w:rPr>
      </w:pPr>
    </w:p>
    <w:p w14:paraId="70B0DAAC" w14:textId="77777777" w:rsidR="00691B22" w:rsidRPr="003D4630" w:rsidRDefault="00691B22" w:rsidP="00691B22">
      <w:pPr>
        <w:widowControl/>
        <w:numPr>
          <w:ilvl w:val="0"/>
          <w:numId w:val="83"/>
        </w:numPr>
        <w:jc w:val="both"/>
        <w:rPr>
          <w:rFonts w:asciiTheme="minorHAnsi" w:eastAsia="Calibri" w:hAnsiTheme="minorHAnsi" w:cstheme="minorHAnsi"/>
          <w:caps/>
          <w:snapToGrid/>
          <w:sz w:val="18"/>
          <w:szCs w:val="18"/>
          <w:lang w:val="es-MX" w:eastAsia="en-US"/>
        </w:rPr>
      </w:pPr>
      <w:r w:rsidRPr="003D4630">
        <w:rPr>
          <w:rFonts w:asciiTheme="minorHAnsi" w:eastAsia="Calibri" w:hAnsiTheme="minorHAnsi" w:cstheme="minorHAnsi"/>
          <w:snapToGrid/>
          <w:sz w:val="18"/>
          <w:szCs w:val="18"/>
          <w:lang w:val="es-MX" w:eastAsia="en-US"/>
        </w:rPr>
        <w:t>Para los equipos</w:t>
      </w:r>
      <w:r w:rsidRPr="003D4630">
        <w:rPr>
          <w:rFonts w:asciiTheme="minorHAnsi" w:eastAsia="MS Mincho" w:hAnsiTheme="minorHAnsi" w:cstheme="minorHAnsi"/>
          <w:b/>
          <w:snapToGrid/>
          <w:sz w:val="18"/>
          <w:szCs w:val="18"/>
          <w:lang w:val="es-MX" w:eastAsia="en-US"/>
        </w:rPr>
        <w:t xml:space="preserve"> </w:t>
      </w:r>
      <w:r w:rsidRPr="003D4630">
        <w:rPr>
          <w:rFonts w:asciiTheme="minorHAnsi" w:eastAsia="MS Mincho" w:hAnsiTheme="minorHAnsi" w:cstheme="minorHAnsi"/>
          <w:b/>
          <w:bCs/>
          <w:snapToGrid/>
          <w:sz w:val="18"/>
          <w:szCs w:val="18"/>
          <w:lang w:val="es-MX" w:eastAsia="en-US"/>
        </w:rPr>
        <w:t>Mini Split: Unidad Evaporadora (3 equipos)</w:t>
      </w:r>
      <w:r w:rsidRPr="003D4630">
        <w:rPr>
          <w:rFonts w:asciiTheme="minorHAnsi" w:eastAsia="MS Mincho" w:hAnsiTheme="minorHAnsi" w:cstheme="minorHAnsi"/>
          <w:b/>
          <w:snapToGrid/>
          <w:sz w:val="18"/>
          <w:szCs w:val="18"/>
          <w:lang w:val="es-MX" w:eastAsia="en-US"/>
        </w:rPr>
        <w:t xml:space="preserve">, </w:t>
      </w:r>
      <w:r w:rsidRPr="003D4630">
        <w:rPr>
          <w:rFonts w:asciiTheme="minorHAnsi" w:eastAsia="Calibri" w:hAnsiTheme="minorHAnsi" w:cstheme="minorHAnsi"/>
          <w:snapToGrid/>
          <w:sz w:val="18"/>
          <w:szCs w:val="18"/>
          <w:lang w:val="es-MX" w:eastAsia="en-US"/>
        </w:rPr>
        <w:t>se deberá de realizar lo siguiente:</w:t>
      </w:r>
    </w:p>
    <w:p w14:paraId="4BC1E9B3" w14:textId="77777777" w:rsidR="00691B22" w:rsidRPr="003D4630" w:rsidRDefault="00691B22" w:rsidP="00691B22">
      <w:pPr>
        <w:widowControl/>
        <w:ind w:left="1418"/>
        <w:jc w:val="both"/>
        <w:rPr>
          <w:rFonts w:asciiTheme="minorHAnsi" w:eastAsia="MS Mincho" w:hAnsiTheme="minorHAnsi" w:cstheme="minorHAnsi"/>
          <w:b/>
          <w:bCs/>
          <w:caps/>
          <w:snapToGrid/>
          <w:sz w:val="18"/>
          <w:szCs w:val="18"/>
          <w:lang w:val="es-MX" w:eastAsia="en-US"/>
        </w:rPr>
      </w:pPr>
    </w:p>
    <w:p w14:paraId="692F638C" w14:textId="77777777" w:rsidR="00691B22" w:rsidRPr="003D4630" w:rsidRDefault="00691B22" w:rsidP="00691B22">
      <w:pPr>
        <w:widowControl/>
        <w:numPr>
          <w:ilvl w:val="0"/>
          <w:numId w:val="72"/>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frente decorativo.</w:t>
      </w:r>
    </w:p>
    <w:p w14:paraId="5A0AE4CC" w14:textId="77777777" w:rsidR="00691B22" w:rsidRPr="003D4630" w:rsidRDefault="00691B22" w:rsidP="00691B22">
      <w:pPr>
        <w:widowControl/>
        <w:numPr>
          <w:ilvl w:val="0"/>
          <w:numId w:val="72"/>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los filtros de aire: se sopleteará o aspirara para retirar el polvo y la suciedad, se lavarán con agua dejando secar completamente antes de colocarlos nuevamente.</w:t>
      </w:r>
    </w:p>
    <w:p w14:paraId="6EF8585F" w14:textId="77777777" w:rsidR="00691B22" w:rsidRPr="003D4630" w:rsidRDefault="00691B22" w:rsidP="00691B22">
      <w:pPr>
        <w:widowControl/>
        <w:numPr>
          <w:ilvl w:val="0"/>
          <w:numId w:val="72"/>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la charola de desagüe.</w:t>
      </w:r>
    </w:p>
    <w:p w14:paraId="486334CA" w14:textId="77777777" w:rsidR="00691B22" w:rsidRPr="003D4630" w:rsidRDefault="00691B22" w:rsidP="00691B22">
      <w:pPr>
        <w:widowControl/>
        <w:numPr>
          <w:ilvl w:val="0"/>
          <w:numId w:val="72"/>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la bomba de condensado.</w:t>
      </w:r>
    </w:p>
    <w:p w14:paraId="20ED0206" w14:textId="77777777" w:rsidR="00691B22" w:rsidRPr="003D4630" w:rsidRDefault="00691B22" w:rsidP="00691B22">
      <w:pPr>
        <w:widowControl/>
        <w:numPr>
          <w:ilvl w:val="0"/>
          <w:numId w:val="72"/>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la turbina: se aspirará para retirar el polvo y la suciedad, se lavarán con agua y jabón líquido dejando secar completamente antes de operar nuevamente.</w:t>
      </w:r>
    </w:p>
    <w:p w14:paraId="3F737573" w14:textId="77777777" w:rsidR="00691B22" w:rsidRPr="003D4630" w:rsidRDefault="00691B22" w:rsidP="00691B22">
      <w:pPr>
        <w:widowControl/>
        <w:numPr>
          <w:ilvl w:val="0"/>
          <w:numId w:val="72"/>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del chasis.</w:t>
      </w:r>
    </w:p>
    <w:p w14:paraId="4B6D8B60" w14:textId="77777777" w:rsidR="00691B22" w:rsidRPr="003D4630" w:rsidRDefault="00691B22" w:rsidP="00691B22">
      <w:pPr>
        <w:widowControl/>
        <w:numPr>
          <w:ilvl w:val="0"/>
          <w:numId w:val="72"/>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las rejillas.</w:t>
      </w:r>
    </w:p>
    <w:p w14:paraId="4488D078" w14:textId="77777777" w:rsidR="00691B22" w:rsidRPr="003D4630" w:rsidRDefault="00691B22" w:rsidP="00691B22">
      <w:pPr>
        <w:widowControl/>
        <w:numPr>
          <w:ilvl w:val="0"/>
          <w:numId w:val="72"/>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serpentín: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4FB26954" w14:textId="77777777" w:rsidR="00691B22" w:rsidRPr="003D4630" w:rsidRDefault="00691B22" w:rsidP="00691B22">
      <w:pPr>
        <w:widowControl/>
        <w:numPr>
          <w:ilvl w:val="0"/>
          <w:numId w:val="72"/>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depósitos de drenaje.</w:t>
      </w:r>
    </w:p>
    <w:p w14:paraId="0A7F9E46" w14:textId="77777777" w:rsidR="00691B22" w:rsidRPr="003D4630" w:rsidRDefault="00691B22" w:rsidP="00691B22">
      <w:pPr>
        <w:widowControl/>
        <w:numPr>
          <w:ilvl w:val="0"/>
          <w:numId w:val="72"/>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Lubricación del motor evaporador.</w:t>
      </w:r>
    </w:p>
    <w:p w14:paraId="5CE7A657" w14:textId="77777777" w:rsidR="00691B22" w:rsidRPr="003D4630" w:rsidRDefault="00691B22" w:rsidP="00691B22">
      <w:pPr>
        <w:widowControl/>
        <w:numPr>
          <w:ilvl w:val="0"/>
          <w:numId w:val="72"/>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opresor en turbina.</w:t>
      </w:r>
    </w:p>
    <w:p w14:paraId="3DE53950" w14:textId="77777777" w:rsidR="00691B22" w:rsidRPr="003D4630" w:rsidRDefault="00691B22" w:rsidP="00691B22">
      <w:pPr>
        <w:widowControl/>
        <w:numPr>
          <w:ilvl w:val="0"/>
          <w:numId w:val="72"/>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del amperaje en motor evaporador.</w:t>
      </w:r>
    </w:p>
    <w:p w14:paraId="1DD48682" w14:textId="77777777" w:rsidR="00691B22" w:rsidRPr="003D4630" w:rsidRDefault="00691B22" w:rsidP="00691B22">
      <w:pPr>
        <w:widowControl/>
        <w:numPr>
          <w:ilvl w:val="0"/>
          <w:numId w:val="72"/>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microfaradios del capacitor.</w:t>
      </w:r>
    </w:p>
    <w:p w14:paraId="7D38F7E6" w14:textId="77777777" w:rsidR="00691B22" w:rsidRPr="003D4630" w:rsidRDefault="00691B22" w:rsidP="00691B22">
      <w:pPr>
        <w:widowControl/>
        <w:numPr>
          <w:ilvl w:val="0"/>
          <w:numId w:val="72"/>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sensores de temperaturas (Ω).</w:t>
      </w:r>
    </w:p>
    <w:p w14:paraId="0D8B281F" w14:textId="77777777" w:rsidR="00691B22" w:rsidRPr="003D4630" w:rsidRDefault="00691B22" w:rsidP="00691B22">
      <w:pPr>
        <w:widowControl/>
        <w:numPr>
          <w:ilvl w:val="0"/>
          <w:numId w:val="72"/>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terminales (Block de Terminales).</w:t>
      </w:r>
    </w:p>
    <w:p w14:paraId="2E8EE097" w14:textId="77777777" w:rsidR="00691B22" w:rsidRPr="003D4630" w:rsidRDefault="00691B22" w:rsidP="00691B22">
      <w:pPr>
        <w:widowControl/>
        <w:numPr>
          <w:ilvl w:val="0"/>
          <w:numId w:val="72"/>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tarjetas electrónicas y del display (quien recibe la señal del control).</w:t>
      </w:r>
    </w:p>
    <w:p w14:paraId="3A4AC497" w14:textId="77777777" w:rsidR="00691B22" w:rsidRPr="003D4630" w:rsidRDefault="00691B22" w:rsidP="00691B22">
      <w:pPr>
        <w:widowControl/>
        <w:numPr>
          <w:ilvl w:val="0"/>
          <w:numId w:val="72"/>
        </w:numPr>
        <w:ind w:left="1418"/>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Revisión de carga de refrigerante (</w:t>
      </w:r>
      <w:r w:rsidRPr="003D4630">
        <w:rPr>
          <w:rFonts w:asciiTheme="minorHAnsi" w:eastAsia="MS Mincho" w:hAnsiTheme="minorHAnsi" w:cstheme="minorHAnsi"/>
          <w:i/>
          <w:snapToGrid/>
          <w:sz w:val="18"/>
          <w:szCs w:val="18"/>
          <w:lang w:val="es-MX" w:eastAsia="en-US"/>
        </w:rPr>
        <w:t>En cuanto a la cantidad de refrigerante esta seria variable ya que por las condiciones de uso de los equipos algunos requieren una recarga mínima mensual).</w:t>
      </w:r>
    </w:p>
    <w:p w14:paraId="6164B67C"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p w14:paraId="6FB9A6E2" w14:textId="77777777" w:rsidR="00691B22" w:rsidRPr="003D4630" w:rsidRDefault="00691B22" w:rsidP="00691B22">
      <w:pPr>
        <w:widowControl/>
        <w:numPr>
          <w:ilvl w:val="0"/>
          <w:numId w:val="51"/>
        </w:numPr>
        <w:jc w:val="both"/>
        <w:rPr>
          <w:rFonts w:asciiTheme="minorHAnsi" w:eastAsia="Calibri" w:hAnsiTheme="minorHAnsi" w:cstheme="minorHAnsi"/>
          <w:caps/>
          <w:snapToGrid/>
          <w:sz w:val="18"/>
          <w:szCs w:val="18"/>
          <w:lang w:val="es-MX" w:eastAsia="en-US"/>
        </w:rPr>
      </w:pPr>
      <w:r w:rsidRPr="003D4630">
        <w:rPr>
          <w:rFonts w:asciiTheme="minorHAnsi" w:eastAsia="Calibri" w:hAnsiTheme="minorHAnsi" w:cstheme="minorHAnsi"/>
          <w:snapToGrid/>
          <w:sz w:val="18"/>
          <w:szCs w:val="18"/>
          <w:lang w:val="es-MX" w:eastAsia="en-US"/>
        </w:rPr>
        <w:t xml:space="preserve">Para los equipos </w:t>
      </w:r>
      <w:r w:rsidRPr="003D4630">
        <w:rPr>
          <w:rFonts w:asciiTheme="minorHAnsi" w:eastAsia="Calibri" w:hAnsiTheme="minorHAnsi" w:cstheme="minorHAnsi"/>
          <w:b/>
          <w:snapToGrid/>
          <w:sz w:val="18"/>
          <w:szCs w:val="18"/>
          <w:lang w:val="es-MX" w:eastAsia="en-US"/>
        </w:rPr>
        <w:t>Unidad Condensadora</w:t>
      </w:r>
      <w:r w:rsidRPr="003D4630">
        <w:rPr>
          <w:rFonts w:asciiTheme="minorHAnsi" w:eastAsia="Calibri" w:hAnsiTheme="minorHAnsi" w:cstheme="minorHAnsi"/>
          <w:snapToGrid/>
          <w:sz w:val="18"/>
          <w:szCs w:val="18"/>
          <w:lang w:val="es-MX" w:eastAsia="en-US"/>
        </w:rPr>
        <w:t xml:space="preserve"> (</w:t>
      </w:r>
      <w:r w:rsidRPr="003D4630">
        <w:rPr>
          <w:rFonts w:asciiTheme="minorHAnsi" w:eastAsia="Calibri" w:hAnsiTheme="minorHAnsi" w:cstheme="minorHAnsi"/>
          <w:b/>
          <w:snapToGrid/>
          <w:sz w:val="18"/>
          <w:szCs w:val="18"/>
          <w:lang w:val="es-MX" w:eastAsia="en-US"/>
        </w:rPr>
        <w:t>5 equipos</w:t>
      </w:r>
      <w:r w:rsidRPr="003D4630">
        <w:rPr>
          <w:rFonts w:asciiTheme="minorHAnsi" w:eastAsia="Calibri" w:hAnsiTheme="minorHAnsi" w:cstheme="minorHAnsi"/>
          <w:snapToGrid/>
          <w:sz w:val="18"/>
          <w:szCs w:val="18"/>
          <w:lang w:val="es-MX" w:eastAsia="en-US"/>
        </w:rPr>
        <w:t>)</w:t>
      </w:r>
      <w:r w:rsidRPr="003D4630">
        <w:rPr>
          <w:rFonts w:asciiTheme="minorHAnsi" w:eastAsia="MS Mincho" w:hAnsiTheme="minorHAnsi" w:cstheme="minorHAnsi"/>
          <w:b/>
          <w:snapToGrid/>
          <w:sz w:val="18"/>
          <w:szCs w:val="18"/>
          <w:lang w:val="es-MX" w:eastAsia="en-US"/>
        </w:rPr>
        <w:t xml:space="preserve">, </w:t>
      </w:r>
      <w:r w:rsidRPr="003D4630">
        <w:rPr>
          <w:rFonts w:asciiTheme="minorHAnsi" w:eastAsia="Calibri" w:hAnsiTheme="minorHAnsi" w:cstheme="minorHAnsi"/>
          <w:snapToGrid/>
          <w:sz w:val="18"/>
          <w:szCs w:val="18"/>
          <w:lang w:val="es-MX" w:eastAsia="en-US"/>
        </w:rPr>
        <w:t>se deberá de realizar lo siguiente:</w:t>
      </w:r>
    </w:p>
    <w:p w14:paraId="40442543" w14:textId="77777777" w:rsidR="00691B22" w:rsidRPr="003D4630" w:rsidRDefault="00691B22" w:rsidP="00691B22">
      <w:pPr>
        <w:widowControl/>
        <w:jc w:val="both"/>
        <w:rPr>
          <w:rFonts w:asciiTheme="minorHAnsi" w:eastAsia="MS Mincho" w:hAnsiTheme="minorHAnsi" w:cstheme="minorHAnsi"/>
          <w:caps/>
          <w:snapToGrid/>
          <w:sz w:val="18"/>
          <w:szCs w:val="18"/>
          <w:lang w:val="es-MX" w:eastAsia="en-US"/>
        </w:rPr>
      </w:pPr>
    </w:p>
    <w:p w14:paraId="11564A3E" w14:textId="77777777" w:rsidR="00691B22" w:rsidRPr="003D4630" w:rsidRDefault="00691B22" w:rsidP="00691B22">
      <w:pPr>
        <w:widowControl/>
        <w:numPr>
          <w:ilvl w:val="0"/>
          <w:numId w:val="73"/>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 xml:space="preserve">Limpieza en general del equipo y de tarjetas electrónicas. </w:t>
      </w:r>
    </w:p>
    <w:p w14:paraId="366AEA44" w14:textId="77777777" w:rsidR="00691B22" w:rsidRPr="003D4630" w:rsidRDefault="00691B22" w:rsidP="00691B22">
      <w:pPr>
        <w:widowControl/>
        <w:numPr>
          <w:ilvl w:val="0"/>
          <w:numId w:val="73"/>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partes eléctricas.</w:t>
      </w:r>
    </w:p>
    <w:p w14:paraId="3EA9FFF4" w14:textId="77777777" w:rsidR="00691B22" w:rsidRPr="003D4630" w:rsidRDefault="00691B22" w:rsidP="00691B22">
      <w:pPr>
        <w:widowControl/>
        <w:numPr>
          <w:ilvl w:val="0"/>
          <w:numId w:val="73"/>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turbina y limpieza de aspas con agua jabonosa cuidando de que no queden restos de detergente.</w:t>
      </w:r>
    </w:p>
    <w:p w14:paraId="1ACD17E6" w14:textId="77777777" w:rsidR="00691B22" w:rsidRPr="003D4630" w:rsidRDefault="00691B22" w:rsidP="00691B22">
      <w:pPr>
        <w:widowControl/>
        <w:numPr>
          <w:ilvl w:val="0"/>
          <w:numId w:val="73"/>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rodamientos.</w:t>
      </w:r>
    </w:p>
    <w:p w14:paraId="491A8761" w14:textId="77777777" w:rsidR="00691B22" w:rsidRPr="003D4630" w:rsidRDefault="00691B22" w:rsidP="00691B22">
      <w:pPr>
        <w:widowControl/>
        <w:numPr>
          <w:ilvl w:val="0"/>
          <w:numId w:val="73"/>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Toma de lectura de voltaje y amperaje.</w:t>
      </w:r>
    </w:p>
    <w:p w14:paraId="19C87041" w14:textId="77777777" w:rsidR="00691B22" w:rsidRPr="003D4630" w:rsidRDefault="00691B22" w:rsidP="00691B22">
      <w:pPr>
        <w:widowControl/>
        <w:numPr>
          <w:ilvl w:val="0"/>
          <w:numId w:val="73"/>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válvulas.</w:t>
      </w:r>
    </w:p>
    <w:p w14:paraId="39872330" w14:textId="77777777" w:rsidR="00691B22" w:rsidRPr="003D4630" w:rsidRDefault="00691B22" w:rsidP="00691B22">
      <w:pPr>
        <w:widowControl/>
        <w:numPr>
          <w:ilvl w:val="0"/>
          <w:numId w:val="73"/>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Reapriete de zapatas.</w:t>
      </w:r>
    </w:p>
    <w:p w14:paraId="105DBD69" w14:textId="77777777" w:rsidR="00691B22" w:rsidRPr="003D4630" w:rsidRDefault="00691B22" w:rsidP="00691B22">
      <w:pPr>
        <w:widowControl/>
        <w:numPr>
          <w:ilvl w:val="0"/>
          <w:numId w:val="73"/>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Lubricación de ejes de motores</w:t>
      </w:r>
    </w:p>
    <w:p w14:paraId="773817DE" w14:textId="77777777" w:rsidR="00691B22" w:rsidRPr="003D4630" w:rsidRDefault="00691B22" w:rsidP="00691B22">
      <w:pPr>
        <w:widowControl/>
        <w:numPr>
          <w:ilvl w:val="0"/>
          <w:numId w:val="82"/>
        </w:numPr>
        <w:ind w:left="1418"/>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Revisión de carga de refrigerante (</w:t>
      </w:r>
      <w:r w:rsidRPr="003D4630">
        <w:rPr>
          <w:rFonts w:asciiTheme="minorHAnsi" w:eastAsia="MS Mincho" w:hAnsiTheme="minorHAnsi" w:cstheme="minorHAnsi"/>
          <w:i/>
          <w:snapToGrid/>
          <w:sz w:val="18"/>
          <w:szCs w:val="18"/>
          <w:lang w:val="es-MX" w:eastAsia="en-US"/>
        </w:rPr>
        <w:t>En cuanto a la cantidad de refrigerante esta seria variable ya que por las condiciones de uso de los equipos algunos requieren una recarga mínima mensual).</w:t>
      </w:r>
    </w:p>
    <w:p w14:paraId="3DF89EBA" w14:textId="77777777" w:rsidR="00691B22" w:rsidRPr="003D4630" w:rsidRDefault="00691B22" w:rsidP="00691B22">
      <w:pPr>
        <w:widowControl/>
        <w:numPr>
          <w:ilvl w:val="0"/>
          <w:numId w:val="73"/>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 xml:space="preserve">Limpieza de serpentín: se aspirará para retirar el polvo y la suciedad, se lavarán con agua y bactericida de alto espectro para romper los ciclos contaminantes, dejando secar completamente antes de ponerse en funcionamiento. </w:t>
      </w:r>
    </w:p>
    <w:p w14:paraId="05EE21D0" w14:textId="77777777" w:rsidR="00691B22" w:rsidRPr="003D4630" w:rsidRDefault="00691B22" w:rsidP="00691B22">
      <w:pPr>
        <w:widowControl/>
        <w:numPr>
          <w:ilvl w:val="0"/>
          <w:numId w:val="73"/>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sensores.</w:t>
      </w:r>
    </w:p>
    <w:p w14:paraId="1B93CCAE" w14:textId="77777777" w:rsidR="00691B22" w:rsidRPr="003D4630" w:rsidRDefault="00691B22" w:rsidP="00691B22">
      <w:pPr>
        <w:widowControl/>
        <w:ind w:left="708"/>
        <w:jc w:val="both"/>
        <w:rPr>
          <w:rFonts w:asciiTheme="minorHAnsi" w:eastAsia="Calibri" w:hAnsiTheme="minorHAnsi" w:cstheme="minorHAnsi"/>
          <w:caps/>
          <w:snapToGrid/>
          <w:sz w:val="18"/>
          <w:szCs w:val="18"/>
          <w:lang w:val="es-MX" w:eastAsia="es-MX"/>
        </w:rPr>
      </w:pPr>
    </w:p>
    <w:p w14:paraId="101FF7D2" w14:textId="77777777" w:rsidR="00691B22" w:rsidRPr="003D4630" w:rsidRDefault="00691B22" w:rsidP="00691B22">
      <w:pPr>
        <w:widowControl/>
        <w:numPr>
          <w:ilvl w:val="0"/>
          <w:numId w:val="51"/>
        </w:numPr>
        <w:jc w:val="both"/>
        <w:rPr>
          <w:rFonts w:asciiTheme="minorHAnsi" w:eastAsia="Calibri" w:hAnsiTheme="minorHAnsi" w:cstheme="minorHAnsi"/>
          <w:caps/>
          <w:snapToGrid/>
          <w:sz w:val="18"/>
          <w:szCs w:val="18"/>
          <w:lang w:val="es-MX" w:eastAsia="en-US"/>
        </w:rPr>
      </w:pPr>
      <w:r w:rsidRPr="003D4630">
        <w:rPr>
          <w:rFonts w:asciiTheme="minorHAnsi" w:eastAsia="Calibri" w:hAnsiTheme="minorHAnsi" w:cstheme="minorHAnsi"/>
          <w:snapToGrid/>
          <w:sz w:val="18"/>
          <w:szCs w:val="18"/>
          <w:lang w:val="es-MX" w:eastAsia="en-US"/>
        </w:rPr>
        <w:t xml:space="preserve">Para el </w:t>
      </w:r>
      <w:r w:rsidRPr="003D4630">
        <w:rPr>
          <w:rFonts w:asciiTheme="minorHAnsi" w:eastAsia="Calibri" w:hAnsiTheme="minorHAnsi" w:cstheme="minorHAnsi"/>
          <w:b/>
          <w:snapToGrid/>
          <w:sz w:val="18"/>
          <w:szCs w:val="18"/>
          <w:lang w:val="es-MX" w:eastAsia="en-US"/>
        </w:rPr>
        <w:t>Equipo de Precisión</w:t>
      </w:r>
      <w:r w:rsidRPr="003D4630">
        <w:rPr>
          <w:rFonts w:asciiTheme="minorHAnsi" w:eastAsia="Calibri" w:hAnsiTheme="minorHAnsi" w:cstheme="minorHAnsi"/>
          <w:snapToGrid/>
          <w:sz w:val="18"/>
          <w:szCs w:val="18"/>
          <w:lang w:val="es-MX" w:eastAsia="en-US"/>
        </w:rPr>
        <w:t xml:space="preserve"> </w:t>
      </w:r>
      <w:r w:rsidRPr="003D4630">
        <w:rPr>
          <w:rFonts w:asciiTheme="minorHAnsi" w:eastAsia="Calibri" w:hAnsiTheme="minorHAnsi" w:cstheme="minorHAnsi"/>
          <w:b/>
          <w:snapToGrid/>
          <w:sz w:val="18"/>
          <w:szCs w:val="18"/>
          <w:lang w:val="es-MX" w:eastAsia="en-US"/>
        </w:rPr>
        <w:t>(1 equipo)</w:t>
      </w:r>
      <w:r w:rsidRPr="003D4630">
        <w:rPr>
          <w:rFonts w:asciiTheme="minorHAnsi" w:eastAsia="MS Mincho" w:hAnsiTheme="minorHAnsi" w:cstheme="minorHAnsi"/>
          <w:b/>
          <w:snapToGrid/>
          <w:sz w:val="18"/>
          <w:szCs w:val="18"/>
          <w:lang w:val="es-MX" w:eastAsia="en-US"/>
        </w:rPr>
        <w:t xml:space="preserve">, </w:t>
      </w:r>
      <w:r w:rsidRPr="003D4630">
        <w:rPr>
          <w:rFonts w:asciiTheme="minorHAnsi" w:eastAsia="Calibri" w:hAnsiTheme="minorHAnsi" w:cstheme="minorHAnsi"/>
          <w:snapToGrid/>
          <w:sz w:val="18"/>
          <w:szCs w:val="18"/>
          <w:lang w:val="es-MX" w:eastAsia="en-US"/>
        </w:rPr>
        <w:t>se deberá de realizar lo siguiente:</w:t>
      </w:r>
    </w:p>
    <w:p w14:paraId="3572E724" w14:textId="77777777" w:rsidR="00691B22" w:rsidRPr="003D4630" w:rsidRDefault="00691B22" w:rsidP="00691B22">
      <w:pPr>
        <w:widowControl/>
        <w:jc w:val="both"/>
        <w:rPr>
          <w:rFonts w:asciiTheme="minorHAnsi" w:eastAsia="MS Mincho" w:hAnsiTheme="minorHAnsi" w:cstheme="minorHAnsi"/>
          <w:b/>
          <w:bCs/>
          <w:caps/>
          <w:snapToGrid/>
          <w:sz w:val="18"/>
          <w:szCs w:val="18"/>
          <w:lang w:val="es-MX" w:eastAsia="en-US"/>
        </w:rPr>
      </w:pPr>
    </w:p>
    <w:p w14:paraId="141A1E3B" w14:textId="77777777" w:rsidR="00691B22" w:rsidRPr="003D4630" w:rsidRDefault="00691B22" w:rsidP="00691B22">
      <w:pPr>
        <w:widowControl/>
        <w:numPr>
          <w:ilvl w:val="0"/>
          <w:numId w:val="74"/>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Circuito de refrigeración:</w:t>
      </w:r>
    </w:p>
    <w:p w14:paraId="49068238" w14:textId="77777777" w:rsidR="00691B22" w:rsidRPr="003D4630" w:rsidRDefault="00691B22" w:rsidP="00691B22">
      <w:pPr>
        <w:widowControl/>
        <w:numPr>
          <w:ilvl w:val="0"/>
          <w:numId w:val="82"/>
        </w:numPr>
        <w:ind w:left="1418"/>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Revisión de carga de refrigerante R407C. (</w:t>
      </w:r>
      <w:r w:rsidRPr="003D4630">
        <w:rPr>
          <w:rFonts w:asciiTheme="minorHAnsi" w:eastAsia="MS Mincho" w:hAnsiTheme="minorHAnsi" w:cstheme="minorHAnsi"/>
          <w:i/>
          <w:snapToGrid/>
          <w:sz w:val="18"/>
          <w:szCs w:val="18"/>
          <w:lang w:val="es-MX" w:eastAsia="en-US"/>
        </w:rPr>
        <w:t>En cuanto a la cantidad de refrigerante esta seria variable ya que por las condiciones de uso de los equipos algunos requieren una recarga mínima mensual).</w:t>
      </w:r>
    </w:p>
    <w:p w14:paraId="19BE6E72" w14:textId="77777777" w:rsidR="00691B22" w:rsidRPr="003D4630" w:rsidRDefault="00691B22" w:rsidP="00691B22">
      <w:pPr>
        <w:widowControl/>
        <w:numPr>
          <w:ilvl w:val="0"/>
          <w:numId w:val="74"/>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interruptores de alta y baja presión.</w:t>
      </w:r>
    </w:p>
    <w:p w14:paraId="399FC58F" w14:textId="77777777" w:rsidR="00691B22" w:rsidRPr="003D4630" w:rsidRDefault="00691B22" w:rsidP="00691B22">
      <w:pPr>
        <w:widowControl/>
        <w:numPr>
          <w:ilvl w:val="0"/>
          <w:numId w:val="74"/>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condiciones de operación del compresor, toma de lecturas de voltaje y corriente.</w:t>
      </w:r>
    </w:p>
    <w:p w14:paraId="416AD6FD" w14:textId="77777777" w:rsidR="00691B22" w:rsidRPr="003D4630" w:rsidRDefault="00691B22" w:rsidP="00691B22">
      <w:pPr>
        <w:widowControl/>
        <w:numPr>
          <w:ilvl w:val="0"/>
          <w:numId w:val="74"/>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válvula de expansión.</w:t>
      </w:r>
    </w:p>
    <w:p w14:paraId="3AC69229" w14:textId="77777777" w:rsidR="00691B22" w:rsidRPr="003D4630" w:rsidRDefault="00691B22" w:rsidP="00691B22">
      <w:pPr>
        <w:widowControl/>
        <w:numPr>
          <w:ilvl w:val="0"/>
          <w:numId w:val="74"/>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serpentín: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6EE1F819" w14:textId="77777777" w:rsidR="00691B22" w:rsidRPr="003D4630" w:rsidRDefault="00691B22" w:rsidP="00691B22">
      <w:pPr>
        <w:widowControl/>
        <w:numPr>
          <w:ilvl w:val="0"/>
          <w:numId w:val="74"/>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Circuito de aire:</w:t>
      </w:r>
    </w:p>
    <w:p w14:paraId="6DF7C2AD" w14:textId="77777777" w:rsidR="00691B22" w:rsidRPr="003D4630" w:rsidRDefault="00691B22" w:rsidP="00691B22">
      <w:pPr>
        <w:widowControl/>
        <w:numPr>
          <w:ilvl w:val="0"/>
          <w:numId w:val="74"/>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y limpieza de Intercambiador de calor: se sopleteará o aspirará para retirar el polvo y la suciedad, se lavará con agua y jabón líquido dejando secar completamente antes de operar nuevamente.</w:t>
      </w:r>
    </w:p>
    <w:p w14:paraId="54F460C1" w14:textId="77777777" w:rsidR="00691B22" w:rsidRPr="003D4630" w:rsidRDefault="00691B22" w:rsidP="00691B22">
      <w:pPr>
        <w:widowControl/>
        <w:numPr>
          <w:ilvl w:val="0"/>
          <w:numId w:val="74"/>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condiciones de operación del ventilador: estado de rodamientos; alineación de las poleas; tensión y estado de banda, toma de lecturas de voltaje y corriente.</w:t>
      </w:r>
    </w:p>
    <w:p w14:paraId="3E30BA55" w14:textId="77777777" w:rsidR="00691B22" w:rsidRPr="003D4630" w:rsidRDefault="00691B22" w:rsidP="00691B22">
      <w:pPr>
        <w:widowControl/>
        <w:numPr>
          <w:ilvl w:val="0"/>
          <w:numId w:val="74"/>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los Filtros de Aire: se sopleteará o aspirara para retirar el polvo y la suciedad, se lavarán con agua y bactericida de alto espectro para romper los ciclos contaminantes, dejando secar completamente antes de ponerse en funcionamiento.</w:t>
      </w:r>
    </w:p>
    <w:p w14:paraId="6E693022" w14:textId="77777777" w:rsidR="00691B22" w:rsidRPr="003D4630" w:rsidRDefault="00691B22" w:rsidP="00691B22">
      <w:pPr>
        <w:widowControl/>
        <w:ind w:left="708"/>
        <w:jc w:val="both"/>
        <w:rPr>
          <w:rFonts w:asciiTheme="minorHAnsi" w:eastAsia="Calibri" w:hAnsiTheme="minorHAnsi" w:cstheme="minorHAnsi"/>
          <w:caps/>
          <w:snapToGrid/>
          <w:sz w:val="18"/>
          <w:szCs w:val="18"/>
          <w:lang w:val="es-MX" w:eastAsia="es-MX"/>
        </w:rPr>
      </w:pPr>
    </w:p>
    <w:p w14:paraId="54687FB6" w14:textId="77777777" w:rsidR="00691B22" w:rsidRPr="003D4630" w:rsidRDefault="00691B22" w:rsidP="00691B22">
      <w:pPr>
        <w:jc w:val="both"/>
        <w:rPr>
          <w:rFonts w:asciiTheme="minorHAnsi" w:eastAsia="MS Mincho" w:hAnsiTheme="minorHAnsi" w:cstheme="minorHAnsi"/>
          <w:i/>
          <w:snapToGrid/>
          <w:sz w:val="18"/>
          <w:szCs w:val="18"/>
          <w:lang w:val="es-MX" w:eastAsia="en-US"/>
        </w:rPr>
      </w:pPr>
      <w:r w:rsidRPr="003D4630">
        <w:rPr>
          <w:rFonts w:asciiTheme="minorHAnsi" w:eastAsia="MS Mincho" w:hAnsiTheme="minorHAnsi" w:cstheme="minorHAnsi"/>
          <w:i/>
          <w:snapToGrid/>
          <w:sz w:val="18"/>
          <w:szCs w:val="18"/>
          <w:lang w:val="es-MX" w:eastAsia="en-US"/>
        </w:rPr>
        <w:t xml:space="preserve">Además, se deberá realizar las siguientes revisiones: </w:t>
      </w:r>
    </w:p>
    <w:p w14:paraId="47F85098" w14:textId="77777777" w:rsidR="00691B22" w:rsidRPr="003D4630" w:rsidRDefault="00691B22" w:rsidP="00691B22">
      <w:pPr>
        <w:jc w:val="both"/>
        <w:rPr>
          <w:rFonts w:asciiTheme="minorHAnsi" w:eastAsia="MS Mincho" w:hAnsiTheme="minorHAnsi" w:cstheme="minorHAnsi"/>
          <w:i/>
          <w:snapToGrid/>
          <w:sz w:val="18"/>
          <w:szCs w:val="18"/>
          <w:lang w:val="es-MX" w:eastAsia="en-US"/>
        </w:rPr>
      </w:pPr>
    </w:p>
    <w:p w14:paraId="1C38AB24" w14:textId="77777777" w:rsidR="00691B22" w:rsidRPr="003D4630" w:rsidRDefault="00691B22" w:rsidP="00691B22">
      <w:pPr>
        <w:widowControl/>
        <w:numPr>
          <w:ilvl w:val="0"/>
          <w:numId w:val="85"/>
        </w:numPr>
        <w:ind w:left="1701" w:hanging="283"/>
        <w:jc w:val="both"/>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Componentes eléctricos:</w:t>
      </w:r>
    </w:p>
    <w:p w14:paraId="450A4856" w14:textId="77777777" w:rsidR="00691B22" w:rsidRPr="003D4630" w:rsidRDefault="00691B22" w:rsidP="00691B22">
      <w:pPr>
        <w:widowControl/>
        <w:ind w:left="1985" w:hanging="283"/>
        <w:jc w:val="both"/>
        <w:rPr>
          <w:rFonts w:asciiTheme="minorHAnsi" w:eastAsia="MS Mincho" w:hAnsiTheme="minorHAnsi" w:cstheme="minorHAnsi"/>
          <w:caps/>
          <w:snapToGrid/>
          <w:sz w:val="18"/>
          <w:szCs w:val="18"/>
          <w:lang w:val="es-MX" w:eastAsia="en-US"/>
        </w:rPr>
      </w:pPr>
    </w:p>
    <w:p w14:paraId="3685F74A" w14:textId="77777777" w:rsidR="00691B22" w:rsidRPr="003D4630" w:rsidRDefault="00691B22" w:rsidP="00691B22">
      <w:pPr>
        <w:widowControl/>
        <w:numPr>
          <w:ilvl w:val="0"/>
          <w:numId w:val="75"/>
        </w:numPr>
        <w:ind w:left="1985" w:hanging="283"/>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Reajuste (apretar) de conexiones</w:t>
      </w:r>
    </w:p>
    <w:p w14:paraId="4C6CA8E0" w14:textId="77777777" w:rsidR="00691B22" w:rsidRPr="003D4630" w:rsidRDefault="00691B22" w:rsidP="00691B22">
      <w:pPr>
        <w:widowControl/>
        <w:numPr>
          <w:ilvl w:val="0"/>
          <w:numId w:val="75"/>
        </w:numPr>
        <w:ind w:left="1985" w:hanging="283"/>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condiciones de operación y limpieza de tarjetas de control: se aspirará para retirar el polvo y la suciedad.</w:t>
      </w:r>
    </w:p>
    <w:p w14:paraId="7F976ECA" w14:textId="77777777" w:rsidR="00691B22" w:rsidRPr="003D4630" w:rsidRDefault="00691B22" w:rsidP="00691B22">
      <w:pPr>
        <w:widowControl/>
        <w:numPr>
          <w:ilvl w:val="0"/>
          <w:numId w:val="75"/>
        </w:numPr>
        <w:ind w:left="1985" w:hanging="283"/>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condiciones de operación de interruptores termo magnéticos.</w:t>
      </w:r>
    </w:p>
    <w:p w14:paraId="6F823E48" w14:textId="77777777" w:rsidR="00691B22" w:rsidRPr="003D4630" w:rsidRDefault="00691B22" w:rsidP="00691B22">
      <w:pPr>
        <w:widowControl/>
        <w:numPr>
          <w:ilvl w:val="0"/>
          <w:numId w:val="75"/>
        </w:numPr>
        <w:ind w:left="1985" w:hanging="283"/>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condiciones de operación de contactores.</w:t>
      </w:r>
    </w:p>
    <w:p w14:paraId="729C3695" w14:textId="77777777" w:rsidR="00691B22" w:rsidRPr="003D4630" w:rsidRDefault="00691B22" w:rsidP="00691B22">
      <w:pPr>
        <w:widowControl/>
        <w:numPr>
          <w:ilvl w:val="0"/>
          <w:numId w:val="75"/>
        </w:numPr>
        <w:ind w:left="1985" w:hanging="283"/>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condiciones de operación de válvulas solenoides.</w:t>
      </w:r>
    </w:p>
    <w:p w14:paraId="6DE6D7A7" w14:textId="77777777" w:rsidR="00691B22" w:rsidRPr="003D4630" w:rsidRDefault="00691B22" w:rsidP="00691B22">
      <w:pPr>
        <w:widowControl/>
        <w:numPr>
          <w:ilvl w:val="0"/>
          <w:numId w:val="75"/>
        </w:numPr>
        <w:ind w:left="1985" w:hanging="283"/>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condiciones de operación presostatos.</w:t>
      </w:r>
    </w:p>
    <w:p w14:paraId="4BEC26AA" w14:textId="77777777" w:rsidR="00691B22" w:rsidRPr="003D4630" w:rsidRDefault="00691B22" w:rsidP="00691B22">
      <w:pPr>
        <w:widowControl/>
        <w:numPr>
          <w:ilvl w:val="0"/>
          <w:numId w:val="75"/>
        </w:numPr>
        <w:ind w:left="1985" w:hanging="283"/>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tarjetas electrónicas.</w:t>
      </w:r>
    </w:p>
    <w:p w14:paraId="3D94317B" w14:textId="77777777" w:rsidR="00691B22" w:rsidRPr="003D4630" w:rsidRDefault="00691B22" w:rsidP="00691B22">
      <w:pPr>
        <w:widowControl/>
        <w:ind w:left="1701" w:hanging="283"/>
        <w:jc w:val="both"/>
        <w:rPr>
          <w:rFonts w:asciiTheme="minorHAnsi" w:eastAsia="MS Mincho" w:hAnsiTheme="minorHAnsi" w:cstheme="minorHAnsi"/>
          <w:b/>
          <w:caps/>
          <w:snapToGrid/>
          <w:sz w:val="18"/>
          <w:szCs w:val="18"/>
          <w:lang w:val="es-MX" w:eastAsia="en-US"/>
        </w:rPr>
      </w:pPr>
    </w:p>
    <w:p w14:paraId="793B20D5" w14:textId="77777777" w:rsidR="00691B22" w:rsidRPr="003D4630" w:rsidRDefault="00691B22" w:rsidP="00691B22">
      <w:pPr>
        <w:widowControl/>
        <w:numPr>
          <w:ilvl w:val="0"/>
          <w:numId w:val="86"/>
        </w:numPr>
        <w:ind w:left="1701" w:hanging="283"/>
        <w:jc w:val="both"/>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Componentes mecánicos:</w:t>
      </w:r>
    </w:p>
    <w:p w14:paraId="6C6793D2" w14:textId="77777777" w:rsidR="00691B22" w:rsidRPr="003D4630" w:rsidRDefault="00691B22" w:rsidP="00691B22">
      <w:pPr>
        <w:widowControl/>
        <w:ind w:left="1701" w:hanging="283"/>
        <w:jc w:val="both"/>
        <w:rPr>
          <w:rFonts w:asciiTheme="minorHAnsi" w:eastAsia="MS Mincho" w:hAnsiTheme="minorHAnsi" w:cstheme="minorHAnsi"/>
          <w:caps/>
          <w:snapToGrid/>
          <w:sz w:val="18"/>
          <w:szCs w:val="18"/>
          <w:lang w:val="es-MX" w:eastAsia="en-US"/>
        </w:rPr>
      </w:pPr>
    </w:p>
    <w:p w14:paraId="5C9ED6A6" w14:textId="77777777" w:rsidR="00691B22" w:rsidRPr="003D4630" w:rsidRDefault="00691B22" w:rsidP="00691B22">
      <w:pPr>
        <w:widowControl/>
        <w:numPr>
          <w:ilvl w:val="0"/>
          <w:numId w:val="76"/>
        </w:numPr>
        <w:ind w:left="1701" w:hanging="283"/>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del interior del equipo con aspiradora.</w:t>
      </w:r>
    </w:p>
    <w:p w14:paraId="549D85C8" w14:textId="77777777" w:rsidR="00691B22" w:rsidRPr="003D4630" w:rsidRDefault="00691B22" w:rsidP="00691B22">
      <w:pPr>
        <w:widowControl/>
        <w:numPr>
          <w:ilvl w:val="0"/>
          <w:numId w:val="76"/>
        </w:numPr>
        <w:ind w:left="1701" w:hanging="283"/>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condiciones de operación de tuberías y componentes: comprobación de montaje adecuado; verificar niveles de vibración, aislamiento de los diferentes elementos.</w:t>
      </w:r>
    </w:p>
    <w:p w14:paraId="3A221D94" w14:textId="77777777" w:rsidR="00691B22" w:rsidRPr="003D4630" w:rsidRDefault="00691B22" w:rsidP="00691B22">
      <w:pPr>
        <w:widowControl/>
        <w:ind w:left="720"/>
        <w:jc w:val="both"/>
        <w:rPr>
          <w:rFonts w:asciiTheme="minorHAnsi" w:eastAsia="Calibri" w:hAnsiTheme="minorHAnsi" w:cstheme="minorHAnsi"/>
          <w:caps/>
          <w:snapToGrid/>
          <w:sz w:val="18"/>
          <w:szCs w:val="18"/>
          <w:lang w:val="es-MX" w:eastAsia="es-MX"/>
        </w:rPr>
      </w:pPr>
    </w:p>
    <w:p w14:paraId="49D57B06" w14:textId="77777777" w:rsidR="00691B22" w:rsidRPr="003D4630" w:rsidRDefault="00691B22" w:rsidP="00691B22">
      <w:pPr>
        <w:widowControl/>
        <w:numPr>
          <w:ilvl w:val="0"/>
          <w:numId w:val="84"/>
        </w:numPr>
        <w:jc w:val="both"/>
        <w:rPr>
          <w:rFonts w:asciiTheme="minorHAnsi" w:eastAsia="MS Mincho" w:hAnsiTheme="minorHAnsi" w:cstheme="minorHAnsi"/>
          <w:caps/>
          <w:snapToGrid/>
          <w:sz w:val="18"/>
          <w:szCs w:val="18"/>
          <w:lang w:val="es-MX" w:eastAsia="en-US"/>
        </w:rPr>
      </w:pPr>
      <w:r w:rsidRPr="003D4630">
        <w:rPr>
          <w:rFonts w:asciiTheme="minorHAnsi" w:eastAsia="Calibri" w:hAnsiTheme="minorHAnsi" w:cstheme="minorHAnsi"/>
          <w:snapToGrid/>
          <w:sz w:val="18"/>
          <w:szCs w:val="18"/>
          <w:lang w:val="es-MX" w:eastAsia="en-US"/>
        </w:rPr>
        <w:t xml:space="preserve">Para los equipos </w:t>
      </w:r>
      <w:r w:rsidRPr="003D4630">
        <w:rPr>
          <w:rFonts w:asciiTheme="minorHAnsi" w:eastAsia="MS Mincho" w:hAnsiTheme="minorHAnsi" w:cstheme="minorHAnsi"/>
          <w:b/>
          <w:bCs/>
          <w:snapToGrid/>
          <w:sz w:val="18"/>
          <w:szCs w:val="18"/>
          <w:lang w:val="es-MX" w:eastAsia="en-US"/>
        </w:rPr>
        <w:t xml:space="preserve">Unidad Manejadora (5 equipos), </w:t>
      </w:r>
      <w:r w:rsidRPr="003D4630">
        <w:rPr>
          <w:rFonts w:asciiTheme="minorHAnsi" w:eastAsia="Calibri" w:hAnsiTheme="minorHAnsi" w:cstheme="minorHAnsi"/>
          <w:snapToGrid/>
          <w:sz w:val="18"/>
          <w:szCs w:val="18"/>
          <w:lang w:val="es-MX" w:eastAsia="en-US"/>
        </w:rPr>
        <w:t>se deberá de realizar lo siguiente:</w:t>
      </w:r>
    </w:p>
    <w:p w14:paraId="1DDD813B" w14:textId="77777777" w:rsidR="00691B22" w:rsidRPr="003D4630" w:rsidRDefault="00691B22" w:rsidP="00691B22">
      <w:pPr>
        <w:widowControl/>
        <w:jc w:val="both"/>
        <w:rPr>
          <w:rFonts w:asciiTheme="minorHAnsi" w:eastAsia="MS Mincho" w:hAnsiTheme="minorHAnsi" w:cstheme="minorHAnsi"/>
          <w:caps/>
          <w:snapToGrid/>
          <w:sz w:val="18"/>
          <w:szCs w:val="18"/>
          <w:lang w:val="es-MX" w:eastAsia="en-US"/>
        </w:rPr>
      </w:pPr>
    </w:p>
    <w:p w14:paraId="55B36510" w14:textId="77777777" w:rsidR="00691B22" w:rsidRPr="003D4630" w:rsidRDefault="00691B22" w:rsidP="00691B22">
      <w:pPr>
        <w:widowControl/>
        <w:numPr>
          <w:ilvl w:val="0"/>
          <w:numId w:val="77"/>
        </w:numPr>
        <w:ind w:left="1560"/>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Revisar temperatura</w:t>
      </w:r>
    </w:p>
    <w:p w14:paraId="5E38EC3B" w14:textId="77777777" w:rsidR="00691B22" w:rsidRPr="003D4630" w:rsidRDefault="00691B22" w:rsidP="00691B22">
      <w:pPr>
        <w:widowControl/>
        <w:numPr>
          <w:ilvl w:val="0"/>
          <w:numId w:val="77"/>
        </w:numPr>
        <w:ind w:left="1560"/>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Toma de lectura de voltaje y amperaje.</w:t>
      </w:r>
    </w:p>
    <w:p w14:paraId="48CB6FF8" w14:textId="77777777" w:rsidR="00691B22" w:rsidRPr="003D4630" w:rsidRDefault="00691B22" w:rsidP="00691B22">
      <w:pPr>
        <w:widowControl/>
        <w:numPr>
          <w:ilvl w:val="0"/>
          <w:numId w:val="77"/>
        </w:numPr>
        <w:ind w:left="1560"/>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Eliminar vibraciones</w:t>
      </w:r>
    </w:p>
    <w:p w14:paraId="3F936372" w14:textId="77777777" w:rsidR="00691B22" w:rsidRPr="003D4630" w:rsidRDefault="00691B22" w:rsidP="00691B22">
      <w:pPr>
        <w:widowControl/>
        <w:numPr>
          <w:ilvl w:val="0"/>
          <w:numId w:val="77"/>
        </w:numPr>
        <w:ind w:left="1560"/>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Apretar conexiones</w:t>
      </w:r>
    </w:p>
    <w:p w14:paraId="145AEAE7" w14:textId="77777777" w:rsidR="00691B22" w:rsidRPr="003D4630" w:rsidRDefault="00691B22" w:rsidP="00691B22">
      <w:pPr>
        <w:widowControl/>
        <w:numPr>
          <w:ilvl w:val="0"/>
          <w:numId w:val="77"/>
        </w:numPr>
        <w:ind w:left="1560"/>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Lubricación de chumaceras del ventilador.</w:t>
      </w:r>
    </w:p>
    <w:p w14:paraId="7EF25543" w14:textId="77777777" w:rsidR="00691B22" w:rsidRPr="003D4630" w:rsidRDefault="00691B22" w:rsidP="00691B22">
      <w:pPr>
        <w:widowControl/>
        <w:numPr>
          <w:ilvl w:val="0"/>
          <w:numId w:val="77"/>
        </w:numPr>
        <w:ind w:left="1560"/>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Lubricación de cojinetes del motor.</w:t>
      </w:r>
    </w:p>
    <w:p w14:paraId="31BDF822" w14:textId="77777777" w:rsidR="00691B22" w:rsidRPr="003D4630" w:rsidRDefault="00691B22" w:rsidP="00691B22">
      <w:pPr>
        <w:widowControl/>
        <w:numPr>
          <w:ilvl w:val="0"/>
          <w:numId w:val="77"/>
        </w:numPr>
        <w:ind w:left="1560"/>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del tablero y revisión de conexiones</w:t>
      </w:r>
    </w:p>
    <w:p w14:paraId="5FE4EF84" w14:textId="77777777" w:rsidR="00691B22" w:rsidRPr="003D4630" w:rsidRDefault="00691B22" w:rsidP="00691B22">
      <w:pPr>
        <w:widowControl/>
        <w:numPr>
          <w:ilvl w:val="0"/>
          <w:numId w:val="77"/>
        </w:numPr>
        <w:ind w:left="1560"/>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Revisar operación correcta</w:t>
      </w:r>
    </w:p>
    <w:p w14:paraId="6CC57983" w14:textId="77777777" w:rsidR="00691B22" w:rsidRPr="003D4630" w:rsidRDefault="00691B22" w:rsidP="00691B22">
      <w:pPr>
        <w:widowControl/>
        <w:numPr>
          <w:ilvl w:val="0"/>
          <w:numId w:val="77"/>
        </w:numPr>
        <w:ind w:left="1560"/>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Ajuste de controles en general</w:t>
      </w:r>
    </w:p>
    <w:p w14:paraId="6ED37945" w14:textId="77777777" w:rsidR="00691B22" w:rsidRPr="003D4630" w:rsidRDefault="00691B22" w:rsidP="00691B22">
      <w:pPr>
        <w:widowControl/>
        <w:numPr>
          <w:ilvl w:val="0"/>
          <w:numId w:val="77"/>
        </w:numPr>
        <w:ind w:left="1560"/>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 xml:space="preserve">Limpieza de serpentín: se aspirará para retirar el polvo y la suciedad, se lavarán con agua y bactericida de alto espectro para romper los ciclos contaminantes, dejando secar completamente antes de ponerse en funcionamiento. </w:t>
      </w:r>
    </w:p>
    <w:p w14:paraId="41E02E73" w14:textId="77777777" w:rsidR="00691B22" w:rsidRPr="003D4630" w:rsidRDefault="00691B22" w:rsidP="00691B22">
      <w:pPr>
        <w:widowControl/>
        <w:numPr>
          <w:ilvl w:val="0"/>
          <w:numId w:val="77"/>
        </w:numPr>
        <w:ind w:left="1560"/>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Revisar elementos térmicos, bobinas y contactos</w:t>
      </w:r>
    </w:p>
    <w:p w14:paraId="5062B849" w14:textId="77777777" w:rsidR="00691B22" w:rsidRPr="003D4630" w:rsidRDefault="00691B22" w:rsidP="00691B22">
      <w:pPr>
        <w:widowControl/>
        <w:numPr>
          <w:ilvl w:val="0"/>
          <w:numId w:val="77"/>
        </w:numPr>
        <w:ind w:left="1560"/>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rejillas y de retorno e inyección; se aspirará para retirar el polvo y la suciedad, se lavarán con agua y bactericida de alto espectro para romper los ciclos contaminantes, dejando secar completamente antes de ponerse en funcionamiento.</w:t>
      </w:r>
    </w:p>
    <w:p w14:paraId="76449F6F" w14:textId="77777777" w:rsidR="00691B22" w:rsidRPr="003D4630" w:rsidRDefault="00691B22" w:rsidP="00691B22">
      <w:pPr>
        <w:widowControl/>
        <w:numPr>
          <w:ilvl w:val="0"/>
          <w:numId w:val="77"/>
        </w:numPr>
        <w:ind w:left="1560"/>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los filtros de aire: se sopleteará o aspirara para retirar el polvo y la suciedad, se lavarán con agua y bactericida de alto espectro para romper los ciclos contaminantes, dejando secar completamente antes de ponerse en funcionamiento.</w:t>
      </w:r>
    </w:p>
    <w:p w14:paraId="41A55A23" w14:textId="77777777" w:rsidR="00691B22" w:rsidRPr="003D4630" w:rsidRDefault="00691B22" w:rsidP="00691B22">
      <w:pPr>
        <w:widowControl/>
        <w:numPr>
          <w:ilvl w:val="0"/>
          <w:numId w:val="77"/>
        </w:numPr>
        <w:ind w:left="1560"/>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Checar la temperatura de salida y entrada del agua</w:t>
      </w:r>
    </w:p>
    <w:p w14:paraId="7F7FD172" w14:textId="77777777" w:rsidR="00691B22" w:rsidRPr="003D4630" w:rsidRDefault="00691B22" w:rsidP="00691B22">
      <w:pPr>
        <w:widowControl/>
        <w:numPr>
          <w:ilvl w:val="0"/>
          <w:numId w:val="77"/>
        </w:numPr>
        <w:ind w:left="1560"/>
        <w:jc w:val="both"/>
        <w:rPr>
          <w:rFonts w:asciiTheme="minorHAnsi" w:eastAsia="Calibri" w:hAnsiTheme="minorHAnsi" w:cstheme="minorHAnsi"/>
          <w:i/>
          <w:snapToGrid/>
          <w:sz w:val="18"/>
          <w:szCs w:val="18"/>
          <w:lang w:val="es-MX" w:eastAsia="es-MX"/>
        </w:rPr>
      </w:pPr>
      <w:r w:rsidRPr="003D4630">
        <w:rPr>
          <w:rFonts w:asciiTheme="minorHAnsi" w:eastAsia="Calibri" w:hAnsiTheme="minorHAnsi" w:cstheme="minorHAnsi"/>
          <w:snapToGrid/>
          <w:sz w:val="18"/>
          <w:szCs w:val="18"/>
          <w:lang w:val="es-MX" w:eastAsia="es-MX"/>
        </w:rPr>
        <w:t xml:space="preserve">Verificar funcionamiento de válvulas de 3 vías. </w:t>
      </w:r>
    </w:p>
    <w:p w14:paraId="6592EF5C" w14:textId="77777777" w:rsidR="00691B22" w:rsidRPr="003D4630" w:rsidRDefault="00691B22" w:rsidP="00691B22">
      <w:pPr>
        <w:widowControl/>
        <w:ind w:left="1560"/>
        <w:jc w:val="both"/>
        <w:rPr>
          <w:rFonts w:asciiTheme="minorHAnsi" w:eastAsia="Calibri" w:hAnsiTheme="minorHAnsi" w:cstheme="minorHAnsi"/>
          <w:i/>
          <w:snapToGrid/>
          <w:sz w:val="18"/>
          <w:szCs w:val="18"/>
          <w:lang w:val="es-MX" w:eastAsia="es-MX"/>
        </w:rPr>
      </w:pPr>
    </w:p>
    <w:p w14:paraId="50F57A75" w14:textId="77777777" w:rsidR="00691B22" w:rsidRPr="003D4630" w:rsidRDefault="00691B22" w:rsidP="00691B22">
      <w:pPr>
        <w:widowControl/>
        <w:numPr>
          <w:ilvl w:val="0"/>
          <w:numId w:val="84"/>
        </w:numPr>
        <w:jc w:val="both"/>
        <w:rPr>
          <w:rFonts w:asciiTheme="minorHAnsi" w:eastAsia="MS Mincho" w:hAnsiTheme="minorHAnsi" w:cstheme="minorHAnsi"/>
          <w:caps/>
          <w:snapToGrid/>
          <w:sz w:val="18"/>
          <w:szCs w:val="18"/>
          <w:lang w:val="es-MX" w:eastAsia="en-US"/>
        </w:rPr>
      </w:pPr>
      <w:r w:rsidRPr="003D4630">
        <w:rPr>
          <w:rFonts w:asciiTheme="minorHAnsi" w:eastAsia="Calibri" w:hAnsiTheme="minorHAnsi" w:cstheme="minorHAnsi"/>
          <w:snapToGrid/>
          <w:sz w:val="18"/>
          <w:szCs w:val="18"/>
          <w:lang w:val="es-MX" w:eastAsia="en-US"/>
        </w:rPr>
        <w:t>Para los equipos</w:t>
      </w:r>
      <w:r w:rsidRPr="003D4630">
        <w:rPr>
          <w:rFonts w:asciiTheme="minorHAnsi" w:eastAsia="MS Mincho" w:hAnsiTheme="minorHAnsi" w:cstheme="minorHAnsi"/>
          <w:b/>
          <w:bCs/>
          <w:snapToGrid/>
          <w:sz w:val="18"/>
          <w:szCs w:val="18"/>
          <w:lang w:val="es-MX" w:eastAsia="en-US"/>
        </w:rPr>
        <w:t xml:space="preserve"> Unidad Paquete (8 equipos), </w:t>
      </w:r>
      <w:r w:rsidRPr="003D4630">
        <w:rPr>
          <w:rFonts w:asciiTheme="minorHAnsi" w:eastAsia="Calibri" w:hAnsiTheme="minorHAnsi" w:cstheme="minorHAnsi"/>
          <w:snapToGrid/>
          <w:sz w:val="18"/>
          <w:szCs w:val="18"/>
          <w:lang w:val="es-MX" w:eastAsia="en-US"/>
        </w:rPr>
        <w:t>se deberá de realizar lo siguiente:</w:t>
      </w:r>
    </w:p>
    <w:p w14:paraId="7467B2C4" w14:textId="77777777" w:rsidR="00691B22" w:rsidRPr="003D4630" w:rsidRDefault="00691B22" w:rsidP="00691B22">
      <w:pPr>
        <w:widowControl/>
        <w:jc w:val="both"/>
        <w:rPr>
          <w:rFonts w:asciiTheme="minorHAnsi" w:eastAsia="MS Mincho" w:hAnsiTheme="minorHAnsi" w:cstheme="minorHAnsi"/>
          <w:b/>
          <w:bCs/>
          <w:caps/>
          <w:snapToGrid/>
          <w:sz w:val="18"/>
          <w:szCs w:val="18"/>
          <w:lang w:val="es-MX" w:eastAsia="en-US"/>
        </w:rPr>
      </w:pPr>
    </w:p>
    <w:p w14:paraId="4942085B"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Comprobar operación.</w:t>
      </w:r>
    </w:p>
    <w:p w14:paraId="05476E58"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Toma de lectura de voltaje y amperaje de motores y compresores.</w:t>
      </w:r>
    </w:p>
    <w:p w14:paraId="2060CCEF"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Presión del refrigerante en la succión del compresor.</w:t>
      </w:r>
    </w:p>
    <w:p w14:paraId="3CA2B1AF"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Presión del refrigerante en la descarga del compresor.</w:t>
      </w:r>
    </w:p>
    <w:p w14:paraId="48875DA4"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Resistencia del cárter.</w:t>
      </w:r>
    </w:p>
    <w:p w14:paraId="0C2038F8"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Interruptor de alta presión.</w:t>
      </w:r>
    </w:p>
    <w:p w14:paraId="4B363425"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Interruptor de baja presión.</w:t>
      </w:r>
    </w:p>
    <w:p w14:paraId="797B562A"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Contactores</w:t>
      </w:r>
    </w:p>
    <w:p w14:paraId="0BA58A96"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Verificación de la mirilla de refrigerante.</w:t>
      </w:r>
    </w:p>
    <w:p w14:paraId="68C263BF"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Ajuste de conexiones eléctricas de interruptor.</w:t>
      </w:r>
    </w:p>
    <w:p w14:paraId="04798CA1"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Ajuste de conexiones eléctricas de relevador.</w:t>
      </w:r>
    </w:p>
    <w:p w14:paraId="4614A1BA"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Ajuste de conexiones eléctricas de controles.</w:t>
      </w:r>
    </w:p>
    <w:p w14:paraId="208D40FA"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Verificar si los fusibles son los adecuados.</w:t>
      </w:r>
    </w:p>
    <w:p w14:paraId="66027994"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Verificación, limpieza y ajuste de platinos.</w:t>
      </w:r>
    </w:p>
    <w:p w14:paraId="07FF1CE7"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del serpentín evaporador: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6104803D"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del serpentín condensador: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04B89874"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Lubricación de chumaceras del ventilador.</w:t>
      </w:r>
    </w:p>
    <w:p w14:paraId="38BD4A05"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Lubricación de cojinetes del motor.</w:t>
      </w:r>
    </w:p>
    <w:p w14:paraId="50CD7E47"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Alineación de poleas y ajuste de bandas.</w:t>
      </w:r>
    </w:p>
    <w:p w14:paraId="7672492C"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y verificación de aspas del ventilador.</w:t>
      </w:r>
    </w:p>
    <w:p w14:paraId="196E25F5"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Comprobación de vibración y anclaje.</w:t>
      </w:r>
    </w:p>
    <w:p w14:paraId="31B2DCFB"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 xml:space="preserve">Limpieza en general del equipo y de tarjetas electrónicas de control. (esto incluye rejillas de retorno e inyección). </w:t>
      </w:r>
    </w:p>
    <w:p w14:paraId="35D44CC5"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Ajuste y calibración del termostato.</w:t>
      </w:r>
    </w:p>
    <w:p w14:paraId="2C91F543"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Verificación de aperturas de difusores.</w:t>
      </w:r>
    </w:p>
    <w:p w14:paraId="767AE10E" w14:textId="77777777" w:rsidR="00691B22" w:rsidRPr="003D4630" w:rsidRDefault="00691B22" w:rsidP="00691B22">
      <w:pPr>
        <w:widowControl/>
        <w:numPr>
          <w:ilvl w:val="0"/>
          <w:numId w:val="78"/>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filtros de retorno: se sopleteará o aspirara para retirar el polvo y la suciedad, se lavarán con agua dejando secar completamente antes de colocarlos nuevamente.</w:t>
      </w:r>
    </w:p>
    <w:p w14:paraId="6318CE7E" w14:textId="77777777" w:rsidR="00691B22" w:rsidRPr="003D4630" w:rsidRDefault="00691B22" w:rsidP="00691B22">
      <w:pPr>
        <w:widowControl/>
        <w:numPr>
          <w:ilvl w:val="0"/>
          <w:numId w:val="78"/>
        </w:numPr>
        <w:ind w:left="1418"/>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Revisión de carga de refrigerante (</w:t>
      </w:r>
      <w:r w:rsidRPr="003D4630">
        <w:rPr>
          <w:rFonts w:asciiTheme="minorHAnsi" w:eastAsia="MS Mincho" w:hAnsiTheme="minorHAnsi" w:cstheme="minorHAnsi"/>
          <w:i/>
          <w:snapToGrid/>
          <w:sz w:val="18"/>
          <w:szCs w:val="18"/>
          <w:lang w:val="es-MX" w:eastAsia="en-US"/>
        </w:rPr>
        <w:t>En cuanto a la cantidad de refrigerante esta seria variable ya que por las condiciones de uso de los equipos algunos requieren una recarga mínima mensual).</w:t>
      </w:r>
    </w:p>
    <w:p w14:paraId="49B6B414" w14:textId="77777777" w:rsidR="00691B22" w:rsidRPr="003D4630" w:rsidRDefault="00691B22" w:rsidP="00691B22">
      <w:pPr>
        <w:widowControl/>
        <w:jc w:val="both"/>
        <w:rPr>
          <w:rFonts w:asciiTheme="minorHAnsi" w:eastAsia="MS Mincho" w:hAnsiTheme="minorHAnsi" w:cstheme="minorHAnsi"/>
          <w:i/>
          <w:snapToGrid/>
          <w:sz w:val="18"/>
          <w:szCs w:val="18"/>
          <w:lang w:val="es-MX" w:eastAsia="en-US"/>
        </w:rPr>
      </w:pPr>
    </w:p>
    <w:p w14:paraId="01274A39" w14:textId="77777777" w:rsidR="00691B22" w:rsidRPr="003D4630" w:rsidRDefault="00691B22" w:rsidP="00691B22">
      <w:pPr>
        <w:widowControl/>
        <w:shd w:val="clear" w:color="auto" w:fill="FFFFFF"/>
        <w:tabs>
          <w:tab w:val="left" w:pos="1440"/>
        </w:tabs>
        <w:ind w:left="567"/>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Además, en el </w:t>
      </w:r>
      <w:r w:rsidRPr="003D4630">
        <w:rPr>
          <w:rFonts w:asciiTheme="minorHAnsi" w:eastAsia="MS Mincho" w:hAnsiTheme="minorHAnsi" w:cstheme="minorHAnsi"/>
          <w:b/>
          <w:snapToGrid/>
          <w:sz w:val="18"/>
          <w:szCs w:val="18"/>
          <w:lang w:val="es-MX" w:eastAsia="en-US"/>
        </w:rPr>
        <w:t>primer servicio</w:t>
      </w:r>
      <w:r w:rsidRPr="003D4630">
        <w:rPr>
          <w:rFonts w:asciiTheme="minorHAnsi" w:eastAsia="MS Mincho" w:hAnsiTheme="minorHAnsi" w:cstheme="minorHAnsi"/>
          <w:snapToGrid/>
          <w:sz w:val="18"/>
          <w:szCs w:val="18"/>
          <w:lang w:val="es-MX" w:eastAsia="en-US"/>
        </w:rPr>
        <w:t xml:space="preserve">, se deberán suministrar e instalar las siguientes refacciones, en el equipo </w:t>
      </w:r>
      <w:r w:rsidRPr="003D4630">
        <w:rPr>
          <w:rFonts w:asciiTheme="minorHAnsi" w:hAnsiTheme="minorHAnsi" w:cstheme="minorHAnsi"/>
          <w:b/>
          <w:snapToGrid/>
          <w:sz w:val="18"/>
          <w:szCs w:val="18"/>
          <w:lang w:eastAsia="es-MX"/>
        </w:rPr>
        <w:t>Unidad Paquete Carrier modelo 50TM025-511YA, No, de serie 4305U07280, ubicado en Estación Transmisora Cerro del Chiquihuite</w:t>
      </w:r>
      <w:r w:rsidRPr="003D4630">
        <w:rPr>
          <w:rFonts w:asciiTheme="minorHAnsi" w:hAnsiTheme="minorHAnsi" w:cstheme="minorHAnsi"/>
          <w:snapToGrid/>
          <w:sz w:val="18"/>
          <w:szCs w:val="18"/>
          <w:lang w:eastAsia="es-MX"/>
        </w:rPr>
        <w:t>. Se</w:t>
      </w:r>
      <w:r w:rsidRPr="003D4630">
        <w:rPr>
          <w:rFonts w:asciiTheme="minorHAnsi" w:eastAsia="MS Mincho" w:hAnsiTheme="minorHAnsi" w:cstheme="minorHAnsi"/>
          <w:snapToGrid/>
          <w:sz w:val="18"/>
          <w:szCs w:val="18"/>
          <w:lang w:val="es-MX" w:eastAsia="en-US"/>
        </w:rPr>
        <w:t xml:space="preserve"> deberán suministrar e instalar las siguientes refacciones, que deberá ser incluido en el costo total de la póliza</w:t>
      </w:r>
    </w:p>
    <w:p w14:paraId="5B570FD9" w14:textId="77777777" w:rsidR="00691B22" w:rsidRPr="003D4630" w:rsidRDefault="00691B22" w:rsidP="00691B22">
      <w:pPr>
        <w:widowControl/>
        <w:spacing w:line="259" w:lineRule="auto"/>
        <w:contextualSpacing/>
        <w:jc w:val="both"/>
        <w:rPr>
          <w:rFonts w:asciiTheme="minorHAnsi" w:eastAsia="Calibri" w:hAnsiTheme="minorHAnsi" w:cstheme="minorHAnsi"/>
          <w:b/>
          <w:snapToGrid/>
          <w:sz w:val="18"/>
          <w:szCs w:val="18"/>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692"/>
      </w:tblGrid>
      <w:tr w:rsidR="003D4630" w:rsidRPr="003D4630" w14:paraId="1D7E1488" w14:textId="77777777" w:rsidTr="0027112A">
        <w:trPr>
          <w:trHeight w:val="252"/>
          <w:jc w:val="center"/>
        </w:trPr>
        <w:tc>
          <w:tcPr>
            <w:tcW w:w="841" w:type="dxa"/>
            <w:shd w:val="clear" w:color="auto" w:fill="D9D9D9"/>
            <w:vAlign w:val="center"/>
          </w:tcPr>
          <w:p w14:paraId="3607D8F1" w14:textId="77777777" w:rsidR="00691B22" w:rsidRPr="003D4630" w:rsidRDefault="00691B22" w:rsidP="00691B22">
            <w:pPr>
              <w:widowControl/>
              <w:jc w:val="center"/>
              <w:rPr>
                <w:rFonts w:asciiTheme="minorHAnsi" w:eastAsia="Calibri" w:hAnsiTheme="minorHAnsi" w:cstheme="minorHAnsi"/>
                <w:caps/>
                <w:snapToGrid/>
                <w:sz w:val="18"/>
                <w:szCs w:val="18"/>
                <w:lang w:val="es-MX" w:eastAsia="en-US"/>
              </w:rPr>
            </w:pPr>
            <w:r w:rsidRPr="003D4630">
              <w:rPr>
                <w:rFonts w:asciiTheme="minorHAnsi" w:eastAsia="Calibri" w:hAnsiTheme="minorHAnsi" w:cstheme="minorHAnsi"/>
                <w:snapToGrid/>
                <w:sz w:val="18"/>
                <w:szCs w:val="18"/>
                <w:lang w:val="es-MX" w:eastAsia="en-US"/>
              </w:rPr>
              <w:t>CANTIDAD</w:t>
            </w:r>
          </w:p>
        </w:tc>
        <w:tc>
          <w:tcPr>
            <w:tcW w:w="7692" w:type="dxa"/>
            <w:shd w:val="clear" w:color="auto" w:fill="D9D9D9"/>
            <w:vAlign w:val="center"/>
          </w:tcPr>
          <w:p w14:paraId="661A6413" w14:textId="77777777" w:rsidR="00691B22" w:rsidRPr="003D4630" w:rsidRDefault="00691B22" w:rsidP="00691B22">
            <w:pPr>
              <w:widowControl/>
              <w:jc w:val="center"/>
              <w:rPr>
                <w:rFonts w:asciiTheme="minorHAnsi" w:eastAsia="Calibri" w:hAnsiTheme="minorHAnsi" w:cstheme="minorHAnsi"/>
                <w:caps/>
                <w:snapToGrid/>
                <w:sz w:val="18"/>
                <w:szCs w:val="18"/>
                <w:lang w:val="es-MX" w:eastAsia="en-US"/>
              </w:rPr>
            </w:pPr>
            <w:r w:rsidRPr="003D4630">
              <w:rPr>
                <w:rFonts w:asciiTheme="minorHAnsi" w:eastAsia="Calibri" w:hAnsiTheme="minorHAnsi" w:cstheme="minorHAnsi"/>
                <w:snapToGrid/>
                <w:sz w:val="18"/>
                <w:szCs w:val="18"/>
                <w:lang w:val="es-MX" w:eastAsia="en-US"/>
              </w:rPr>
              <w:t>DESCRIPCIÓN</w:t>
            </w:r>
          </w:p>
        </w:tc>
      </w:tr>
      <w:tr w:rsidR="00691B22" w:rsidRPr="003D4630" w14:paraId="345B729F" w14:textId="77777777" w:rsidTr="0027112A">
        <w:trPr>
          <w:trHeight w:val="252"/>
          <w:jc w:val="center"/>
        </w:trPr>
        <w:tc>
          <w:tcPr>
            <w:tcW w:w="841" w:type="dxa"/>
            <w:vAlign w:val="center"/>
          </w:tcPr>
          <w:p w14:paraId="08E660E7" w14:textId="77777777" w:rsidR="00691B22" w:rsidRPr="003D4630" w:rsidRDefault="00691B22" w:rsidP="00691B22">
            <w:pPr>
              <w:widowControl/>
              <w:jc w:val="center"/>
              <w:rPr>
                <w:rFonts w:asciiTheme="minorHAnsi" w:eastAsia="Calibri" w:hAnsiTheme="minorHAnsi" w:cstheme="minorHAnsi"/>
                <w:caps/>
                <w:snapToGrid/>
                <w:sz w:val="18"/>
                <w:szCs w:val="18"/>
                <w:lang w:val="es-MX" w:eastAsia="en-US"/>
              </w:rPr>
            </w:pPr>
            <w:r w:rsidRPr="003D4630">
              <w:rPr>
                <w:rFonts w:asciiTheme="minorHAnsi" w:eastAsia="Calibri" w:hAnsiTheme="minorHAnsi" w:cstheme="minorHAnsi"/>
                <w:caps/>
                <w:snapToGrid/>
                <w:sz w:val="18"/>
                <w:szCs w:val="18"/>
                <w:lang w:val="es-MX" w:eastAsia="en-US"/>
              </w:rPr>
              <w:t xml:space="preserve">4 </w:t>
            </w:r>
            <w:proofErr w:type="spellStart"/>
            <w:r w:rsidRPr="003D4630">
              <w:rPr>
                <w:rFonts w:asciiTheme="minorHAnsi" w:eastAsia="Calibri" w:hAnsiTheme="minorHAnsi" w:cstheme="minorHAnsi"/>
                <w:snapToGrid/>
                <w:sz w:val="18"/>
                <w:szCs w:val="18"/>
                <w:lang w:val="es-MX" w:eastAsia="en-US"/>
              </w:rPr>
              <w:t>Pzas</w:t>
            </w:r>
            <w:proofErr w:type="spellEnd"/>
            <w:r w:rsidRPr="003D4630">
              <w:rPr>
                <w:rFonts w:asciiTheme="minorHAnsi" w:eastAsia="Calibri" w:hAnsiTheme="minorHAnsi" w:cstheme="minorHAnsi"/>
                <w:snapToGrid/>
                <w:sz w:val="18"/>
                <w:szCs w:val="18"/>
                <w:lang w:val="es-MX" w:eastAsia="en-US"/>
              </w:rPr>
              <w:t>.</w:t>
            </w:r>
          </w:p>
        </w:tc>
        <w:tc>
          <w:tcPr>
            <w:tcW w:w="7692" w:type="dxa"/>
          </w:tcPr>
          <w:p w14:paraId="092039F0" w14:textId="12354D7A" w:rsidR="00691B22" w:rsidRPr="003D4630" w:rsidRDefault="00C55146" w:rsidP="00691B22">
            <w:pPr>
              <w:widowControl/>
              <w:shd w:val="clear" w:color="auto" w:fill="FFFFFF"/>
              <w:rPr>
                <w:rFonts w:asciiTheme="minorHAnsi" w:hAnsiTheme="minorHAnsi" w:cstheme="minorHAnsi"/>
                <w:snapToGrid/>
                <w:sz w:val="18"/>
                <w:szCs w:val="18"/>
                <w:lang w:val="es-ES"/>
              </w:rPr>
            </w:pPr>
            <w:r w:rsidRPr="003D4630">
              <w:rPr>
                <w:rFonts w:asciiTheme="minorHAnsi" w:hAnsiTheme="minorHAnsi" w:cstheme="minorHAnsi"/>
                <w:snapToGrid/>
                <w:sz w:val="18"/>
                <w:szCs w:val="18"/>
                <w:lang w:val="es-ES"/>
              </w:rPr>
              <w:t>Filtro metálico lavable con marco de lámina galvanizada, de 0.505 x 0.510 x 0.050 m.</w:t>
            </w:r>
          </w:p>
        </w:tc>
      </w:tr>
    </w:tbl>
    <w:p w14:paraId="33490DB6" w14:textId="77777777" w:rsidR="00691B22" w:rsidRPr="003D4630" w:rsidRDefault="00691B22" w:rsidP="00691B22">
      <w:pPr>
        <w:widowControl/>
        <w:jc w:val="both"/>
        <w:rPr>
          <w:rFonts w:asciiTheme="minorHAnsi" w:eastAsia="MS Mincho" w:hAnsiTheme="minorHAnsi" w:cstheme="minorHAnsi"/>
          <w:i/>
          <w:snapToGrid/>
          <w:sz w:val="18"/>
          <w:szCs w:val="18"/>
          <w:lang w:val="es-MX" w:eastAsia="en-US"/>
        </w:rPr>
      </w:pPr>
    </w:p>
    <w:p w14:paraId="149FD1B1" w14:textId="77777777" w:rsidR="00691B22" w:rsidRPr="003D4630" w:rsidRDefault="00691B22" w:rsidP="00691B22">
      <w:pPr>
        <w:widowControl/>
        <w:jc w:val="both"/>
        <w:rPr>
          <w:rFonts w:asciiTheme="minorHAnsi" w:eastAsia="MS Mincho" w:hAnsiTheme="minorHAnsi" w:cstheme="minorHAnsi"/>
          <w:i/>
          <w:snapToGrid/>
          <w:sz w:val="18"/>
          <w:szCs w:val="18"/>
          <w:lang w:val="es-MX" w:eastAsia="en-US"/>
        </w:rPr>
      </w:pPr>
    </w:p>
    <w:p w14:paraId="523C2D38" w14:textId="77777777" w:rsidR="00691B22" w:rsidRPr="003D4630" w:rsidRDefault="00691B22" w:rsidP="00691B22">
      <w:pPr>
        <w:widowControl/>
        <w:numPr>
          <w:ilvl w:val="0"/>
          <w:numId w:val="84"/>
        </w:numPr>
        <w:jc w:val="both"/>
        <w:rPr>
          <w:rFonts w:asciiTheme="minorHAnsi" w:eastAsia="MS Mincho" w:hAnsiTheme="minorHAnsi" w:cstheme="minorHAnsi"/>
          <w:caps/>
          <w:snapToGrid/>
          <w:sz w:val="18"/>
          <w:szCs w:val="18"/>
          <w:lang w:val="es-MX" w:eastAsia="en-US"/>
        </w:rPr>
      </w:pPr>
      <w:r w:rsidRPr="003D4630">
        <w:rPr>
          <w:rFonts w:asciiTheme="minorHAnsi" w:eastAsia="Calibri" w:hAnsiTheme="minorHAnsi" w:cstheme="minorHAnsi"/>
          <w:snapToGrid/>
          <w:sz w:val="18"/>
          <w:szCs w:val="18"/>
          <w:lang w:val="es-MX" w:eastAsia="en-US"/>
        </w:rPr>
        <w:t>Para los equipos</w:t>
      </w:r>
      <w:r w:rsidRPr="003D4630">
        <w:rPr>
          <w:rFonts w:asciiTheme="minorHAnsi" w:eastAsia="MS Mincho" w:hAnsiTheme="minorHAnsi" w:cstheme="minorHAnsi"/>
          <w:b/>
          <w:bCs/>
          <w:snapToGrid/>
          <w:sz w:val="18"/>
          <w:szCs w:val="18"/>
          <w:lang w:val="es-MX" w:eastAsia="en-US"/>
        </w:rPr>
        <w:t xml:space="preserve"> Unidad Deshumidificadora (1 equipo), </w:t>
      </w:r>
      <w:r w:rsidRPr="003D4630">
        <w:rPr>
          <w:rFonts w:asciiTheme="minorHAnsi" w:eastAsia="Calibri" w:hAnsiTheme="minorHAnsi" w:cstheme="minorHAnsi"/>
          <w:snapToGrid/>
          <w:sz w:val="18"/>
          <w:szCs w:val="18"/>
          <w:lang w:val="es-MX" w:eastAsia="en-US"/>
        </w:rPr>
        <w:t>se deberá de realizar lo siguiente:</w:t>
      </w:r>
    </w:p>
    <w:p w14:paraId="699FA6D7" w14:textId="77777777" w:rsidR="00691B22" w:rsidRPr="003D4630" w:rsidRDefault="00691B22" w:rsidP="00691B22">
      <w:pPr>
        <w:widowControl/>
        <w:jc w:val="both"/>
        <w:rPr>
          <w:rFonts w:asciiTheme="minorHAnsi" w:eastAsia="MS Mincho" w:hAnsiTheme="minorHAnsi" w:cstheme="minorHAnsi"/>
          <w:caps/>
          <w:snapToGrid/>
          <w:sz w:val="18"/>
          <w:szCs w:val="18"/>
          <w:lang w:val="es-MX" w:eastAsia="en-US"/>
        </w:rPr>
      </w:pPr>
    </w:p>
    <w:p w14:paraId="2CD07CB8" w14:textId="77777777" w:rsidR="00691B22" w:rsidRPr="003D4630" w:rsidRDefault="00691B22" w:rsidP="00691B22">
      <w:pPr>
        <w:widowControl/>
        <w:numPr>
          <w:ilvl w:val="0"/>
          <w:numId w:val="79"/>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unidad.</w:t>
      </w:r>
    </w:p>
    <w:p w14:paraId="554D66EC" w14:textId="77777777" w:rsidR="00691B22" w:rsidRPr="003D4630" w:rsidRDefault="00691B22" w:rsidP="00691B22">
      <w:pPr>
        <w:widowControl/>
        <w:numPr>
          <w:ilvl w:val="0"/>
          <w:numId w:val="79"/>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los filtros de aire se sopleteará o aspirara para retirar el polvo y la suciedad, se lavarán con agua dejando secar completamente a la sombra antes de colocarlos nuevamente.</w:t>
      </w:r>
    </w:p>
    <w:p w14:paraId="157261E6" w14:textId="77777777" w:rsidR="00691B22" w:rsidRPr="003D4630" w:rsidRDefault="00691B22" w:rsidP="00691B22">
      <w:pPr>
        <w:widowControl/>
        <w:numPr>
          <w:ilvl w:val="0"/>
          <w:numId w:val="79"/>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la charola de desagüe.</w:t>
      </w:r>
    </w:p>
    <w:p w14:paraId="60227930" w14:textId="77777777" w:rsidR="00691B22" w:rsidRPr="003D4630" w:rsidRDefault="00691B22" w:rsidP="00691B22">
      <w:pPr>
        <w:widowControl/>
        <w:numPr>
          <w:ilvl w:val="0"/>
          <w:numId w:val="79"/>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la turbina: se aspirará para retirar el polvo y la suciedad, se lavarán con agua y jabón líquido dejando secar completamente antes de operar nuevamente.</w:t>
      </w:r>
    </w:p>
    <w:p w14:paraId="25900EF7" w14:textId="77777777" w:rsidR="00691B22" w:rsidRPr="003D4630" w:rsidRDefault="00691B22" w:rsidP="00691B22">
      <w:pPr>
        <w:widowControl/>
        <w:numPr>
          <w:ilvl w:val="0"/>
          <w:numId w:val="79"/>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del chasis.</w:t>
      </w:r>
    </w:p>
    <w:p w14:paraId="229ADC1E" w14:textId="77777777" w:rsidR="00691B22" w:rsidRPr="003D4630" w:rsidRDefault="00691B22" w:rsidP="00691B22">
      <w:pPr>
        <w:widowControl/>
        <w:numPr>
          <w:ilvl w:val="0"/>
          <w:numId w:val="79"/>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 las rejillas.</w:t>
      </w:r>
    </w:p>
    <w:p w14:paraId="29FB4231" w14:textId="77777777" w:rsidR="00691B22" w:rsidRPr="003D4630" w:rsidRDefault="00691B22" w:rsidP="00691B22">
      <w:pPr>
        <w:widowControl/>
        <w:numPr>
          <w:ilvl w:val="0"/>
          <w:numId w:val="79"/>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Limpieza del serpentín: se aspirará para retirar el polvo y la suciedad, se lavarán con agua y bactericida de alto espectro para romper los ciclos contaminantes, dejando secar completamente antes de ponerse en funcionamiento. Se usará franela, jabón líquido, cepillo y atomizador para limpiar y secar rincones de poco alcance.</w:t>
      </w:r>
    </w:p>
    <w:p w14:paraId="27271CBB" w14:textId="77777777" w:rsidR="00691B22" w:rsidRPr="003D4630" w:rsidRDefault="00691B22" w:rsidP="00691B22">
      <w:pPr>
        <w:widowControl/>
        <w:numPr>
          <w:ilvl w:val="0"/>
          <w:numId w:val="79"/>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Lubricación del motor evaporador.</w:t>
      </w:r>
    </w:p>
    <w:p w14:paraId="2285FDFD" w14:textId="77777777" w:rsidR="00691B22" w:rsidRPr="003D4630" w:rsidRDefault="00691B22" w:rsidP="00691B22">
      <w:pPr>
        <w:widowControl/>
        <w:numPr>
          <w:ilvl w:val="0"/>
          <w:numId w:val="79"/>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opresor en turbina.</w:t>
      </w:r>
    </w:p>
    <w:p w14:paraId="096D9467" w14:textId="77777777" w:rsidR="00691B22" w:rsidRPr="003D4630" w:rsidRDefault="00691B22" w:rsidP="00691B22">
      <w:pPr>
        <w:widowControl/>
        <w:numPr>
          <w:ilvl w:val="0"/>
          <w:numId w:val="79"/>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del Amperaje en motor evaporador.</w:t>
      </w:r>
    </w:p>
    <w:p w14:paraId="4BE2DD74" w14:textId="77777777" w:rsidR="00691B22" w:rsidRPr="003D4630" w:rsidRDefault="00691B22" w:rsidP="00691B22">
      <w:pPr>
        <w:widowControl/>
        <w:numPr>
          <w:ilvl w:val="0"/>
          <w:numId w:val="79"/>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microfaradios del capacitor.</w:t>
      </w:r>
    </w:p>
    <w:p w14:paraId="59568128" w14:textId="77777777" w:rsidR="00691B22" w:rsidRPr="003D4630" w:rsidRDefault="00691B22" w:rsidP="00691B22">
      <w:pPr>
        <w:widowControl/>
        <w:numPr>
          <w:ilvl w:val="0"/>
          <w:numId w:val="79"/>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sensores de temperatura (Ω)</w:t>
      </w:r>
    </w:p>
    <w:p w14:paraId="66A5C973" w14:textId="77777777" w:rsidR="00691B22" w:rsidRPr="003D4630" w:rsidRDefault="00691B22" w:rsidP="00691B22">
      <w:pPr>
        <w:widowControl/>
        <w:numPr>
          <w:ilvl w:val="0"/>
          <w:numId w:val="79"/>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 terminales (Block de Terminales).</w:t>
      </w:r>
    </w:p>
    <w:p w14:paraId="012E2C87" w14:textId="77777777" w:rsidR="00691B22" w:rsidRPr="003D4630" w:rsidRDefault="00691B22" w:rsidP="00691B22">
      <w:pPr>
        <w:widowControl/>
        <w:numPr>
          <w:ilvl w:val="0"/>
          <w:numId w:val="79"/>
        </w:numPr>
        <w:ind w:left="1418"/>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Revisión del control.</w:t>
      </w:r>
    </w:p>
    <w:p w14:paraId="636EF229" w14:textId="77777777" w:rsidR="00691B22" w:rsidRPr="003D4630" w:rsidRDefault="00691B22" w:rsidP="00691B22">
      <w:pPr>
        <w:widowControl/>
        <w:numPr>
          <w:ilvl w:val="0"/>
          <w:numId w:val="79"/>
        </w:numPr>
        <w:ind w:left="1418"/>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Revisión de carga de refrigerante (</w:t>
      </w:r>
      <w:r w:rsidRPr="003D4630">
        <w:rPr>
          <w:rFonts w:asciiTheme="minorHAnsi" w:eastAsia="MS Mincho" w:hAnsiTheme="minorHAnsi" w:cstheme="minorHAnsi"/>
          <w:i/>
          <w:snapToGrid/>
          <w:sz w:val="18"/>
          <w:szCs w:val="18"/>
          <w:lang w:val="es-MX" w:eastAsia="en-US"/>
        </w:rPr>
        <w:t>En cuanto a la cantidad de refrigerante esta seria variable ya que por las condiciones de uso de los equipos algunos requieren una recarga mínima mensual).</w:t>
      </w:r>
    </w:p>
    <w:p w14:paraId="4D581C9C" w14:textId="77777777" w:rsidR="00691B22" w:rsidRPr="003D4630" w:rsidRDefault="00691B22" w:rsidP="00691B22">
      <w:pPr>
        <w:jc w:val="both"/>
        <w:rPr>
          <w:rFonts w:asciiTheme="minorHAnsi" w:eastAsia="Calibri" w:hAnsiTheme="minorHAnsi" w:cstheme="minorHAnsi"/>
          <w:snapToGrid/>
          <w:sz w:val="18"/>
          <w:szCs w:val="18"/>
          <w:lang w:eastAsia="es-MX"/>
        </w:rPr>
      </w:pPr>
    </w:p>
    <w:p w14:paraId="484E7918" w14:textId="71C5C91C" w:rsidR="00691B22" w:rsidRPr="003D4630" w:rsidRDefault="00691B22" w:rsidP="00691B22">
      <w:pPr>
        <w:pStyle w:val="Prrafodelista"/>
        <w:numPr>
          <w:ilvl w:val="0"/>
          <w:numId w:val="67"/>
        </w:numPr>
        <w:jc w:val="both"/>
        <w:rPr>
          <w:rFonts w:asciiTheme="minorHAnsi" w:eastAsia="MS Mincho" w:hAnsiTheme="minorHAnsi" w:cstheme="minorHAnsi"/>
          <w:b/>
          <w:color w:val="auto"/>
          <w:sz w:val="18"/>
          <w:szCs w:val="18"/>
        </w:rPr>
      </w:pPr>
      <w:r w:rsidRPr="003D4630">
        <w:rPr>
          <w:rFonts w:asciiTheme="minorHAnsi" w:eastAsia="MS Mincho" w:hAnsiTheme="minorHAnsi" w:cstheme="minorHAnsi"/>
          <w:b/>
          <w:color w:val="auto"/>
          <w:sz w:val="18"/>
          <w:szCs w:val="18"/>
        </w:rPr>
        <w:t>SERVICIO DE MANTENIMIENTO CORRECTIVO</w:t>
      </w:r>
    </w:p>
    <w:p w14:paraId="05886131" w14:textId="77777777" w:rsidR="00691B22" w:rsidRPr="003D4630" w:rsidRDefault="00691B22" w:rsidP="00691B22">
      <w:pPr>
        <w:widowControl/>
        <w:jc w:val="both"/>
        <w:rPr>
          <w:rFonts w:asciiTheme="minorHAnsi" w:eastAsia="MS Mincho" w:hAnsiTheme="minorHAnsi" w:cstheme="minorHAnsi"/>
          <w:b/>
          <w:snapToGrid/>
          <w:sz w:val="18"/>
          <w:szCs w:val="18"/>
          <w:lang w:val="es-MX"/>
        </w:rPr>
      </w:pPr>
    </w:p>
    <w:p w14:paraId="5C05559D" w14:textId="77777777" w:rsidR="00691B22" w:rsidRPr="003D4630" w:rsidRDefault="00691B22" w:rsidP="00691B22">
      <w:pPr>
        <w:widowControl/>
        <w:jc w:val="both"/>
        <w:rPr>
          <w:rFonts w:asciiTheme="minorHAnsi" w:eastAsia="MS Mincho" w:hAnsiTheme="minorHAnsi" w:cstheme="minorHAnsi"/>
          <w:snapToGrid/>
          <w:sz w:val="18"/>
          <w:szCs w:val="18"/>
          <w:lang w:val="es-ES" w:eastAsia="en-US"/>
        </w:rPr>
      </w:pPr>
      <w:r w:rsidRPr="003D4630">
        <w:rPr>
          <w:rFonts w:asciiTheme="minorHAnsi" w:eastAsia="MS Mincho" w:hAnsiTheme="minorHAnsi" w:cstheme="minorHAnsi"/>
          <w:snapToGrid/>
          <w:sz w:val="18"/>
          <w:szCs w:val="18"/>
          <w:lang w:val="es-ES" w:eastAsia="en-US"/>
        </w:rPr>
        <w:t xml:space="preserve">El </w:t>
      </w:r>
      <w:r w:rsidRPr="003D4630">
        <w:rPr>
          <w:rFonts w:asciiTheme="minorHAnsi" w:eastAsia="Arial" w:hAnsiTheme="minorHAnsi" w:cstheme="minorHAnsi"/>
          <w:snapToGrid/>
          <w:sz w:val="18"/>
          <w:szCs w:val="18"/>
          <w:lang w:val="es-ES" w:eastAsia="en-US"/>
        </w:rPr>
        <w:t xml:space="preserve">servicio de </w:t>
      </w:r>
      <w:r w:rsidRPr="003D4630">
        <w:rPr>
          <w:rFonts w:asciiTheme="minorHAnsi" w:eastAsia="MS Mincho" w:hAnsiTheme="minorHAnsi" w:cstheme="minorHAnsi"/>
          <w:snapToGrid/>
          <w:sz w:val="18"/>
          <w:szCs w:val="18"/>
          <w:lang w:val="es-ES" w:eastAsia="en-US"/>
        </w:rPr>
        <w:t>mantenimiento correctivo</w:t>
      </w:r>
      <w:r w:rsidRPr="003D4630">
        <w:rPr>
          <w:rFonts w:asciiTheme="minorHAnsi" w:eastAsia="Arial" w:hAnsiTheme="minorHAnsi" w:cstheme="minorHAnsi"/>
          <w:snapToGrid/>
          <w:sz w:val="18"/>
          <w:szCs w:val="18"/>
          <w:lang w:val="es-ES" w:eastAsia="en-US"/>
        </w:rPr>
        <w:t xml:space="preserve"> comprendido en la póliza</w:t>
      </w:r>
      <w:r w:rsidRPr="003D4630">
        <w:rPr>
          <w:rFonts w:asciiTheme="minorHAnsi" w:eastAsia="MS Mincho" w:hAnsiTheme="minorHAnsi" w:cstheme="minorHAnsi"/>
          <w:snapToGrid/>
          <w:sz w:val="18"/>
          <w:szCs w:val="18"/>
          <w:lang w:val="es-ES" w:eastAsia="en-US"/>
        </w:rPr>
        <w:t xml:space="preserve"> incluye la mano de obra para la sustitución de los componentes y refacciones, previo dictamen técnico emitido por el proveedor de las condiciones que manifiesta el equipo susceptible al servicio, para autorización del área encargada de administrar el contrato y con la finalidad de adquirir las refacciones.</w:t>
      </w:r>
    </w:p>
    <w:p w14:paraId="53B24672" w14:textId="77777777" w:rsidR="00691B22" w:rsidRPr="003D4630" w:rsidRDefault="00691B22" w:rsidP="00691B22">
      <w:pPr>
        <w:widowControl/>
        <w:jc w:val="both"/>
        <w:rPr>
          <w:rFonts w:asciiTheme="minorHAnsi" w:eastAsia="MS Mincho" w:hAnsiTheme="minorHAnsi" w:cstheme="minorHAnsi"/>
          <w:snapToGrid/>
          <w:sz w:val="18"/>
          <w:szCs w:val="18"/>
          <w:lang w:val="es-ES" w:eastAsia="en-US"/>
        </w:rPr>
      </w:pPr>
    </w:p>
    <w:p w14:paraId="79455828"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ES" w:eastAsia="en-US"/>
        </w:rPr>
        <w:t>En el</w:t>
      </w:r>
      <w:r w:rsidRPr="003D4630">
        <w:rPr>
          <w:rFonts w:asciiTheme="minorHAnsi" w:eastAsia="MS Mincho" w:hAnsiTheme="minorHAnsi" w:cstheme="minorHAnsi"/>
          <w:snapToGrid/>
          <w:sz w:val="18"/>
          <w:szCs w:val="18"/>
          <w:lang w:val="es-MX" w:eastAsia="en-US"/>
        </w:rPr>
        <w:t xml:space="preserve"> </w:t>
      </w:r>
      <w:r w:rsidRPr="003D4630">
        <w:rPr>
          <w:rFonts w:asciiTheme="minorHAnsi" w:eastAsia="MS Mincho" w:hAnsiTheme="minorHAnsi" w:cstheme="minorHAnsi"/>
          <w:b/>
          <w:snapToGrid/>
          <w:sz w:val="18"/>
          <w:szCs w:val="18"/>
          <w:lang w:val="es-MX" w:eastAsia="en-US"/>
        </w:rPr>
        <w:t>primer servicio</w:t>
      </w:r>
      <w:r w:rsidRPr="003D4630">
        <w:rPr>
          <w:rFonts w:asciiTheme="minorHAnsi" w:eastAsia="MS Mincho" w:hAnsiTheme="minorHAnsi" w:cstheme="minorHAnsi"/>
          <w:snapToGrid/>
          <w:sz w:val="18"/>
          <w:szCs w:val="18"/>
          <w:lang w:val="es-MX" w:eastAsia="en-US"/>
        </w:rPr>
        <w:t xml:space="preserve">, se deberán suministrar e instalar las siguientes refacciones (incluidos en el costo total de la póliza), en los siguientes equipos: </w:t>
      </w:r>
    </w:p>
    <w:p w14:paraId="7453E114"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p w14:paraId="50EEA17E" w14:textId="77777777" w:rsidR="00691B22" w:rsidRPr="003D4630" w:rsidRDefault="00691B22" w:rsidP="00691B22">
      <w:pPr>
        <w:widowControl/>
        <w:numPr>
          <w:ilvl w:val="0"/>
          <w:numId w:val="89"/>
        </w:numPr>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rPr>
        <w:t xml:space="preserve">Equipo </w:t>
      </w:r>
      <w:r w:rsidRPr="003D4630">
        <w:rPr>
          <w:rFonts w:asciiTheme="minorHAnsi" w:eastAsia="MS Mincho" w:hAnsiTheme="minorHAnsi" w:cstheme="minorHAnsi"/>
          <w:b/>
          <w:snapToGrid/>
          <w:sz w:val="18"/>
          <w:szCs w:val="18"/>
          <w:lang w:val="es-MX"/>
        </w:rPr>
        <w:t xml:space="preserve">Chiller-3 unidad enfriadora de agua </w:t>
      </w:r>
      <w:proofErr w:type="spellStart"/>
      <w:r w:rsidRPr="003D4630">
        <w:rPr>
          <w:rFonts w:asciiTheme="minorHAnsi" w:eastAsia="MS Mincho" w:hAnsiTheme="minorHAnsi" w:cstheme="minorHAnsi"/>
          <w:b/>
          <w:snapToGrid/>
          <w:sz w:val="18"/>
          <w:szCs w:val="18"/>
          <w:lang w:val="es-MX"/>
        </w:rPr>
        <w:t>Acuasnap</w:t>
      </w:r>
      <w:proofErr w:type="spellEnd"/>
      <w:r w:rsidRPr="003D4630">
        <w:rPr>
          <w:rFonts w:asciiTheme="minorHAnsi" w:eastAsia="MS Mincho" w:hAnsiTheme="minorHAnsi" w:cstheme="minorHAnsi"/>
          <w:snapToGrid/>
          <w:sz w:val="18"/>
          <w:szCs w:val="18"/>
          <w:lang w:val="es-MX"/>
        </w:rPr>
        <w:t xml:space="preserve"> (1 equipo), </w:t>
      </w:r>
      <w:r w:rsidRPr="003D4630">
        <w:rPr>
          <w:rFonts w:asciiTheme="minorHAnsi" w:eastAsia="MS Mincho" w:hAnsiTheme="minorHAnsi" w:cstheme="minorHAnsi"/>
          <w:snapToGrid/>
          <w:sz w:val="18"/>
          <w:szCs w:val="18"/>
          <w:shd w:val="clear" w:color="auto" w:fill="FFFFFF"/>
          <w:lang w:val="es-MX" w:eastAsia="en-US"/>
        </w:rPr>
        <w:t xml:space="preserve">Modelo 30RANO30-511KA, No. de Serie 4205Q04771, ubicado en azotea del Edificio Pedro Infante, </w:t>
      </w:r>
      <w:r w:rsidRPr="003D4630">
        <w:rPr>
          <w:rFonts w:asciiTheme="minorHAnsi" w:eastAsia="MS Mincho" w:hAnsiTheme="minorHAnsi" w:cstheme="minorHAnsi"/>
          <w:snapToGrid/>
          <w:sz w:val="18"/>
          <w:szCs w:val="18"/>
          <w:lang w:val="es-MX"/>
        </w:rPr>
        <w:t xml:space="preserve">al cual se le deberá suministrar e instalar el </w:t>
      </w:r>
      <w:r w:rsidRPr="003D4630">
        <w:rPr>
          <w:rFonts w:asciiTheme="minorHAnsi" w:eastAsia="MS Mincho" w:hAnsiTheme="minorHAnsi" w:cstheme="minorHAnsi"/>
          <w:b/>
          <w:snapToGrid/>
          <w:sz w:val="18"/>
          <w:szCs w:val="18"/>
          <w:lang w:val="es-MX"/>
        </w:rPr>
        <w:t>panel de operación de equipo</w:t>
      </w:r>
      <w:r w:rsidRPr="003D4630">
        <w:rPr>
          <w:rFonts w:asciiTheme="minorHAnsi" w:eastAsia="MS Mincho" w:hAnsiTheme="minorHAnsi" w:cstheme="minorHAnsi"/>
          <w:snapToGrid/>
          <w:sz w:val="18"/>
          <w:szCs w:val="18"/>
          <w:lang w:val="es-MX" w:eastAsia="en-US"/>
        </w:rPr>
        <w:t xml:space="preserve"> para unidad de agua helada Carrier </w:t>
      </w:r>
      <w:proofErr w:type="spellStart"/>
      <w:r w:rsidRPr="003D4630">
        <w:rPr>
          <w:rFonts w:asciiTheme="minorHAnsi" w:eastAsia="MS Mincho" w:hAnsiTheme="minorHAnsi" w:cstheme="minorHAnsi"/>
          <w:snapToGrid/>
          <w:sz w:val="18"/>
          <w:szCs w:val="18"/>
          <w:lang w:val="es-MX" w:eastAsia="en-US"/>
        </w:rPr>
        <w:t>Acuasnap</w:t>
      </w:r>
      <w:proofErr w:type="spellEnd"/>
      <w:r w:rsidRPr="003D4630">
        <w:rPr>
          <w:rFonts w:asciiTheme="minorHAnsi" w:eastAsia="MS Mincho" w:hAnsiTheme="minorHAnsi" w:cstheme="minorHAnsi"/>
          <w:snapToGrid/>
          <w:sz w:val="18"/>
          <w:szCs w:val="18"/>
          <w:lang w:val="es-MX" w:eastAsia="en-US"/>
        </w:rPr>
        <w:t xml:space="preserve"> modelo 30RANO30-511KA.</w:t>
      </w:r>
    </w:p>
    <w:p w14:paraId="6DB647E5" w14:textId="77777777" w:rsidR="00691B22" w:rsidRPr="003D4630" w:rsidRDefault="00691B22" w:rsidP="00691B22">
      <w:pPr>
        <w:widowControl/>
        <w:ind w:left="720"/>
        <w:jc w:val="both"/>
        <w:rPr>
          <w:rFonts w:asciiTheme="minorHAnsi" w:eastAsia="MS Mincho" w:hAnsiTheme="minorHAnsi" w:cstheme="minorHAnsi"/>
          <w:snapToGrid/>
          <w:sz w:val="18"/>
          <w:szCs w:val="18"/>
          <w:lang w:val="es-MX" w:eastAsia="en-US"/>
        </w:rPr>
      </w:pPr>
    </w:p>
    <w:p w14:paraId="04F11654" w14:textId="77777777" w:rsidR="00691B22" w:rsidRPr="003D4630" w:rsidRDefault="00691B22" w:rsidP="00691B22">
      <w:pPr>
        <w:widowControl/>
        <w:numPr>
          <w:ilvl w:val="0"/>
          <w:numId w:val="89"/>
        </w:numPr>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Equipo </w:t>
      </w:r>
      <w:r w:rsidRPr="003D4630">
        <w:rPr>
          <w:rFonts w:asciiTheme="minorHAnsi" w:eastAsia="MS Mincho" w:hAnsiTheme="minorHAnsi" w:cstheme="minorHAnsi"/>
          <w:b/>
          <w:snapToGrid/>
          <w:sz w:val="18"/>
          <w:szCs w:val="18"/>
          <w:lang w:val="es-MX" w:eastAsia="en-US"/>
        </w:rPr>
        <w:t>de precisión STULZ modelo A 49480 CSD-521 A</w:t>
      </w:r>
      <w:r w:rsidRPr="003D4630">
        <w:rPr>
          <w:rFonts w:asciiTheme="minorHAnsi" w:eastAsia="MS Mincho" w:hAnsiTheme="minorHAnsi" w:cstheme="minorHAnsi"/>
          <w:snapToGrid/>
          <w:sz w:val="18"/>
          <w:szCs w:val="18"/>
          <w:lang w:val="es-MX" w:eastAsia="en-US"/>
        </w:rPr>
        <w:t xml:space="preserve"> ubicado en segundo piso ala sur</w:t>
      </w:r>
      <w:r w:rsidRPr="003D4630">
        <w:rPr>
          <w:rFonts w:asciiTheme="minorHAnsi" w:eastAsia="MS Mincho" w:hAnsiTheme="minorHAnsi" w:cstheme="minorHAnsi"/>
          <w:b/>
          <w:snapToGrid/>
          <w:sz w:val="18"/>
          <w:szCs w:val="18"/>
          <w:lang w:val="es-MX" w:eastAsia="en-US"/>
        </w:rPr>
        <w:t>:</w:t>
      </w:r>
    </w:p>
    <w:p w14:paraId="2FF24AFD" w14:textId="77777777" w:rsidR="00691B22" w:rsidRPr="003D4630" w:rsidRDefault="00691B22" w:rsidP="00691B22">
      <w:pPr>
        <w:widowControl/>
        <w:numPr>
          <w:ilvl w:val="0"/>
          <w:numId w:val="87"/>
        </w:numPr>
        <w:tabs>
          <w:tab w:val="left" w:pos="1440"/>
        </w:tabs>
        <w:ind w:left="1843" w:hanging="284"/>
        <w:jc w:val="both"/>
        <w:rPr>
          <w:rFonts w:asciiTheme="minorHAnsi" w:eastAsia="MS Mincho" w:hAnsiTheme="minorHAnsi" w:cstheme="minorHAnsi"/>
          <w:snapToGrid/>
          <w:sz w:val="18"/>
          <w:szCs w:val="18"/>
          <w:lang w:val="es-ES"/>
        </w:rPr>
      </w:pPr>
      <w:r w:rsidRPr="003D4630">
        <w:rPr>
          <w:rFonts w:asciiTheme="minorHAnsi" w:eastAsia="MS Mincho" w:hAnsiTheme="minorHAnsi" w:cstheme="minorHAnsi"/>
          <w:snapToGrid/>
          <w:sz w:val="18"/>
          <w:szCs w:val="18"/>
          <w:lang w:val="es-ES"/>
        </w:rPr>
        <w:t xml:space="preserve">Cilindro humidificador con kit de humidificación de 5-8kg/h, para equipo de precisión marca </w:t>
      </w:r>
      <w:proofErr w:type="spellStart"/>
      <w:r w:rsidRPr="003D4630">
        <w:rPr>
          <w:rFonts w:asciiTheme="minorHAnsi" w:eastAsia="MS Mincho" w:hAnsiTheme="minorHAnsi" w:cstheme="minorHAnsi"/>
          <w:snapToGrid/>
          <w:sz w:val="18"/>
          <w:szCs w:val="18"/>
          <w:lang w:val="es-ES"/>
        </w:rPr>
        <w:t>Stulz</w:t>
      </w:r>
      <w:proofErr w:type="spellEnd"/>
      <w:r w:rsidRPr="003D4630">
        <w:rPr>
          <w:rFonts w:asciiTheme="minorHAnsi" w:eastAsia="MS Mincho" w:hAnsiTheme="minorHAnsi" w:cstheme="minorHAnsi"/>
          <w:snapToGrid/>
          <w:sz w:val="18"/>
          <w:szCs w:val="18"/>
          <w:lang w:val="es-ES"/>
        </w:rPr>
        <w:t>.</w:t>
      </w:r>
    </w:p>
    <w:p w14:paraId="7D33A7C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p w14:paraId="41B824EE" w14:textId="77777777" w:rsidR="00691B22" w:rsidRPr="003D4630" w:rsidRDefault="00691B22" w:rsidP="00691B22">
      <w:pPr>
        <w:widowControl/>
        <w:numPr>
          <w:ilvl w:val="0"/>
          <w:numId w:val="88"/>
        </w:numPr>
        <w:ind w:left="1843" w:hanging="284"/>
        <w:jc w:val="both"/>
        <w:rPr>
          <w:rFonts w:asciiTheme="minorHAnsi" w:eastAsia="MS Mincho" w:hAnsiTheme="minorHAnsi" w:cstheme="minorHAnsi"/>
          <w:snapToGrid/>
          <w:sz w:val="18"/>
          <w:szCs w:val="18"/>
          <w:lang w:val="es-ES"/>
        </w:rPr>
      </w:pPr>
      <w:r w:rsidRPr="003D4630">
        <w:rPr>
          <w:rFonts w:asciiTheme="minorHAnsi" w:eastAsia="MS Mincho" w:hAnsiTheme="minorHAnsi" w:cstheme="minorHAnsi"/>
          <w:snapToGrid/>
          <w:sz w:val="18"/>
          <w:szCs w:val="18"/>
          <w:lang w:val="es-ES"/>
        </w:rPr>
        <w:t>Filtro metálico lavable con marco de lámina galvanizada, de las siguientes dimensiones: 1 piezas de 1.085 x 0.453 x 0.092 m. y 3 piezas de 1.085 X 0.398 X 0.092 m.</w:t>
      </w:r>
    </w:p>
    <w:p w14:paraId="506D9BBF" w14:textId="77777777" w:rsidR="00691B22" w:rsidRPr="003D4630" w:rsidRDefault="00691B22" w:rsidP="00691B22">
      <w:pPr>
        <w:widowControl/>
        <w:jc w:val="both"/>
        <w:rPr>
          <w:rFonts w:asciiTheme="minorHAnsi" w:eastAsia="MS Mincho" w:hAnsiTheme="minorHAnsi" w:cstheme="minorHAnsi"/>
          <w:snapToGrid/>
          <w:sz w:val="18"/>
          <w:szCs w:val="18"/>
          <w:lang w:val="es-ES" w:eastAsia="en-US"/>
        </w:rPr>
      </w:pPr>
    </w:p>
    <w:p w14:paraId="17FCCDB3" w14:textId="77777777" w:rsidR="00691B22" w:rsidRPr="003D4630" w:rsidRDefault="00691B22" w:rsidP="00691B22">
      <w:pPr>
        <w:widowControl/>
        <w:numPr>
          <w:ilvl w:val="0"/>
          <w:numId w:val="89"/>
        </w:numPr>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b/>
          <w:snapToGrid/>
          <w:sz w:val="18"/>
          <w:szCs w:val="18"/>
          <w:lang w:val="es-MX" w:eastAsia="en-US"/>
        </w:rPr>
        <w:t xml:space="preserve">Unidad condensadora modelo VBG 20 5 / M23137 </w:t>
      </w:r>
      <w:r w:rsidRPr="003D4630">
        <w:rPr>
          <w:rFonts w:asciiTheme="minorHAnsi" w:eastAsia="MS Mincho" w:hAnsiTheme="minorHAnsi" w:cstheme="minorHAnsi"/>
          <w:snapToGrid/>
          <w:sz w:val="18"/>
          <w:szCs w:val="18"/>
          <w:lang w:val="es-MX" w:eastAsia="en-US"/>
        </w:rPr>
        <w:t>ubicada en la azotea del Edificio Pedro Infante</w:t>
      </w:r>
      <w:r w:rsidRPr="003D4630">
        <w:rPr>
          <w:rFonts w:asciiTheme="minorHAnsi" w:hAnsiTheme="minorHAnsi" w:cstheme="minorHAnsi"/>
          <w:snapToGrid/>
          <w:sz w:val="18"/>
          <w:szCs w:val="18"/>
          <w:lang w:val="es-MX" w:eastAsia="es-MX"/>
        </w:rPr>
        <w:t>:</w:t>
      </w:r>
    </w:p>
    <w:p w14:paraId="586C014D" w14:textId="77777777" w:rsidR="00691B22" w:rsidRPr="003D4630" w:rsidRDefault="00691B22" w:rsidP="00691B22">
      <w:pPr>
        <w:widowControl/>
        <w:ind w:left="1843" w:hanging="284"/>
        <w:jc w:val="both"/>
        <w:rPr>
          <w:rFonts w:asciiTheme="minorHAnsi" w:eastAsia="MS Mincho" w:hAnsiTheme="minorHAnsi" w:cstheme="minorHAnsi"/>
          <w:snapToGrid/>
          <w:sz w:val="18"/>
          <w:szCs w:val="18"/>
          <w:lang w:val="es-ES"/>
        </w:rPr>
      </w:pPr>
    </w:p>
    <w:p w14:paraId="427AC66E" w14:textId="77777777" w:rsidR="00691B22" w:rsidRPr="003D4630" w:rsidRDefault="00691B22" w:rsidP="00691B22">
      <w:pPr>
        <w:widowControl/>
        <w:numPr>
          <w:ilvl w:val="0"/>
          <w:numId w:val="87"/>
        </w:numPr>
        <w:tabs>
          <w:tab w:val="left" w:pos="1985"/>
        </w:tabs>
        <w:ind w:left="1843" w:hanging="284"/>
        <w:jc w:val="both"/>
        <w:rPr>
          <w:rFonts w:asciiTheme="minorHAnsi" w:eastAsia="MS Mincho" w:hAnsiTheme="minorHAnsi" w:cstheme="minorHAnsi"/>
          <w:snapToGrid/>
          <w:sz w:val="18"/>
          <w:szCs w:val="18"/>
          <w:lang w:val="es-ES"/>
        </w:rPr>
      </w:pPr>
      <w:r w:rsidRPr="003D4630">
        <w:rPr>
          <w:rFonts w:asciiTheme="minorHAnsi" w:eastAsia="MS Mincho" w:hAnsiTheme="minorHAnsi" w:cstheme="minorHAnsi"/>
          <w:snapToGrid/>
          <w:sz w:val="18"/>
          <w:szCs w:val="18"/>
          <w:lang w:val="es-ES"/>
        </w:rPr>
        <w:t xml:space="preserve">Ventilador </w:t>
      </w:r>
      <w:proofErr w:type="spellStart"/>
      <w:r w:rsidRPr="003D4630">
        <w:rPr>
          <w:rFonts w:asciiTheme="minorHAnsi" w:eastAsia="MS Mincho" w:hAnsiTheme="minorHAnsi" w:cstheme="minorHAnsi"/>
          <w:snapToGrid/>
          <w:sz w:val="18"/>
          <w:szCs w:val="18"/>
          <w:lang w:val="es-ES"/>
        </w:rPr>
        <w:t>Ziehl-Abegg</w:t>
      </w:r>
      <w:proofErr w:type="spellEnd"/>
      <w:r w:rsidRPr="003D4630">
        <w:rPr>
          <w:rFonts w:asciiTheme="minorHAnsi" w:eastAsia="MS Mincho" w:hAnsiTheme="minorHAnsi" w:cstheme="minorHAnsi"/>
          <w:snapToGrid/>
          <w:sz w:val="18"/>
          <w:szCs w:val="18"/>
          <w:lang w:val="es-ES"/>
        </w:rPr>
        <w:t xml:space="preserve"> FB050-4EK.4l.V4P, 230 V., 60 Hz, P1 0.72 kW, 80°C, 3.2 A., DI= 0%, 1300/MIN, 10µf, 400V, THCL155, IP 54.</w:t>
      </w:r>
    </w:p>
    <w:p w14:paraId="626085FC" w14:textId="77777777" w:rsidR="00691B22" w:rsidRPr="003D4630" w:rsidRDefault="00691B22" w:rsidP="00691B22">
      <w:pPr>
        <w:widowControl/>
        <w:jc w:val="both"/>
        <w:rPr>
          <w:rFonts w:asciiTheme="minorHAnsi" w:eastAsia="MS Mincho" w:hAnsiTheme="minorHAnsi" w:cstheme="minorHAnsi"/>
          <w:snapToGrid/>
          <w:sz w:val="18"/>
          <w:szCs w:val="18"/>
          <w:lang w:val="es-ES" w:eastAsia="en-US"/>
        </w:rPr>
      </w:pPr>
    </w:p>
    <w:p w14:paraId="2C00FEDF" w14:textId="77777777" w:rsidR="00691B22" w:rsidRPr="003D4630" w:rsidRDefault="00691B22" w:rsidP="00691B22">
      <w:pPr>
        <w:widowControl/>
        <w:numPr>
          <w:ilvl w:val="0"/>
          <w:numId w:val="67"/>
        </w:numPr>
        <w:spacing w:after="120"/>
        <w:ind w:left="851" w:hanging="311"/>
        <w:jc w:val="both"/>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Refacciones</w:t>
      </w:r>
    </w:p>
    <w:p w14:paraId="3D3E812F" w14:textId="77777777" w:rsidR="00691B22" w:rsidRPr="003D4630" w:rsidRDefault="00691B22" w:rsidP="00691B22">
      <w:pPr>
        <w:widowControl/>
        <w:spacing w:after="120"/>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Se requieren las siguientes refacciones, que serán suministradas e instaladas en el primer servicio de mantenimiento preventivo y/o correctivo, conforme a lo descrito.</w:t>
      </w:r>
    </w:p>
    <w:p w14:paraId="21EECF8D" w14:textId="77777777" w:rsidR="00691B22" w:rsidRPr="003D4630" w:rsidRDefault="00691B22" w:rsidP="00691B22">
      <w:pPr>
        <w:widowControl/>
        <w:jc w:val="both"/>
        <w:rPr>
          <w:rFonts w:asciiTheme="minorHAnsi" w:eastAsia="MS Mincho" w:hAnsiTheme="minorHAnsi" w:cstheme="minorHAnsi"/>
          <w:b/>
          <w:snapToGrid/>
          <w:sz w:val="18"/>
          <w:szCs w:val="18"/>
          <w:lang w:val="es-MX" w:eastAsia="en-US"/>
        </w:rPr>
      </w:pPr>
    </w:p>
    <w:p w14:paraId="619D2824"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Listado de refacciones para los siguientes equipos:</w:t>
      </w:r>
    </w:p>
    <w:p w14:paraId="6519D7B3"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p>
    <w:tbl>
      <w:tblPr>
        <w:tblW w:w="8930" w:type="dxa"/>
        <w:jc w:val="center"/>
        <w:tblBorders>
          <w:top w:val="single" w:sz="12" w:space="0" w:color="008000"/>
          <w:bottom w:val="single" w:sz="12" w:space="0" w:color="008000"/>
        </w:tblBorders>
        <w:tblLook w:val="04A0" w:firstRow="1" w:lastRow="0" w:firstColumn="1" w:lastColumn="0" w:noHBand="0" w:noVBand="1"/>
      </w:tblPr>
      <w:tblGrid>
        <w:gridCol w:w="937"/>
        <w:gridCol w:w="7993"/>
      </w:tblGrid>
      <w:tr w:rsidR="003D4630" w:rsidRPr="003D4630" w14:paraId="4D8CE39C" w14:textId="77777777" w:rsidTr="0027112A">
        <w:trPr>
          <w:trHeight w:val="283"/>
          <w:jc w:val="center"/>
        </w:trPr>
        <w:tc>
          <w:tcPr>
            <w:tcW w:w="937" w:type="dxa"/>
            <w:tcBorders>
              <w:top w:val="single" w:sz="12" w:space="0" w:color="auto"/>
              <w:bottom w:val="single" w:sz="6" w:space="0" w:color="008000"/>
            </w:tcBorders>
            <w:shd w:val="clear" w:color="auto" w:fill="E7E6E6"/>
            <w:vAlign w:val="center"/>
          </w:tcPr>
          <w:p w14:paraId="2B74DA13" w14:textId="77777777" w:rsidR="00691B22" w:rsidRPr="003D4630" w:rsidRDefault="00691B22" w:rsidP="00691B22">
            <w:pPr>
              <w:widowControl/>
              <w:rPr>
                <w:rFonts w:asciiTheme="minorHAnsi" w:eastAsia="MS Mincho" w:hAnsiTheme="minorHAnsi" w:cstheme="minorHAnsi"/>
                <w:snapToGrid/>
                <w:sz w:val="18"/>
                <w:szCs w:val="18"/>
                <w:lang w:val="es-MX" w:eastAsia="es-MX"/>
              </w:rPr>
            </w:pPr>
            <w:r w:rsidRPr="003D4630">
              <w:rPr>
                <w:rFonts w:asciiTheme="minorHAnsi" w:eastAsia="MS Mincho" w:hAnsiTheme="minorHAnsi" w:cstheme="minorHAnsi"/>
                <w:bCs/>
                <w:snapToGrid/>
                <w:sz w:val="18"/>
                <w:szCs w:val="18"/>
                <w:lang w:val="es-MX" w:eastAsia="es-MX"/>
              </w:rPr>
              <w:t>Cantidad</w:t>
            </w:r>
          </w:p>
        </w:tc>
        <w:tc>
          <w:tcPr>
            <w:tcW w:w="7993" w:type="dxa"/>
            <w:tcBorders>
              <w:top w:val="single" w:sz="12" w:space="0" w:color="auto"/>
              <w:bottom w:val="single" w:sz="6" w:space="0" w:color="008000"/>
            </w:tcBorders>
            <w:shd w:val="clear" w:color="auto" w:fill="E7E6E6"/>
            <w:vAlign w:val="center"/>
          </w:tcPr>
          <w:p w14:paraId="3CDEE1E5" w14:textId="77777777" w:rsidR="00691B22" w:rsidRPr="003D4630" w:rsidRDefault="00691B22" w:rsidP="00691B22">
            <w:pPr>
              <w:widowControl/>
              <w:jc w:val="both"/>
              <w:rPr>
                <w:rFonts w:asciiTheme="minorHAnsi" w:eastAsia="MS Mincho" w:hAnsiTheme="minorHAnsi" w:cstheme="minorHAnsi"/>
                <w:snapToGrid/>
                <w:sz w:val="18"/>
                <w:szCs w:val="18"/>
                <w:lang w:val="es-MX" w:eastAsia="es-MX"/>
              </w:rPr>
            </w:pPr>
            <w:r w:rsidRPr="003D4630">
              <w:rPr>
                <w:rFonts w:asciiTheme="minorHAnsi" w:eastAsia="MS Mincho" w:hAnsiTheme="minorHAnsi" w:cstheme="minorHAnsi"/>
                <w:snapToGrid/>
                <w:sz w:val="18"/>
                <w:szCs w:val="18"/>
                <w:lang w:val="es-MX" w:eastAsia="es-MX"/>
              </w:rPr>
              <w:t>Descripción de refacción</w:t>
            </w:r>
          </w:p>
        </w:tc>
      </w:tr>
      <w:tr w:rsidR="003D4630" w:rsidRPr="003D4630" w14:paraId="4B3587CB" w14:textId="77777777" w:rsidTr="0027112A">
        <w:trPr>
          <w:trHeight w:val="283"/>
          <w:jc w:val="center"/>
        </w:trPr>
        <w:tc>
          <w:tcPr>
            <w:tcW w:w="937" w:type="dxa"/>
            <w:tcBorders>
              <w:top w:val="single" w:sz="12" w:space="0" w:color="auto"/>
            </w:tcBorders>
            <w:shd w:val="clear" w:color="auto" w:fill="auto"/>
            <w:vAlign w:val="center"/>
          </w:tcPr>
          <w:p w14:paraId="3104B436" w14:textId="77777777" w:rsidR="00691B22" w:rsidRPr="003D4630" w:rsidRDefault="00691B22" w:rsidP="00691B22">
            <w:pPr>
              <w:widowControl/>
              <w:rPr>
                <w:rFonts w:asciiTheme="minorHAnsi" w:eastAsia="MS Mincho" w:hAnsiTheme="minorHAnsi" w:cstheme="minorHAnsi"/>
                <w:snapToGrid/>
                <w:sz w:val="18"/>
                <w:szCs w:val="18"/>
                <w:lang w:val="es-MX" w:eastAsia="es-MX"/>
              </w:rPr>
            </w:pPr>
            <w:r w:rsidRPr="003D4630">
              <w:rPr>
                <w:rFonts w:asciiTheme="minorHAnsi" w:eastAsia="Calibri" w:hAnsiTheme="minorHAnsi" w:cstheme="minorHAnsi"/>
                <w:caps/>
                <w:snapToGrid/>
                <w:sz w:val="18"/>
                <w:szCs w:val="18"/>
                <w:lang w:val="es-MX" w:eastAsia="en-US"/>
              </w:rPr>
              <w:t xml:space="preserve">2 </w:t>
            </w:r>
            <w:proofErr w:type="spellStart"/>
            <w:r w:rsidRPr="003D4630">
              <w:rPr>
                <w:rFonts w:asciiTheme="minorHAnsi" w:eastAsia="Calibri" w:hAnsiTheme="minorHAnsi" w:cstheme="minorHAnsi"/>
                <w:caps/>
                <w:snapToGrid/>
                <w:sz w:val="18"/>
                <w:szCs w:val="18"/>
                <w:lang w:val="es-MX" w:eastAsia="en-US"/>
              </w:rPr>
              <w:t>p</w:t>
            </w:r>
            <w:r w:rsidRPr="003D4630">
              <w:rPr>
                <w:rFonts w:asciiTheme="minorHAnsi" w:eastAsia="Calibri" w:hAnsiTheme="minorHAnsi" w:cstheme="minorHAnsi"/>
                <w:snapToGrid/>
                <w:sz w:val="18"/>
                <w:szCs w:val="18"/>
                <w:lang w:val="es-MX" w:eastAsia="en-US"/>
              </w:rPr>
              <w:t>zas</w:t>
            </w:r>
            <w:proofErr w:type="spellEnd"/>
          </w:p>
        </w:tc>
        <w:tc>
          <w:tcPr>
            <w:tcW w:w="7993" w:type="dxa"/>
            <w:tcBorders>
              <w:top w:val="single" w:sz="12" w:space="0" w:color="auto"/>
            </w:tcBorders>
            <w:shd w:val="clear" w:color="auto" w:fill="auto"/>
          </w:tcPr>
          <w:p w14:paraId="1C823B9C" w14:textId="77777777" w:rsidR="00691B22" w:rsidRPr="003D4630" w:rsidRDefault="00691B22" w:rsidP="00691B22">
            <w:pPr>
              <w:widowControl/>
              <w:jc w:val="both"/>
              <w:rPr>
                <w:rFonts w:asciiTheme="minorHAnsi" w:eastAsia="MS Mincho" w:hAnsiTheme="minorHAnsi" w:cstheme="minorHAnsi"/>
                <w:snapToGrid/>
                <w:sz w:val="18"/>
                <w:szCs w:val="18"/>
                <w:lang w:val="es-MX" w:eastAsia="es-MX"/>
              </w:rPr>
            </w:pPr>
            <w:r w:rsidRPr="003D4630">
              <w:rPr>
                <w:rFonts w:asciiTheme="minorHAnsi" w:hAnsiTheme="minorHAnsi" w:cstheme="minorHAnsi"/>
                <w:snapToGrid/>
                <w:sz w:val="18"/>
                <w:szCs w:val="18"/>
                <w:bdr w:val="none" w:sz="0" w:space="0" w:color="auto" w:frame="1"/>
                <w:lang w:val="es-ES"/>
              </w:rPr>
              <w:t>Filtro metálico lavable con marco de lámina galvanizada, de 0.50 x</w:t>
            </w:r>
            <w:r w:rsidRPr="003D4630">
              <w:rPr>
                <w:rFonts w:asciiTheme="minorHAnsi" w:hAnsiTheme="minorHAnsi" w:cstheme="minorHAnsi"/>
                <w:snapToGrid/>
                <w:sz w:val="18"/>
                <w:szCs w:val="18"/>
                <w:lang w:val="es-ES"/>
              </w:rPr>
              <w:t xml:space="preserve"> </w:t>
            </w:r>
            <w:r w:rsidRPr="003D4630">
              <w:rPr>
                <w:rFonts w:asciiTheme="minorHAnsi" w:hAnsiTheme="minorHAnsi" w:cstheme="minorHAnsi"/>
                <w:snapToGrid/>
                <w:sz w:val="18"/>
                <w:szCs w:val="18"/>
                <w:bdr w:val="none" w:sz="0" w:space="0" w:color="auto" w:frame="1"/>
                <w:lang w:val="es-ES"/>
              </w:rPr>
              <w:t>0.50 x 0. 039 m.</w:t>
            </w:r>
          </w:p>
        </w:tc>
      </w:tr>
      <w:tr w:rsidR="003D4630" w:rsidRPr="003D4630" w14:paraId="497BE7EA" w14:textId="77777777" w:rsidTr="0027112A">
        <w:trPr>
          <w:trHeight w:val="283"/>
          <w:jc w:val="center"/>
        </w:trPr>
        <w:tc>
          <w:tcPr>
            <w:tcW w:w="937" w:type="dxa"/>
            <w:shd w:val="clear" w:color="auto" w:fill="auto"/>
            <w:vAlign w:val="center"/>
          </w:tcPr>
          <w:p w14:paraId="5FA75275" w14:textId="77777777" w:rsidR="00691B22" w:rsidRPr="003D4630" w:rsidRDefault="00691B22" w:rsidP="00691B22">
            <w:pPr>
              <w:widowControl/>
              <w:rPr>
                <w:rFonts w:asciiTheme="minorHAnsi" w:eastAsia="MS Mincho" w:hAnsiTheme="minorHAnsi" w:cstheme="minorHAnsi"/>
                <w:snapToGrid/>
                <w:sz w:val="18"/>
                <w:szCs w:val="18"/>
                <w:lang w:val="es-MX" w:eastAsia="es-MX"/>
              </w:rPr>
            </w:pPr>
            <w:r w:rsidRPr="003D4630">
              <w:rPr>
                <w:rFonts w:asciiTheme="minorHAnsi" w:eastAsia="Calibri" w:hAnsiTheme="minorHAnsi" w:cstheme="minorHAnsi"/>
                <w:caps/>
                <w:snapToGrid/>
                <w:sz w:val="18"/>
                <w:szCs w:val="18"/>
                <w:lang w:val="es-MX" w:eastAsia="en-US"/>
              </w:rPr>
              <w:t xml:space="preserve">4 </w:t>
            </w:r>
            <w:proofErr w:type="spellStart"/>
            <w:r w:rsidRPr="003D4630">
              <w:rPr>
                <w:rFonts w:asciiTheme="minorHAnsi" w:eastAsia="Calibri" w:hAnsiTheme="minorHAnsi" w:cstheme="minorHAnsi"/>
                <w:snapToGrid/>
                <w:sz w:val="18"/>
                <w:szCs w:val="18"/>
                <w:lang w:val="es-MX" w:eastAsia="en-US"/>
              </w:rPr>
              <w:t>Pzas</w:t>
            </w:r>
            <w:proofErr w:type="spellEnd"/>
          </w:p>
        </w:tc>
        <w:tc>
          <w:tcPr>
            <w:tcW w:w="7993" w:type="dxa"/>
            <w:shd w:val="clear" w:color="auto" w:fill="auto"/>
          </w:tcPr>
          <w:p w14:paraId="311338EF" w14:textId="77777777" w:rsidR="00691B22" w:rsidRPr="003D4630" w:rsidRDefault="00691B22" w:rsidP="00691B22">
            <w:pPr>
              <w:widowControl/>
              <w:jc w:val="both"/>
              <w:rPr>
                <w:rFonts w:asciiTheme="minorHAnsi" w:eastAsia="MS Mincho" w:hAnsiTheme="minorHAnsi" w:cstheme="minorHAnsi"/>
                <w:snapToGrid/>
                <w:sz w:val="18"/>
                <w:szCs w:val="18"/>
                <w:lang w:val="es-MX" w:eastAsia="es-MX"/>
              </w:rPr>
            </w:pPr>
            <w:r w:rsidRPr="003D4630">
              <w:rPr>
                <w:rFonts w:asciiTheme="minorHAnsi" w:hAnsiTheme="minorHAnsi" w:cstheme="minorHAnsi"/>
                <w:snapToGrid/>
                <w:sz w:val="18"/>
                <w:szCs w:val="18"/>
                <w:bdr w:val="none" w:sz="0" w:space="0" w:color="auto" w:frame="1"/>
                <w:lang w:val="es-ES"/>
              </w:rPr>
              <w:t>Filtro metálico lavable con marco de lámina galvanizada, de 0.505 x 0.510 x 0.050 m.</w:t>
            </w:r>
          </w:p>
        </w:tc>
      </w:tr>
      <w:tr w:rsidR="003D4630" w:rsidRPr="003D4630" w14:paraId="38604089" w14:textId="77777777" w:rsidTr="0027112A">
        <w:trPr>
          <w:trHeight w:val="283"/>
          <w:jc w:val="center"/>
        </w:trPr>
        <w:tc>
          <w:tcPr>
            <w:tcW w:w="937" w:type="dxa"/>
            <w:shd w:val="clear" w:color="auto" w:fill="auto"/>
            <w:vAlign w:val="center"/>
          </w:tcPr>
          <w:p w14:paraId="317CD39A" w14:textId="77777777" w:rsidR="00691B22" w:rsidRPr="003D4630" w:rsidRDefault="00691B22" w:rsidP="00691B22">
            <w:pPr>
              <w:widowControl/>
              <w:jc w:val="center"/>
              <w:rPr>
                <w:rFonts w:asciiTheme="minorHAnsi" w:eastAsia="MS Mincho" w:hAnsiTheme="minorHAnsi" w:cstheme="minorHAnsi"/>
                <w:snapToGrid/>
                <w:sz w:val="18"/>
                <w:szCs w:val="18"/>
                <w:lang w:val="es-MX" w:eastAsia="es-MX"/>
              </w:rPr>
            </w:pPr>
            <w:r w:rsidRPr="003D4630">
              <w:rPr>
                <w:rFonts w:asciiTheme="minorHAnsi" w:eastAsia="MS Mincho" w:hAnsiTheme="minorHAnsi" w:cstheme="minorHAnsi"/>
                <w:snapToGrid/>
                <w:sz w:val="18"/>
                <w:szCs w:val="18"/>
                <w:lang w:val="es-MX" w:eastAsia="es-MX"/>
              </w:rPr>
              <w:t xml:space="preserve">1 </w:t>
            </w:r>
            <w:proofErr w:type="spellStart"/>
            <w:r w:rsidRPr="003D4630">
              <w:rPr>
                <w:rFonts w:asciiTheme="minorHAnsi" w:eastAsia="MS Mincho" w:hAnsiTheme="minorHAnsi" w:cstheme="minorHAnsi"/>
                <w:snapToGrid/>
                <w:sz w:val="18"/>
                <w:szCs w:val="18"/>
                <w:lang w:val="es-MX" w:eastAsia="es-MX"/>
              </w:rPr>
              <w:t>Pza</w:t>
            </w:r>
            <w:proofErr w:type="spellEnd"/>
          </w:p>
        </w:tc>
        <w:tc>
          <w:tcPr>
            <w:tcW w:w="7993" w:type="dxa"/>
            <w:shd w:val="clear" w:color="auto" w:fill="auto"/>
          </w:tcPr>
          <w:p w14:paraId="1CCE7B63" w14:textId="77777777" w:rsidR="00691B22" w:rsidRPr="003D4630" w:rsidRDefault="00691B22" w:rsidP="00691B22">
            <w:pPr>
              <w:widowControl/>
              <w:jc w:val="both"/>
              <w:rPr>
                <w:rFonts w:asciiTheme="minorHAnsi" w:eastAsia="MS Mincho" w:hAnsiTheme="minorHAnsi" w:cstheme="minorHAnsi"/>
                <w:snapToGrid/>
                <w:sz w:val="18"/>
                <w:szCs w:val="18"/>
                <w:lang w:val="es-MX" w:eastAsia="es-MX"/>
              </w:rPr>
            </w:pPr>
            <w:r w:rsidRPr="003D4630">
              <w:rPr>
                <w:rFonts w:asciiTheme="minorHAnsi" w:eastAsia="MS Mincho" w:hAnsiTheme="minorHAnsi" w:cstheme="minorHAnsi"/>
                <w:b/>
                <w:snapToGrid/>
                <w:sz w:val="18"/>
                <w:szCs w:val="18"/>
                <w:lang w:val="es-MX"/>
              </w:rPr>
              <w:t>Panel de operación de equipo</w:t>
            </w:r>
            <w:r w:rsidRPr="003D4630">
              <w:rPr>
                <w:rFonts w:asciiTheme="minorHAnsi" w:eastAsia="MS Mincho" w:hAnsiTheme="minorHAnsi" w:cstheme="minorHAnsi"/>
                <w:snapToGrid/>
                <w:sz w:val="18"/>
                <w:szCs w:val="18"/>
                <w:lang w:val="es-MX" w:eastAsia="en-US"/>
              </w:rPr>
              <w:t xml:space="preserve"> para unidad de agua helada Carrier </w:t>
            </w:r>
            <w:proofErr w:type="spellStart"/>
            <w:r w:rsidRPr="003D4630">
              <w:rPr>
                <w:rFonts w:asciiTheme="minorHAnsi" w:eastAsia="MS Mincho" w:hAnsiTheme="minorHAnsi" w:cstheme="minorHAnsi"/>
                <w:snapToGrid/>
                <w:sz w:val="18"/>
                <w:szCs w:val="18"/>
                <w:lang w:val="es-MX" w:eastAsia="en-US"/>
              </w:rPr>
              <w:t>Acuasnap</w:t>
            </w:r>
            <w:proofErr w:type="spellEnd"/>
            <w:r w:rsidRPr="003D4630">
              <w:rPr>
                <w:rFonts w:asciiTheme="minorHAnsi" w:eastAsia="MS Mincho" w:hAnsiTheme="minorHAnsi" w:cstheme="minorHAnsi"/>
                <w:snapToGrid/>
                <w:sz w:val="18"/>
                <w:szCs w:val="18"/>
                <w:lang w:val="es-MX" w:eastAsia="en-US"/>
              </w:rPr>
              <w:t xml:space="preserve"> modelo 30RANO30-511KA</w:t>
            </w:r>
          </w:p>
        </w:tc>
      </w:tr>
      <w:tr w:rsidR="003D4630" w:rsidRPr="003D4630" w14:paraId="517B73B5" w14:textId="77777777" w:rsidTr="0027112A">
        <w:trPr>
          <w:trHeight w:val="283"/>
          <w:jc w:val="center"/>
        </w:trPr>
        <w:tc>
          <w:tcPr>
            <w:tcW w:w="937" w:type="dxa"/>
            <w:shd w:val="clear" w:color="auto" w:fill="auto"/>
            <w:vAlign w:val="center"/>
          </w:tcPr>
          <w:p w14:paraId="5F988AC1" w14:textId="77777777" w:rsidR="00691B22" w:rsidRPr="003D4630" w:rsidRDefault="00691B22" w:rsidP="00691B22">
            <w:pPr>
              <w:widowControl/>
              <w:jc w:val="center"/>
              <w:rPr>
                <w:rFonts w:asciiTheme="minorHAnsi" w:eastAsia="MS Mincho" w:hAnsiTheme="minorHAnsi" w:cstheme="minorHAnsi"/>
                <w:snapToGrid/>
                <w:sz w:val="18"/>
                <w:szCs w:val="18"/>
                <w:lang w:val="es-MX" w:eastAsia="es-MX"/>
              </w:rPr>
            </w:pPr>
            <w:r w:rsidRPr="003D4630">
              <w:rPr>
                <w:rFonts w:asciiTheme="minorHAnsi" w:eastAsia="MS Mincho" w:hAnsiTheme="minorHAnsi" w:cstheme="minorHAnsi"/>
                <w:snapToGrid/>
                <w:sz w:val="18"/>
                <w:szCs w:val="18"/>
                <w:lang w:val="es-MX" w:eastAsia="es-MX"/>
              </w:rPr>
              <w:t xml:space="preserve">1 </w:t>
            </w:r>
            <w:proofErr w:type="spellStart"/>
            <w:r w:rsidRPr="003D4630">
              <w:rPr>
                <w:rFonts w:asciiTheme="minorHAnsi" w:eastAsia="MS Mincho" w:hAnsiTheme="minorHAnsi" w:cstheme="minorHAnsi"/>
                <w:snapToGrid/>
                <w:sz w:val="18"/>
                <w:szCs w:val="18"/>
                <w:lang w:val="es-MX" w:eastAsia="es-MX"/>
              </w:rPr>
              <w:t>Pza</w:t>
            </w:r>
            <w:proofErr w:type="spellEnd"/>
          </w:p>
        </w:tc>
        <w:tc>
          <w:tcPr>
            <w:tcW w:w="7993" w:type="dxa"/>
            <w:shd w:val="clear" w:color="auto" w:fill="auto"/>
          </w:tcPr>
          <w:p w14:paraId="7A0FF6C9" w14:textId="77777777" w:rsidR="00691B22" w:rsidRPr="003D4630" w:rsidRDefault="00691B22" w:rsidP="00691B22">
            <w:pPr>
              <w:widowControl/>
              <w:jc w:val="both"/>
              <w:rPr>
                <w:rFonts w:asciiTheme="minorHAnsi" w:eastAsia="MS Mincho" w:hAnsiTheme="minorHAnsi" w:cstheme="minorHAnsi"/>
                <w:snapToGrid/>
                <w:sz w:val="18"/>
                <w:szCs w:val="18"/>
                <w:lang w:val="es-ES" w:eastAsia="es-MX"/>
              </w:rPr>
            </w:pPr>
            <w:r w:rsidRPr="003D4630">
              <w:rPr>
                <w:rFonts w:asciiTheme="minorHAnsi" w:eastAsia="MS Mincho" w:hAnsiTheme="minorHAnsi" w:cstheme="minorHAnsi"/>
                <w:snapToGrid/>
                <w:sz w:val="18"/>
                <w:szCs w:val="18"/>
                <w:lang w:val="es-MX" w:eastAsia="en-US"/>
              </w:rPr>
              <w:t xml:space="preserve">Cilindro humidificador con kit de humidificación de 5-8kg/h, </w:t>
            </w:r>
            <w:r w:rsidRPr="003D4630">
              <w:rPr>
                <w:rFonts w:asciiTheme="minorHAnsi" w:eastAsia="MS Mincho" w:hAnsiTheme="minorHAnsi" w:cstheme="minorHAnsi"/>
                <w:snapToGrid/>
                <w:sz w:val="18"/>
                <w:szCs w:val="18"/>
                <w:lang w:val="es-ES"/>
              </w:rPr>
              <w:t xml:space="preserve">para equipo de precisión marca </w:t>
            </w:r>
            <w:proofErr w:type="spellStart"/>
            <w:r w:rsidRPr="003D4630">
              <w:rPr>
                <w:rFonts w:asciiTheme="minorHAnsi" w:eastAsia="MS Mincho" w:hAnsiTheme="minorHAnsi" w:cstheme="minorHAnsi"/>
                <w:snapToGrid/>
                <w:sz w:val="18"/>
                <w:szCs w:val="18"/>
                <w:lang w:val="es-ES"/>
              </w:rPr>
              <w:t>Stulz</w:t>
            </w:r>
            <w:proofErr w:type="spellEnd"/>
            <w:r w:rsidRPr="003D4630">
              <w:rPr>
                <w:rFonts w:asciiTheme="minorHAnsi" w:eastAsia="MS Mincho" w:hAnsiTheme="minorHAnsi" w:cstheme="minorHAnsi"/>
                <w:snapToGrid/>
                <w:sz w:val="18"/>
                <w:szCs w:val="18"/>
                <w:lang w:val="es-MX" w:eastAsia="en-US"/>
              </w:rPr>
              <w:t>.</w:t>
            </w:r>
          </w:p>
        </w:tc>
      </w:tr>
      <w:tr w:rsidR="003D4630" w:rsidRPr="003D4630" w14:paraId="268A6BF7" w14:textId="77777777" w:rsidTr="0027112A">
        <w:trPr>
          <w:trHeight w:val="283"/>
          <w:jc w:val="center"/>
        </w:trPr>
        <w:tc>
          <w:tcPr>
            <w:tcW w:w="937" w:type="dxa"/>
            <w:shd w:val="clear" w:color="auto" w:fill="auto"/>
            <w:vAlign w:val="center"/>
          </w:tcPr>
          <w:p w14:paraId="0812B5CF" w14:textId="77777777" w:rsidR="00691B22" w:rsidRPr="003D4630" w:rsidRDefault="00691B22" w:rsidP="00691B22">
            <w:pPr>
              <w:widowControl/>
              <w:jc w:val="center"/>
              <w:rPr>
                <w:rFonts w:asciiTheme="minorHAnsi" w:eastAsia="MS Mincho" w:hAnsiTheme="minorHAnsi" w:cstheme="minorHAnsi"/>
                <w:snapToGrid/>
                <w:sz w:val="18"/>
                <w:szCs w:val="18"/>
                <w:lang w:val="es-MX" w:eastAsia="es-MX"/>
              </w:rPr>
            </w:pPr>
            <w:r w:rsidRPr="003D4630">
              <w:rPr>
                <w:rFonts w:asciiTheme="minorHAnsi" w:eastAsia="MS Mincho" w:hAnsiTheme="minorHAnsi" w:cstheme="minorHAnsi"/>
                <w:snapToGrid/>
                <w:sz w:val="18"/>
                <w:szCs w:val="18"/>
                <w:lang w:val="es-MX" w:eastAsia="es-MX"/>
              </w:rPr>
              <w:t xml:space="preserve">1 </w:t>
            </w:r>
            <w:proofErr w:type="spellStart"/>
            <w:r w:rsidRPr="003D4630">
              <w:rPr>
                <w:rFonts w:asciiTheme="minorHAnsi" w:eastAsia="MS Mincho" w:hAnsiTheme="minorHAnsi" w:cstheme="minorHAnsi"/>
                <w:snapToGrid/>
                <w:sz w:val="18"/>
                <w:szCs w:val="18"/>
                <w:lang w:val="es-MX" w:eastAsia="es-MX"/>
              </w:rPr>
              <w:t>Pza</w:t>
            </w:r>
            <w:proofErr w:type="spellEnd"/>
          </w:p>
        </w:tc>
        <w:tc>
          <w:tcPr>
            <w:tcW w:w="7993" w:type="dxa"/>
            <w:shd w:val="clear" w:color="auto" w:fill="auto"/>
          </w:tcPr>
          <w:p w14:paraId="50D56B83" w14:textId="77777777" w:rsidR="00691B22" w:rsidRPr="003D4630" w:rsidRDefault="00691B22" w:rsidP="00691B22">
            <w:pPr>
              <w:widowControl/>
              <w:jc w:val="both"/>
              <w:rPr>
                <w:rFonts w:asciiTheme="minorHAnsi" w:eastAsia="MS Mincho" w:hAnsiTheme="minorHAnsi" w:cstheme="minorHAnsi"/>
                <w:snapToGrid/>
                <w:sz w:val="18"/>
                <w:szCs w:val="18"/>
                <w:lang w:val="es-MX" w:eastAsia="es-MX"/>
              </w:rPr>
            </w:pPr>
            <w:r w:rsidRPr="003D4630">
              <w:rPr>
                <w:rFonts w:asciiTheme="minorHAnsi" w:eastAsia="MS Mincho" w:hAnsiTheme="minorHAnsi" w:cstheme="minorHAnsi"/>
                <w:snapToGrid/>
                <w:sz w:val="18"/>
                <w:szCs w:val="18"/>
                <w:lang w:val="es-MX" w:eastAsia="en-US"/>
              </w:rPr>
              <w:t>Filtro metálico lavable con marco de lámina galvanizada, de las siguientes dimensiones: de 1.085 x 0.453 x 0.092 m.</w:t>
            </w:r>
          </w:p>
        </w:tc>
      </w:tr>
      <w:tr w:rsidR="003D4630" w:rsidRPr="003D4630" w14:paraId="61F23F32" w14:textId="77777777" w:rsidTr="0027112A">
        <w:trPr>
          <w:trHeight w:val="283"/>
          <w:jc w:val="center"/>
        </w:trPr>
        <w:tc>
          <w:tcPr>
            <w:tcW w:w="937" w:type="dxa"/>
            <w:shd w:val="clear" w:color="auto" w:fill="auto"/>
            <w:vAlign w:val="center"/>
          </w:tcPr>
          <w:p w14:paraId="275CA15F" w14:textId="77777777" w:rsidR="00691B22" w:rsidRPr="003D4630" w:rsidRDefault="00691B22" w:rsidP="00691B22">
            <w:pPr>
              <w:widowControl/>
              <w:jc w:val="center"/>
              <w:rPr>
                <w:rFonts w:asciiTheme="minorHAnsi" w:eastAsia="MS Mincho" w:hAnsiTheme="minorHAnsi" w:cstheme="minorHAnsi"/>
                <w:snapToGrid/>
                <w:sz w:val="18"/>
                <w:szCs w:val="18"/>
                <w:lang w:val="es-MX" w:eastAsia="es-MX"/>
              </w:rPr>
            </w:pPr>
            <w:r w:rsidRPr="003D4630">
              <w:rPr>
                <w:rFonts w:asciiTheme="minorHAnsi" w:eastAsia="MS Mincho" w:hAnsiTheme="minorHAnsi" w:cstheme="minorHAnsi"/>
                <w:snapToGrid/>
                <w:sz w:val="18"/>
                <w:szCs w:val="18"/>
                <w:lang w:val="es-MX" w:eastAsia="es-MX"/>
              </w:rPr>
              <w:t xml:space="preserve">3 </w:t>
            </w:r>
            <w:proofErr w:type="spellStart"/>
            <w:r w:rsidRPr="003D4630">
              <w:rPr>
                <w:rFonts w:asciiTheme="minorHAnsi" w:eastAsia="MS Mincho" w:hAnsiTheme="minorHAnsi" w:cstheme="minorHAnsi"/>
                <w:snapToGrid/>
                <w:sz w:val="18"/>
                <w:szCs w:val="18"/>
                <w:lang w:val="es-MX" w:eastAsia="es-MX"/>
              </w:rPr>
              <w:t>Pzas</w:t>
            </w:r>
            <w:proofErr w:type="spellEnd"/>
          </w:p>
        </w:tc>
        <w:tc>
          <w:tcPr>
            <w:tcW w:w="7993" w:type="dxa"/>
            <w:shd w:val="clear" w:color="auto" w:fill="auto"/>
          </w:tcPr>
          <w:p w14:paraId="27A78DA8" w14:textId="77777777" w:rsidR="00691B22" w:rsidRPr="003D4630" w:rsidRDefault="00691B22" w:rsidP="00691B22">
            <w:pPr>
              <w:widowControl/>
              <w:jc w:val="both"/>
              <w:rPr>
                <w:rFonts w:asciiTheme="minorHAnsi" w:eastAsia="MS Mincho" w:hAnsiTheme="minorHAnsi" w:cstheme="minorHAnsi"/>
                <w:snapToGrid/>
                <w:sz w:val="18"/>
                <w:szCs w:val="18"/>
                <w:lang w:val="es-MX" w:eastAsia="es-MX"/>
              </w:rPr>
            </w:pPr>
            <w:r w:rsidRPr="003D4630">
              <w:rPr>
                <w:rFonts w:asciiTheme="minorHAnsi" w:eastAsia="MS Mincho" w:hAnsiTheme="minorHAnsi" w:cstheme="minorHAnsi"/>
                <w:snapToGrid/>
                <w:sz w:val="18"/>
                <w:szCs w:val="18"/>
                <w:lang w:val="es-MX" w:eastAsia="en-US"/>
              </w:rPr>
              <w:t>Filtro metálico lavable con marco de lámina galvanizada, de las siguientes dimensiones 1.085 X 0.398 X 0.092 m</w:t>
            </w:r>
          </w:p>
        </w:tc>
      </w:tr>
      <w:tr w:rsidR="00691B22" w:rsidRPr="003D4630" w14:paraId="7CECE121" w14:textId="77777777" w:rsidTr="0027112A">
        <w:trPr>
          <w:trHeight w:val="283"/>
          <w:jc w:val="center"/>
        </w:trPr>
        <w:tc>
          <w:tcPr>
            <w:tcW w:w="937" w:type="dxa"/>
            <w:shd w:val="clear" w:color="auto" w:fill="auto"/>
            <w:vAlign w:val="center"/>
          </w:tcPr>
          <w:p w14:paraId="256F40D9" w14:textId="77777777" w:rsidR="00691B22" w:rsidRPr="003D4630" w:rsidRDefault="00691B22" w:rsidP="00691B22">
            <w:pPr>
              <w:widowControl/>
              <w:jc w:val="center"/>
              <w:rPr>
                <w:rFonts w:asciiTheme="minorHAnsi" w:eastAsia="MS Mincho" w:hAnsiTheme="minorHAnsi" w:cstheme="minorHAnsi"/>
                <w:snapToGrid/>
                <w:sz w:val="18"/>
                <w:szCs w:val="18"/>
                <w:lang w:val="es-MX" w:eastAsia="es-MX"/>
              </w:rPr>
            </w:pPr>
            <w:r w:rsidRPr="003D4630">
              <w:rPr>
                <w:rFonts w:asciiTheme="minorHAnsi" w:eastAsia="MS Mincho" w:hAnsiTheme="minorHAnsi" w:cstheme="minorHAnsi"/>
                <w:snapToGrid/>
                <w:sz w:val="18"/>
                <w:szCs w:val="18"/>
                <w:lang w:val="es-MX" w:eastAsia="es-MX"/>
              </w:rPr>
              <w:t xml:space="preserve">1 </w:t>
            </w:r>
            <w:proofErr w:type="spellStart"/>
            <w:r w:rsidRPr="003D4630">
              <w:rPr>
                <w:rFonts w:asciiTheme="minorHAnsi" w:eastAsia="MS Mincho" w:hAnsiTheme="minorHAnsi" w:cstheme="minorHAnsi"/>
                <w:snapToGrid/>
                <w:sz w:val="18"/>
                <w:szCs w:val="18"/>
                <w:lang w:val="es-MX" w:eastAsia="es-MX"/>
              </w:rPr>
              <w:t>Pza</w:t>
            </w:r>
            <w:proofErr w:type="spellEnd"/>
          </w:p>
        </w:tc>
        <w:tc>
          <w:tcPr>
            <w:tcW w:w="7993" w:type="dxa"/>
            <w:shd w:val="clear" w:color="auto" w:fill="auto"/>
          </w:tcPr>
          <w:p w14:paraId="38179CF3" w14:textId="77777777" w:rsidR="00691B22" w:rsidRPr="003D4630" w:rsidRDefault="00691B22" w:rsidP="00691B22">
            <w:pPr>
              <w:widowControl/>
              <w:jc w:val="both"/>
              <w:rPr>
                <w:rFonts w:asciiTheme="minorHAnsi" w:eastAsia="MS Mincho" w:hAnsiTheme="minorHAnsi" w:cstheme="minorHAnsi"/>
                <w:snapToGrid/>
                <w:sz w:val="18"/>
                <w:szCs w:val="18"/>
                <w:lang w:val="es-MX" w:eastAsia="es-MX"/>
              </w:rPr>
            </w:pPr>
            <w:r w:rsidRPr="003D4630">
              <w:rPr>
                <w:rFonts w:asciiTheme="minorHAnsi" w:eastAsia="MS Mincho" w:hAnsiTheme="minorHAnsi" w:cstheme="minorHAnsi"/>
                <w:snapToGrid/>
                <w:sz w:val="18"/>
                <w:szCs w:val="18"/>
                <w:lang w:val="es-MX" w:eastAsia="en-US"/>
              </w:rPr>
              <w:t xml:space="preserve">ventilador </w:t>
            </w:r>
            <w:proofErr w:type="spellStart"/>
            <w:r w:rsidRPr="003D4630">
              <w:rPr>
                <w:rFonts w:asciiTheme="minorHAnsi" w:eastAsia="MS Mincho" w:hAnsiTheme="minorHAnsi" w:cstheme="minorHAnsi"/>
                <w:snapToGrid/>
                <w:sz w:val="18"/>
                <w:szCs w:val="18"/>
                <w:lang w:val="es-MX" w:eastAsia="en-US"/>
              </w:rPr>
              <w:t>Ziehl-Abegg</w:t>
            </w:r>
            <w:proofErr w:type="spellEnd"/>
            <w:r w:rsidRPr="003D4630">
              <w:rPr>
                <w:rFonts w:asciiTheme="minorHAnsi" w:eastAsia="MS Mincho" w:hAnsiTheme="minorHAnsi" w:cstheme="minorHAnsi"/>
                <w:snapToGrid/>
                <w:sz w:val="18"/>
                <w:szCs w:val="18"/>
                <w:lang w:val="es-MX" w:eastAsia="en-US"/>
              </w:rPr>
              <w:t xml:space="preserve"> FB050-4EK.4l.V4P, 230 V., 60 Hz, P1 0.72 kW, 80 °C, 3.2 A., DI= 0%, 1300/MIN, 10µf, 400V, THCL155, IP 54</w:t>
            </w:r>
          </w:p>
        </w:tc>
      </w:tr>
    </w:tbl>
    <w:p w14:paraId="26859A70" w14:textId="77777777" w:rsidR="00691B22" w:rsidRPr="003D4630" w:rsidRDefault="00691B22" w:rsidP="00691B22">
      <w:pPr>
        <w:keepNext/>
        <w:ind w:left="851"/>
        <w:jc w:val="both"/>
        <w:outlineLvl w:val="0"/>
        <w:rPr>
          <w:rFonts w:asciiTheme="minorHAnsi" w:eastAsia="MS Mincho" w:hAnsiTheme="minorHAnsi" w:cstheme="minorHAnsi"/>
          <w:b/>
          <w:snapToGrid/>
          <w:sz w:val="18"/>
          <w:szCs w:val="18"/>
          <w:lang w:val="es-ES"/>
        </w:rPr>
      </w:pPr>
      <w:bookmarkStart w:id="144" w:name="_Toc509503303"/>
    </w:p>
    <w:p w14:paraId="6E828071" w14:textId="77777777" w:rsidR="00691B22" w:rsidRPr="003D4630" w:rsidRDefault="00691B22" w:rsidP="00691B22">
      <w:pPr>
        <w:widowControl/>
        <w:jc w:val="both"/>
        <w:rPr>
          <w:rFonts w:asciiTheme="minorHAnsi" w:eastAsia="MS Mincho" w:hAnsiTheme="minorHAnsi" w:cstheme="minorHAnsi"/>
          <w:snapToGrid/>
          <w:sz w:val="18"/>
          <w:szCs w:val="18"/>
          <w:lang w:val="es-ES"/>
        </w:rPr>
      </w:pPr>
    </w:p>
    <w:p w14:paraId="1F867360" w14:textId="77777777" w:rsidR="00691B22" w:rsidRPr="003D4630" w:rsidRDefault="00691B22" w:rsidP="00691B22">
      <w:pPr>
        <w:keepNext/>
        <w:jc w:val="both"/>
        <w:outlineLvl w:val="0"/>
        <w:rPr>
          <w:rFonts w:asciiTheme="minorHAnsi" w:eastAsia="MS Mincho" w:hAnsiTheme="minorHAnsi" w:cstheme="minorHAnsi"/>
          <w:snapToGrid/>
          <w:sz w:val="18"/>
          <w:szCs w:val="18"/>
          <w:lang w:val="es-ES"/>
        </w:rPr>
      </w:pPr>
      <w:r w:rsidRPr="003D4630">
        <w:rPr>
          <w:rFonts w:asciiTheme="minorHAnsi" w:eastAsia="MS Mincho" w:hAnsiTheme="minorHAnsi" w:cstheme="minorHAnsi"/>
          <w:snapToGrid/>
          <w:sz w:val="18"/>
          <w:szCs w:val="18"/>
          <w:lang w:val="es-ES"/>
        </w:rPr>
        <w:t>El licitante ganador deberá contar con todos los equipos y herramientas necesarias para la correcta aplicación del servicio de mantenimiento preventivo y/o correctivo, así como el equipo de seguridad necesario para su ejecución.</w:t>
      </w:r>
      <w:r w:rsidRPr="003D4630">
        <w:rPr>
          <w:rFonts w:asciiTheme="minorHAnsi" w:eastAsia="MS Mincho" w:hAnsiTheme="minorHAnsi" w:cstheme="minorHAnsi"/>
          <w:bCs/>
          <w:snapToGrid/>
          <w:sz w:val="18"/>
          <w:szCs w:val="18"/>
          <w:lang w:val="es-ES"/>
        </w:rPr>
        <w:t> </w:t>
      </w:r>
    </w:p>
    <w:p w14:paraId="0404FB53" w14:textId="77777777" w:rsidR="00691B22" w:rsidRPr="003D4630" w:rsidRDefault="00691B22" w:rsidP="00691B22">
      <w:pPr>
        <w:widowControl/>
        <w:jc w:val="both"/>
        <w:rPr>
          <w:rFonts w:asciiTheme="minorHAnsi" w:eastAsia="MS Mincho" w:hAnsiTheme="minorHAnsi" w:cstheme="minorHAnsi"/>
          <w:snapToGrid/>
          <w:sz w:val="18"/>
          <w:szCs w:val="18"/>
          <w:lang w:val="es-ES"/>
        </w:rPr>
      </w:pPr>
    </w:p>
    <w:p w14:paraId="4E2A63A3"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b/>
          <w:i/>
          <w:snapToGrid/>
          <w:sz w:val="18"/>
          <w:szCs w:val="18"/>
          <w:u w:val="single"/>
          <w:lang w:val="es-MX" w:eastAsia="en-US"/>
        </w:rPr>
        <w:t>No será estimado el monto por la mano de obra ya que se considerará implícito dentro del servicio de mantenimiento contratado.</w:t>
      </w:r>
      <w:r w:rsidRPr="003D4630">
        <w:rPr>
          <w:rFonts w:asciiTheme="minorHAnsi" w:eastAsia="MS Mincho" w:hAnsiTheme="minorHAnsi" w:cstheme="minorHAnsi"/>
          <w:snapToGrid/>
          <w:sz w:val="18"/>
          <w:szCs w:val="18"/>
          <w:lang w:val="es-MX" w:eastAsia="en-US"/>
        </w:rPr>
        <w:t> </w:t>
      </w:r>
    </w:p>
    <w:p w14:paraId="4B3D3ECE"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p w14:paraId="079F2F78"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El proveedor deberá considerar </w:t>
      </w:r>
      <w:r w:rsidRPr="003D4630">
        <w:rPr>
          <w:rFonts w:asciiTheme="minorHAnsi" w:eastAsia="MS Mincho" w:hAnsiTheme="minorHAnsi" w:cstheme="minorHAnsi"/>
          <w:b/>
          <w:i/>
          <w:snapToGrid/>
          <w:sz w:val="18"/>
          <w:szCs w:val="18"/>
          <w:lang w:val="es-MX" w:eastAsia="en-US"/>
        </w:rPr>
        <w:t>13.6 kilogramos de refrigerante R22</w:t>
      </w:r>
      <w:r w:rsidRPr="003D4630">
        <w:rPr>
          <w:rFonts w:asciiTheme="minorHAnsi" w:eastAsia="MS Mincho" w:hAnsiTheme="minorHAnsi" w:cstheme="minorHAnsi"/>
          <w:snapToGrid/>
          <w:sz w:val="18"/>
          <w:szCs w:val="18"/>
          <w:lang w:val="es-MX" w:eastAsia="en-US"/>
        </w:rPr>
        <w:t xml:space="preserve">, que serán entregados, para su consumo durante la vigencia del contrato, de requerirse una mayor cantidad, deberá reportarlo para que el administrador del contrato pueda autorizar su compra. </w:t>
      </w:r>
    </w:p>
    <w:p w14:paraId="00ECBEC7"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155F83E7" w14:textId="77777777" w:rsidR="00691B22" w:rsidRPr="003D4630" w:rsidRDefault="00691B22" w:rsidP="00691B22">
      <w:pPr>
        <w:keepNext/>
        <w:jc w:val="both"/>
        <w:outlineLvl w:val="0"/>
        <w:rPr>
          <w:rFonts w:asciiTheme="minorHAnsi" w:eastAsia="MS Mincho" w:hAnsiTheme="minorHAnsi" w:cstheme="minorHAnsi"/>
          <w:b/>
          <w:snapToGrid/>
          <w:sz w:val="18"/>
          <w:szCs w:val="18"/>
          <w:lang w:val="es-ES"/>
        </w:rPr>
      </w:pPr>
    </w:p>
    <w:p w14:paraId="0C5403D2" w14:textId="77777777" w:rsidR="00691B22" w:rsidRPr="003D4630" w:rsidRDefault="00691B22" w:rsidP="00691B22">
      <w:pPr>
        <w:keepNext/>
        <w:ind w:left="284" w:hanging="284"/>
        <w:jc w:val="both"/>
        <w:outlineLvl w:val="0"/>
        <w:rPr>
          <w:rFonts w:asciiTheme="minorHAnsi" w:eastAsia="MS Mincho" w:hAnsiTheme="minorHAnsi" w:cstheme="minorHAnsi"/>
          <w:b/>
          <w:snapToGrid/>
          <w:sz w:val="18"/>
          <w:szCs w:val="18"/>
          <w:lang w:val="es-ES"/>
        </w:rPr>
      </w:pPr>
      <w:r w:rsidRPr="003D4630">
        <w:rPr>
          <w:rFonts w:asciiTheme="minorHAnsi" w:eastAsia="MS Mincho" w:hAnsiTheme="minorHAnsi" w:cstheme="minorHAnsi"/>
          <w:b/>
          <w:snapToGrid/>
          <w:sz w:val="18"/>
          <w:szCs w:val="18"/>
          <w:lang w:val="es-ES"/>
        </w:rPr>
        <w:t>Especificaciones técnicas</w:t>
      </w:r>
      <w:bookmarkEnd w:id="144"/>
    </w:p>
    <w:p w14:paraId="0E235889" w14:textId="77777777" w:rsidR="00691B22" w:rsidRPr="003D4630" w:rsidRDefault="00691B22" w:rsidP="00691B22">
      <w:pPr>
        <w:widowControl/>
        <w:jc w:val="both"/>
        <w:rPr>
          <w:rFonts w:asciiTheme="minorHAnsi" w:eastAsia="MS Mincho" w:hAnsiTheme="minorHAnsi" w:cstheme="minorHAnsi"/>
          <w:snapToGrid/>
          <w:sz w:val="18"/>
          <w:szCs w:val="18"/>
          <w:lang w:val="es-ES"/>
        </w:rPr>
      </w:pPr>
    </w:p>
    <w:p w14:paraId="7D08354D" w14:textId="77777777" w:rsidR="00691B22" w:rsidRPr="003D4630" w:rsidRDefault="00691B22" w:rsidP="00691B22">
      <w:pPr>
        <w:widowControl/>
        <w:jc w:val="both"/>
        <w:rPr>
          <w:rFonts w:asciiTheme="minorHAnsi" w:eastAsia="MS Mincho" w:hAnsiTheme="minorHAnsi" w:cstheme="minorHAnsi"/>
          <w:snapToGrid/>
          <w:sz w:val="18"/>
          <w:szCs w:val="18"/>
          <w:lang w:val="es-ES"/>
        </w:rPr>
      </w:pPr>
      <w:r w:rsidRPr="003D4630">
        <w:rPr>
          <w:rFonts w:asciiTheme="minorHAnsi" w:eastAsia="MS Mincho" w:hAnsiTheme="minorHAnsi" w:cstheme="minorHAnsi"/>
          <w:b/>
          <w:bCs/>
          <w:snapToGrid/>
          <w:sz w:val="18"/>
          <w:szCs w:val="18"/>
          <w:lang w:val="es-MX" w:eastAsia="es-MX"/>
        </w:rPr>
        <w:t>Listado de equipo de aire acondicionado, que ampara la póliza de servicio de mantenimiento preventivo y correctivo</w:t>
      </w:r>
    </w:p>
    <w:p w14:paraId="3EF1D601" w14:textId="77777777" w:rsidR="00691B22" w:rsidRPr="003D4630" w:rsidRDefault="00691B22" w:rsidP="00691B22">
      <w:pPr>
        <w:widowControl/>
        <w:jc w:val="both"/>
        <w:rPr>
          <w:rFonts w:asciiTheme="minorHAnsi" w:eastAsia="MS Mincho" w:hAnsiTheme="minorHAnsi" w:cstheme="minorHAnsi"/>
          <w:b/>
          <w:snapToGrid/>
          <w:sz w:val="18"/>
          <w:szCs w:val="18"/>
          <w:lang w:val="es-MX" w:eastAsia="en-US"/>
        </w:rPr>
      </w:pPr>
    </w:p>
    <w:p w14:paraId="5EABAC5E" w14:textId="77777777" w:rsidR="00691B22" w:rsidRPr="003D4630" w:rsidRDefault="00691B22" w:rsidP="00691B22">
      <w:pPr>
        <w:widowControl/>
        <w:jc w:val="both"/>
        <w:rPr>
          <w:rFonts w:asciiTheme="minorHAnsi" w:eastAsia="MS Mincho" w:hAnsiTheme="minorHAnsi" w:cstheme="minorHAnsi"/>
          <w:b/>
          <w:snapToGrid/>
          <w:sz w:val="18"/>
          <w:szCs w:val="18"/>
          <w:lang w:val="es-MX" w:eastAsia="en-US"/>
        </w:rPr>
      </w:pPr>
    </w:p>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959"/>
        <w:gridCol w:w="1701"/>
        <w:gridCol w:w="2410"/>
        <w:gridCol w:w="850"/>
        <w:gridCol w:w="1843"/>
        <w:gridCol w:w="1813"/>
      </w:tblGrid>
      <w:tr w:rsidR="003D4630" w:rsidRPr="003D4630" w14:paraId="4BD20FCE" w14:textId="77777777" w:rsidTr="0027112A">
        <w:trPr>
          <w:jc w:val="center"/>
        </w:trPr>
        <w:tc>
          <w:tcPr>
            <w:tcW w:w="959" w:type="dxa"/>
            <w:tcBorders>
              <w:top w:val="single" w:sz="4" w:space="0" w:color="000000"/>
              <w:left w:val="single" w:sz="4" w:space="0" w:color="000000"/>
              <w:bottom w:val="single" w:sz="4" w:space="0" w:color="000000"/>
              <w:right w:val="nil"/>
            </w:tcBorders>
            <w:shd w:val="clear" w:color="auto" w:fill="000000"/>
            <w:hideMark/>
          </w:tcPr>
          <w:p w14:paraId="7B008157"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No. de Equipo</w:t>
            </w:r>
          </w:p>
        </w:tc>
        <w:tc>
          <w:tcPr>
            <w:tcW w:w="1701" w:type="dxa"/>
            <w:tcBorders>
              <w:top w:val="single" w:sz="4" w:space="0" w:color="000000"/>
              <w:left w:val="nil"/>
              <w:bottom w:val="single" w:sz="4" w:space="0" w:color="000000"/>
              <w:right w:val="nil"/>
            </w:tcBorders>
            <w:shd w:val="clear" w:color="auto" w:fill="000000"/>
            <w:hideMark/>
          </w:tcPr>
          <w:p w14:paraId="5D6ED5B9"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Equipo</w:t>
            </w:r>
          </w:p>
        </w:tc>
        <w:tc>
          <w:tcPr>
            <w:tcW w:w="2410" w:type="dxa"/>
            <w:tcBorders>
              <w:top w:val="single" w:sz="4" w:space="0" w:color="000000"/>
              <w:left w:val="nil"/>
              <w:bottom w:val="single" w:sz="4" w:space="0" w:color="000000"/>
              <w:right w:val="nil"/>
            </w:tcBorders>
            <w:shd w:val="clear" w:color="auto" w:fill="000000"/>
            <w:hideMark/>
          </w:tcPr>
          <w:p w14:paraId="000A0270"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Ubicación</w:t>
            </w:r>
          </w:p>
        </w:tc>
        <w:tc>
          <w:tcPr>
            <w:tcW w:w="850" w:type="dxa"/>
            <w:tcBorders>
              <w:top w:val="single" w:sz="4" w:space="0" w:color="000000"/>
              <w:left w:val="nil"/>
              <w:bottom w:val="single" w:sz="4" w:space="0" w:color="000000"/>
              <w:right w:val="nil"/>
            </w:tcBorders>
            <w:shd w:val="clear" w:color="auto" w:fill="000000"/>
            <w:hideMark/>
          </w:tcPr>
          <w:p w14:paraId="1B0C2934"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Marca</w:t>
            </w:r>
          </w:p>
        </w:tc>
        <w:tc>
          <w:tcPr>
            <w:tcW w:w="1843" w:type="dxa"/>
            <w:tcBorders>
              <w:top w:val="single" w:sz="4" w:space="0" w:color="000000"/>
              <w:left w:val="nil"/>
              <w:bottom w:val="single" w:sz="4" w:space="0" w:color="000000"/>
              <w:right w:val="nil"/>
            </w:tcBorders>
            <w:shd w:val="clear" w:color="auto" w:fill="000000"/>
            <w:hideMark/>
          </w:tcPr>
          <w:p w14:paraId="3C95714E"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Modelo</w:t>
            </w:r>
          </w:p>
        </w:tc>
        <w:tc>
          <w:tcPr>
            <w:tcW w:w="1813" w:type="dxa"/>
            <w:tcBorders>
              <w:top w:val="single" w:sz="4" w:space="0" w:color="000000"/>
              <w:left w:val="nil"/>
              <w:bottom w:val="single" w:sz="4" w:space="0" w:color="000000"/>
              <w:right w:val="single" w:sz="4" w:space="0" w:color="000000"/>
            </w:tcBorders>
            <w:shd w:val="clear" w:color="auto" w:fill="000000"/>
            <w:hideMark/>
          </w:tcPr>
          <w:p w14:paraId="4C289467"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No. de Serie</w:t>
            </w:r>
          </w:p>
        </w:tc>
      </w:tr>
      <w:tr w:rsidR="003D4630" w:rsidRPr="003D4630" w14:paraId="2E9D500F" w14:textId="77777777" w:rsidTr="0027112A">
        <w:trPr>
          <w:jc w:val="center"/>
        </w:trPr>
        <w:tc>
          <w:tcPr>
            <w:tcW w:w="959" w:type="dxa"/>
            <w:shd w:val="clear" w:color="auto" w:fill="CCCCCC"/>
            <w:hideMark/>
          </w:tcPr>
          <w:p w14:paraId="54B52A40"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1</w:t>
            </w:r>
          </w:p>
        </w:tc>
        <w:tc>
          <w:tcPr>
            <w:tcW w:w="1701" w:type="dxa"/>
            <w:shd w:val="clear" w:color="auto" w:fill="CCCCCC"/>
            <w:hideMark/>
          </w:tcPr>
          <w:p w14:paraId="4522BFFA"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Chiller-3 Unidad enfriadora de agua (bomba de agua helada de 3 H.P.)</w:t>
            </w:r>
          </w:p>
        </w:tc>
        <w:tc>
          <w:tcPr>
            <w:tcW w:w="2410" w:type="dxa"/>
            <w:shd w:val="clear" w:color="auto" w:fill="CCCCCC"/>
            <w:hideMark/>
          </w:tcPr>
          <w:p w14:paraId="612BB4C8"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Azotea Edificio Pedro Infante.</w:t>
            </w:r>
          </w:p>
          <w:p w14:paraId="64C34A20"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(cuarto de máquinas)</w:t>
            </w:r>
          </w:p>
        </w:tc>
        <w:tc>
          <w:tcPr>
            <w:tcW w:w="850" w:type="dxa"/>
            <w:shd w:val="clear" w:color="auto" w:fill="CCCCCC"/>
            <w:hideMark/>
          </w:tcPr>
          <w:p w14:paraId="32FF95ED"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York</w:t>
            </w:r>
          </w:p>
        </w:tc>
        <w:tc>
          <w:tcPr>
            <w:tcW w:w="1843" w:type="dxa"/>
            <w:shd w:val="clear" w:color="auto" w:fill="CCCCCC"/>
            <w:hideMark/>
          </w:tcPr>
          <w:p w14:paraId="122778F2"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bookmarkStart w:id="145" w:name="_Hlk503196502"/>
            <w:r w:rsidRPr="003D4630">
              <w:rPr>
                <w:rFonts w:asciiTheme="minorHAnsi" w:eastAsia="MS Mincho" w:hAnsiTheme="minorHAnsi" w:cstheme="minorHAnsi"/>
                <w:snapToGrid/>
                <w:sz w:val="18"/>
                <w:szCs w:val="18"/>
                <w:lang w:val="es-MX" w:eastAsia="en-US"/>
              </w:rPr>
              <w:t>30RANO30-511KA</w:t>
            </w:r>
            <w:bookmarkEnd w:id="145"/>
          </w:p>
        </w:tc>
        <w:tc>
          <w:tcPr>
            <w:tcW w:w="1813" w:type="dxa"/>
            <w:shd w:val="clear" w:color="auto" w:fill="CCCCCC"/>
            <w:hideMark/>
          </w:tcPr>
          <w:p w14:paraId="0F57993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4205Q04771</w:t>
            </w:r>
          </w:p>
        </w:tc>
      </w:tr>
      <w:tr w:rsidR="003D4630" w:rsidRPr="003D4630" w14:paraId="6265E9E7" w14:textId="77777777" w:rsidTr="0027112A">
        <w:trPr>
          <w:jc w:val="center"/>
        </w:trPr>
        <w:tc>
          <w:tcPr>
            <w:tcW w:w="959" w:type="dxa"/>
            <w:shd w:val="clear" w:color="auto" w:fill="auto"/>
            <w:hideMark/>
          </w:tcPr>
          <w:p w14:paraId="64152610"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2</w:t>
            </w:r>
          </w:p>
        </w:tc>
        <w:tc>
          <w:tcPr>
            <w:tcW w:w="1701" w:type="dxa"/>
            <w:shd w:val="clear" w:color="auto" w:fill="auto"/>
            <w:hideMark/>
          </w:tcPr>
          <w:p w14:paraId="1A62331E"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Fan and </w:t>
            </w:r>
            <w:proofErr w:type="spellStart"/>
            <w:r w:rsidRPr="003D4630">
              <w:rPr>
                <w:rFonts w:asciiTheme="minorHAnsi" w:eastAsia="MS Mincho" w:hAnsiTheme="minorHAnsi" w:cstheme="minorHAnsi"/>
                <w:snapToGrid/>
                <w:sz w:val="18"/>
                <w:szCs w:val="18"/>
                <w:lang w:val="es-MX" w:eastAsia="en-US"/>
              </w:rPr>
              <w:t>Coil</w:t>
            </w:r>
            <w:proofErr w:type="spellEnd"/>
            <w:r w:rsidRPr="003D4630">
              <w:rPr>
                <w:rFonts w:asciiTheme="minorHAnsi" w:eastAsia="MS Mincho" w:hAnsiTheme="minorHAnsi" w:cstheme="minorHAnsi"/>
                <w:snapToGrid/>
                <w:sz w:val="18"/>
                <w:szCs w:val="18"/>
                <w:lang w:val="es-MX" w:eastAsia="en-US"/>
              </w:rPr>
              <w:t xml:space="preserve"> (3) (Unidad evaporadora)</w:t>
            </w:r>
          </w:p>
        </w:tc>
        <w:tc>
          <w:tcPr>
            <w:tcW w:w="2410" w:type="dxa"/>
            <w:shd w:val="clear" w:color="auto" w:fill="auto"/>
            <w:hideMark/>
          </w:tcPr>
          <w:p w14:paraId="444FD0AD"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Islas de Edición Lineal 1° Piso.</w:t>
            </w:r>
          </w:p>
        </w:tc>
        <w:tc>
          <w:tcPr>
            <w:tcW w:w="850" w:type="dxa"/>
            <w:shd w:val="clear" w:color="auto" w:fill="auto"/>
            <w:hideMark/>
          </w:tcPr>
          <w:p w14:paraId="45056154"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Carrier</w:t>
            </w:r>
          </w:p>
        </w:tc>
        <w:tc>
          <w:tcPr>
            <w:tcW w:w="1843" w:type="dxa"/>
            <w:shd w:val="clear" w:color="auto" w:fill="auto"/>
            <w:hideMark/>
          </w:tcPr>
          <w:p w14:paraId="7A739D3E"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42BCA024A110KDC</w:t>
            </w:r>
          </w:p>
        </w:tc>
        <w:tc>
          <w:tcPr>
            <w:tcW w:w="1813" w:type="dxa"/>
            <w:shd w:val="clear" w:color="auto" w:fill="auto"/>
            <w:hideMark/>
          </w:tcPr>
          <w:p w14:paraId="40644989"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2906B14995</w:t>
            </w:r>
          </w:p>
        </w:tc>
      </w:tr>
      <w:tr w:rsidR="003D4630" w:rsidRPr="003D4630" w14:paraId="15C8CC31" w14:textId="77777777" w:rsidTr="0027112A">
        <w:trPr>
          <w:jc w:val="center"/>
        </w:trPr>
        <w:tc>
          <w:tcPr>
            <w:tcW w:w="959" w:type="dxa"/>
            <w:shd w:val="clear" w:color="auto" w:fill="CCCCCC"/>
            <w:hideMark/>
          </w:tcPr>
          <w:p w14:paraId="7ACB3AA6"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3</w:t>
            </w:r>
          </w:p>
        </w:tc>
        <w:tc>
          <w:tcPr>
            <w:tcW w:w="1701" w:type="dxa"/>
            <w:shd w:val="clear" w:color="auto" w:fill="CCCCCC"/>
            <w:hideMark/>
          </w:tcPr>
          <w:p w14:paraId="6195FC8C"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Fan and </w:t>
            </w:r>
            <w:proofErr w:type="spellStart"/>
            <w:r w:rsidRPr="003D4630">
              <w:rPr>
                <w:rFonts w:asciiTheme="minorHAnsi" w:eastAsia="MS Mincho" w:hAnsiTheme="minorHAnsi" w:cstheme="minorHAnsi"/>
                <w:snapToGrid/>
                <w:sz w:val="18"/>
                <w:szCs w:val="18"/>
                <w:lang w:val="es-MX" w:eastAsia="en-US"/>
              </w:rPr>
              <w:t>Coil</w:t>
            </w:r>
            <w:proofErr w:type="spellEnd"/>
            <w:r w:rsidRPr="003D4630">
              <w:rPr>
                <w:rFonts w:asciiTheme="minorHAnsi" w:eastAsia="MS Mincho" w:hAnsiTheme="minorHAnsi" w:cstheme="minorHAnsi"/>
                <w:snapToGrid/>
                <w:sz w:val="18"/>
                <w:szCs w:val="18"/>
                <w:lang w:val="es-MX" w:eastAsia="en-US"/>
              </w:rPr>
              <w:t xml:space="preserve"> (4) (Unidad evaporadora)</w:t>
            </w:r>
          </w:p>
        </w:tc>
        <w:tc>
          <w:tcPr>
            <w:tcW w:w="2410" w:type="dxa"/>
            <w:shd w:val="clear" w:color="auto" w:fill="CCCCCC"/>
            <w:hideMark/>
          </w:tcPr>
          <w:p w14:paraId="520665A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Islas de Edición Lineal 1° Piso.</w:t>
            </w:r>
          </w:p>
        </w:tc>
        <w:tc>
          <w:tcPr>
            <w:tcW w:w="850" w:type="dxa"/>
            <w:shd w:val="clear" w:color="auto" w:fill="CCCCCC"/>
            <w:hideMark/>
          </w:tcPr>
          <w:p w14:paraId="5A763C2A"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Carrier</w:t>
            </w:r>
          </w:p>
        </w:tc>
        <w:tc>
          <w:tcPr>
            <w:tcW w:w="1843" w:type="dxa"/>
            <w:shd w:val="clear" w:color="auto" w:fill="CCCCCC"/>
            <w:hideMark/>
          </w:tcPr>
          <w:p w14:paraId="04EEED34"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42BCA024A110KDC</w:t>
            </w:r>
          </w:p>
        </w:tc>
        <w:tc>
          <w:tcPr>
            <w:tcW w:w="1813" w:type="dxa"/>
            <w:shd w:val="clear" w:color="auto" w:fill="CCCCCC"/>
            <w:hideMark/>
          </w:tcPr>
          <w:p w14:paraId="5D0EA47A"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2906B14990</w:t>
            </w:r>
          </w:p>
        </w:tc>
      </w:tr>
      <w:tr w:rsidR="003D4630" w:rsidRPr="003D4630" w14:paraId="62004754" w14:textId="77777777" w:rsidTr="0027112A">
        <w:trPr>
          <w:trHeight w:val="486"/>
          <w:jc w:val="center"/>
        </w:trPr>
        <w:tc>
          <w:tcPr>
            <w:tcW w:w="959" w:type="dxa"/>
            <w:shd w:val="clear" w:color="auto" w:fill="auto"/>
            <w:hideMark/>
          </w:tcPr>
          <w:p w14:paraId="534E2E8B"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4</w:t>
            </w:r>
          </w:p>
        </w:tc>
        <w:tc>
          <w:tcPr>
            <w:tcW w:w="1701" w:type="dxa"/>
            <w:shd w:val="clear" w:color="auto" w:fill="auto"/>
            <w:hideMark/>
          </w:tcPr>
          <w:p w14:paraId="795C73EB"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Mini Split</w:t>
            </w:r>
          </w:p>
        </w:tc>
        <w:tc>
          <w:tcPr>
            <w:tcW w:w="2410" w:type="dxa"/>
            <w:shd w:val="clear" w:color="auto" w:fill="auto"/>
            <w:hideMark/>
          </w:tcPr>
          <w:p w14:paraId="6AD7EE03"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Cuarto UPS 175 KVA (Unidad evaporadora)</w:t>
            </w:r>
          </w:p>
        </w:tc>
        <w:tc>
          <w:tcPr>
            <w:tcW w:w="850" w:type="dxa"/>
            <w:shd w:val="clear" w:color="auto" w:fill="auto"/>
            <w:hideMark/>
          </w:tcPr>
          <w:p w14:paraId="78D2DBCD"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York</w:t>
            </w:r>
          </w:p>
        </w:tc>
        <w:tc>
          <w:tcPr>
            <w:tcW w:w="1843" w:type="dxa"/>
            <w:shd w:val="clear" w:color="auto" w:fill="auto"/>
            <w:hideMark/>
          </w:tcPr>
          <w:p w14:paraId="4C474B4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BRCSO481BD</w:t>
            </w:r>
          </w:p>
        </w:tc>
        <w:tc>
          <w:tcPr>
            <w:tcW w:w="1813" w:type="dxa"/>
            <w:shd w:val="clear" w:color="auto" w:fill="auto"/>
            <w:hideMark/>
          </w:tcPr>
          <w:p w14:paraId="661F8363"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30503205</w:t>
            </w:r>
          </w:p>
        </w:tc>
      </w:tr>
      <w:tr w:rsidR="003D4630" w:rsidRPr="003D4630" w14:paraId="6C4028A2" w14:textId="77777777" w:rsidTr="0027112A">
        <w:trPr>
          <w:jc w:val="center"/>
        </w:trPr>
        <w:tc>
          <w:tcPr>
            <w:tcW w:w="959" w:type="dxa"/>
            <w:shd w:val="clear" w:color="auto" w:fill="CCCCCC"/>
            <w:hideMark/>
          </w:tcPr>
          <w:p w14:paraId="3FBD3D9A"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5</w:t>
            </w:r>
          </w:p>
        </w:tc>
        <w:tc>
          <w:tcPr>
            <w:tcW w:w="1701" w:type="dxa"/>
            <w:shd w:val="clear" w:color="auto" w:fill="CCCCCC"/>
            <w:hideMark/>
          </w:tcPr>
          <w:p w14:paraId="59F11FD9"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condensadora</w:t>
            </w:r>
          </w:p>
        </w:tc>
        <w:tc>
          <w:tcPr>
            <w:tcW w:w="2410" w:type="dxa"/>
            <w:shd w:val="clear" w:color="auto" w:fill="CCCCCC"/>
            <w:hideMark/>
          </w:tcPr>
          <w:p w14:paraId="125FBF0C"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Azotea Edificio Pedro Infante </w:t>
            </w:r>
          </w:p>
        </w:tc>
        <w:tc>
          <w:tcPr>
            <w:tcW w:w="850" w:type="dxa"/>
            <w:shd w:val="clear" w:color="auto" w:fill="CCCCCC"/>
            <w:hideMark/>
          </w:tcPr>
          <w:p w14:paraId="7E30E27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York</w:t>
            </w:r>
          </w:p>
        </w:tc>
        <w:tc>
          <w:tcPr>
            <w:tcW w:w="1843" w:type="dxa"/>
            <w:shd w:val="clear" w:color="auto" w:fill="CCCCCC"/>
            <w:hideMark/>
          </w:tcPr>
          <w:p w14:paraId="346C9E10"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PCC45M17</w:t>
            </w:r>
          </w:p>
        </w:tc>
        <w:tc>
          <w:tcPr>
            <w:tcW w:w="1813" w:type="dxa"/>
            <w:shd w:val="clear" w:color="auto" w:fill="CCCCCC"/>
            <w:hideMark/>
          </w:tcPr>
          <w:p w14:paraId="45F8938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0305-22521</w:t>
            </w:r>
          </w:p>
        </w:tc>
      </w:tr>
      <w:tr w:rsidR="003D4630" w:rsidRPr="003D4630" w14:paraId="5274B9A7" w14:textId="77777777" w:rsidTr="0027112A">
        <w:trPr>
          <w:jc w:val="center"/>
        </w:trPr>
        <w:tc>
          <w:tcPr>
            <w:tcW w:w="959" w:type="dxa"/>
            <w:shd w:val="clear" w:color="auto" w:fill="auto"/>
            <w:hideMark/>
          </w:tcPr>
          <w:p w14:paraId="7463CE74"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6</w:t>
            </w:r>
          </w:p>
        </w:tc>
        <w:tc>
          <w:tcPr>
            <w:tcW w:w="1701" w:type="dxa"/>
            <w:shd w:val="clear" w:color="auto" w:fill="auto"/>
            <w:hideMark/>
          </w:tcPr>
          <w:p w14:paraId="33F41EDE"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Mini Split</w:t>
            </w:r>
          </w:p>
        </w:tc>
        <w:tc>
          <w:tcPr>
            <w:tcW w:w="2410" w:type="dxa"/>
            <w:shd w:val="clear" w:color="auto" w:fill="auto"/>
            <w:hideMark/>
          </w:tcPr>
          <w:p w14:paraId="375105B0"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Oficina Dirección General (Unidad evaporadora)</w:t>
            </w:r>
          </w:p>
        </w:tc>
        <w:tc>
          <w:tcPr>
            <w:tcW w:w="850" w:type="dxa"/>
            <w:shd w:val="clear" w:color="auto" w:fill="auto"/>
            <w:hideMark/>
          </w:tcPr>
          <w:p w14:paraId="3A53FF03"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York</w:t>
            </w:r>
          </w:p>
        </w:tc>
        <w:tc>
          <w:tcPr>
            <w:tcW w:w="1843" w:type="dxa"/>
            <w:shd w:val="clear" w:color="auto" w:fill="auto"/>
            <w:hideMark/>
          </w:tcPr>
          <w:p w14:paraId="436AFA4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YSEA24FS-ADK</w:t>
            </w:r>
          </w:p>
        </w:tc>
        <w:tc>
          <w:tcPr>
            <w:tcW w:w="1813" w:type="dxa"/>
            <w:shd w:val="clear" w:color="auto" w:fill="auto"/>
            <w:hideMark/>
          </w:tcPr>
          <w:p w14:paraId="7A0FFD48"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100001087150250069</w:t>
            </w:r>
          </w:p>
        </w:tc>
      </w:tr>
      <w:tr w:rsidR="003D4630" w:rsidRPr="003D4630" w14:paraId="2715C5CD" w14:textId="77777777" w:rsidTr="0027112A">
        <w:trPr>
          <w:jc w:val="center"/>
        </w:trPr>
        <w:tc>
          <w:tcPr>
            <w:tcW w:w="959" w:type="dxa"/>
            <w:shd w:val="clear" w:color="auto" w:fill="CCCCCC"/>
            <w:hideMark/>
          </w:tcPr>
          <w:p w14:paraId="6303174E"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7</w:t>
            </w:r>
          </w:p>
        </w:tc>
        <w:tc>
          <w:tcPr>
            <w:tcW w:w="1701" w:type="dxa"/>
            <w:shd w:val="clear" w:color="auto" w:fill="CCCCCC"/>
            <w:hideMark/>
          </w:tcPr>
          <w:p w14:paraId="08A1EACC"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condensadora</w:t>
            </w:r>
          </w:p>
        </w:tc>
        <w:tc>
          <w:tcPr>
            <w:tcW w:w="2410" w:type="dxa"/>
            <w:shd w:val="clear" w:color="auto" w:fill="CCCCCC"/>
            <w:hideMark/>
          </w:tcPr>
          <w:p w14:paraId="46B95752"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Azotea Edificio Pedro Infante</w:t>
            </w:r>
          </w:p>
        </w:tc>
        <w:tc>
          <w:tcPr>
            <w:tcW w:w="850" w:type="dxa"/>
            <w:shd w:val="clear" w:color="auto" w:fill="CCCCCC"/>
            <w:hideMark/>
          </w:tcPr>
          <w:p w14:paraId="4F57BC01"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York</w:t>
            </w:r>
          </w:p>
        </w:tc>
        <w:tc>
          <w:tcPr>
            <w:tcW w:w="1843" w:type="dxa"/>
            <w:shd w:val="clear" w:color="auto" w:fill="CCCCCC"/>
            <w:hideMark/>
          </w:tcPr>
          <w:p w14:paraId="73D45CAF"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YSDA24FS-ADK</w:t>
            </w:r>
          </w:p>
        </w:tc>
        <w:tc>
          <w:tcPr>
            <w:tcW w:w="1813" w:type="dxa"/>
            <w:shd w:val="clear" w:color="auto" w:fill="CCCCCC"/>
            <w:hideMark/>
          </w:tcPr>
          <w:p w14:paraId="34F49C1D"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100002112150390050</w:t>
            </w:r>
          </w:p>
        </w:tc>
      </w:tr>
      <w:tr w:rsidR="003D4630" w:rsidRPr="003D4630" w14:paraId="32457C81" w14:textId="77777777" w:rsidTr="0027112A">
        <w:trPr>
          <w:jc w:val="center"/>
        </w:trPr>
        <w:tc>
          <w:tcPr>
            <w:tcW w:w="959" w:type="dxa"/>
            <w:shd w:val="clear" w:color="auto" w:fill="auto"/>
            <w:hideMark/>
          </w:tcPr>
          <w:p w14:paraId="095204F8"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8</w:t>
            </w:r>
          </w:p>
        </w:tc>
        <w:tc>
          <w:tcPr>
            <w:tcW w:w="1701" w:type="dxa"/>
            <w:shd w:val="clear" w:color="auto" w:fill="auto"/>
            <w:hideMark/>
          </w:tcPr>
          <w:p w14:paraId="2A955A1D"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Mini Split</w:t>
            </w:r>
          </w:p>
        </w:tc>
        <w:tc>
          <w:tcPr>
            <w:tcW w:w="2410" w:type="dxa"/>
            <w:shd w:val="clear" w:color="auto" w:fill="auto"/>
            <w:hideMark/>
          </w:tcPr>
          <w:p w14:paraId="3EAED0F8"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Cuarto UPS 15KVA P-3 (Unidad evaporadora)</w:t>
            </w:r>
          </w:p>
        </w:tc>
        <w:tc>
          <w:tcPr>
            <w:tcW w:w="850" w:type="dxa"/>
            <w:shd w:val="clear" w:color="auto" w:fill="auto"/>
            <w:hideMark/>
          </w:tcPr>
          <w:p w14:paraId="53938A0B"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B. White</w:t>
            </w:r>
          </w:p>
        </w:tc>
        <w:tc>
          <w:tcPr>
            <w:tcW w:w="1843" w:type="dxa"/>
            <w:shd w:val="clear" w:color="auto" w:fill="auto"/>
            <w:hideMark/>
          </w:tcPr>
          <w:p w14:paraId="5E239A91"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ACSO36A2C1</w:t>
            </w:r>
          </w:p>
        </w:tc>
        <w:tc>
          <w:tcPr>
            <w:tcW w:w="1813" w:type="dxa"/>
            <w:shd w:val="clear" w:color="auto" w:fill="auto"/>
            <w:hideMark/>
          </w:tcPr>
          <w:p w14:paraId="16ED8CF6"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L970431808</w:t>
            </w:r>
          </w:p>
        </w:tc>
      </w:tr>
      <w:tr w:rsidR="003D4630" w:rsidRPr="003D4630" w14:paraId="3204F00E" w14:textId="77777777" w:rsidTr="0027112A">
        <w:trPr>
          <w:jc w:val="center"/>
        </w:trPr>
        <w:tc>
          <w:tcPr>
            <w:tcW w:w="959" w:type="dxa"/>
            <w:shd w:val="clear" w:color="auto" w:fill="CCCCCC"/>
            <w:hideMark/>
          </w:tcPr>
          <w:p w14:paraId="2EC6311D"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9</w:t>
            </w:r>
          </w:p>
        </w:tc>
        <w:tc>
          <w:tcPr>
            <w:tcW w:w="1701" w:type="dxa"/>
            <w:shd w:val="clear" w:color="auto" w:fill="CCCCCC"/>
            <w:hideMark/>
          </w:tcPr>
          <w:p w14:paraId="0456ED9F"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condensadora</w:t>
            </w:r>
          </w:p>
        </w:tc>
        <w:tc>
          <w:tcPr>
            <w:tcW w:w="2410" w:type="dxa"/>
            <w:shd w:val="clear" w:color="auto" w:fill="CCCCCC"/>
            <w:hideMark/>
          </w:tcPr>
          <w:p w14:paraId="15E69633"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Azotea Edificio Pedro Infante</w:t>
            </w:r>
          </w:p>
        </w:tc>
        <w:tc>
          <w:tcPr>
            <w:tcW w:w="850" w:type="dxa"/>
            <w:shd w:val="clear" w:color="auto" w:fill="CCCCCC"/>
            <w:hideMark/>
          </w:tcPr>
          <w:p w14:paraId="4A1CE729"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roofErr w:type="spellStart"/>
            <w:r w:rsidRPr="003D4630">
              <w:rPr>
                <w:rFonts w:asciiTheme="minorHAnsi" w:eastAsia="MS Mincho" w:hAnsiTheme="minorHAnsi" w:cstheme="minorHAnsi"/>
                <w:snapToGrid/>
                <w:sz w:val="18"/>
                <w:szCs w:val="18"/>
                <w:lang w:val="es-MX" w:eastAsia="en-US"/>
              </w:rPr>
              <w:t>Roamstrong</w:t>
            </w:r>
            <w:proofErr w:type="spellEnd"/>
          </w:p>
        </w:tc>
        <w:tc>
          <w:tcPr>
            <w:tcW w:w="1843" w:type="dxa"/>
            <w:shd w:val="clear" w:color="auto" w:fill="CCCCCC"/>
            <w:hideMark/>
          </w:tcPr>
          <w:p w14:paraId="51DCF86B"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CEVA036GAA</w:t>
            </w:r>
          </w:p>
        </w:tc>
        <w:tc>
          <w:tcPr>
            <w:tcW w:w="1813" w:type="dxa"/>
            <w:shd w:val="clear" w:color="auto" w:fill="CCCCCC"/>
            <w:hideMark/>
          </w:tcPr>
          <w:p w14:paraId="2533099F"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r>
      <w:tr w:rsidR="003D4630" w:rsidRPr="003D4630" w14:paraId="6EA4D0E6" w14:textId="77777777" w:rsidTr="0027112A">
        <w:trPr>
          <w:jc w:val="center"/>
        </w:trPr>
        <w:tc>
          <w:tcPr>
            <w:tcW w:w="959" w:type="dxa"/>
            <w:shd w:val="clear" w:color="auto" w:fill="auto"/>
            <w:hideMark/>
          </w:tcPr>
          <w:p w14:paraId="027A1405"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10</w:t>
            </w:r>
          </w:p>
        </w:tc>
        <w:tc>
          <w:tcPr>
            <w:tcW w:w="1701" w:type="dxa"/>
            <w:shd w:val="clear" w:color="auto" w:fill="auto"/>
            <w:hideMark/>
          </w:tcPr>
          <w:p w14:paraId="205EA982"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UMA-10 Unidad Manejadora.</w:t>
            </w:r>
          </w:p>
        </w:tc>
        <w:tc>
          <w:tcPr>
            <w:tcW w:w="2410" w:type="dxa"/>
            <w:shd w:val="clear" w:color="auto" w:fill="auto"/>
            <w:hideMark/>
          </w:tcPr>
          <w:p w14:paraId="6A99A1B7"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Cuarto de máquinas (Central de Equipos)</w:t>
            </w:r>
          </w:p>
        </w:tc>
        <w:tc>
          <w:tcPr>
            <w:tcW w:w="850" w:type="dxa"/>
            <w:shd w:val="clear" w:color="auto" w:fill="auto"/>
            <w:hideMark/>
          </w:tcPr>
          <w:p w14:paraId="22DDD0E2"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RECOLD</w:t>
            </w:r>
          </w:p>
        </w:tc>
        <w:tc>
          <w:tcPr>
            <w:tcW w:w="1843" w:type="dxa"/>
            <w:shd w:val="clear" w:color="auto" w:fill="auto"/>
            <w:hideMark/>
          </w:tcPr>
          <w:p w14:paraId="32A33B0E"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AH-140</w:t>
            </w:r>
          </w:p>
        </w:tc>
        <w:tc>
          <w:tcPr>
            <w:tcW w:w="1813" w:type="dxa"/>
            <w:shd w:val="clear" w:color="auto" w:fill="auto"/>
            <w:hideMark/>
          </w:tcPr>
          <w:p w14:paraId="3B1D5078"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M4895</w:t>
            </w:r>
          </w:p>
        </w:tc>
      </w:tr>
      <w:tr w:rsidR="003D4630" w:rsidRPr="003D4630" w14:paraId="77FD4292" w14:textId="77777777" w:rsidTr="0027112A">
        <w:trPr>
          <w:jc w:val="center"/>
        </w:trPr>
        <w:tc>
          <w:tcPr>
            <w:tcW w:w="959" w:type="dxa"/>
            <w:shd w:val="clear" w:color="auto" w:fill="CCCCCC"/>
            <w:hideMark/>
          </w:tcPr>
          <w:p w14:paraId="43EF086E"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11</w:t>
            </w:r>
          </w:p>
        </w:tc>
        <w:tc>
          <w:tcPr>
            <w:tcW w:w="1701" w:type="dxa"/>
            <w:shd w:val="clear" w:color="auto" w:fill="CCCCCC"/>
            <w:hideMark/>
          </w:tcPr>
          <w:p w14:paraId="44234DFC"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UMA-24 Unidad Manejadora</w:t>
            </w:r>
          </w:p>
        </w:tc>
        <w:tc>
          <w:tcPr>
            <w:tcW w:w="2410" w:type="dxa"/>
            <w:shd w:val="clear" w:color="auto" w:fill="CCCCCC"/>
            <w:hideMark/>
          </w:tcPr>
          <w:p w14:paraId="19739736"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Azotea Edificio Pedro Infante (Cabinas de Ingesta)</w:t>
            </w:r>
          </w:p>
        </w:tc>
        <w:tc>
          <w:tcPr>
            <w:tcW w:w="850" w:type="dxa"/>
            <w:shd w:val="clear" w:color="auto" w:fill="CCCCCC"/>
            <w:hideMark/>
          </w:tcPr>
          <w:p w14:paraId="027CC438"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Carrier</w:t>
            </w:r>
          </w:p>
        </w:tc>
        <w:tc>
          <w:tcPr>
            <w:tcW w:w="1843" w:type="dxa"/>
            <w:shd w:val="clear" w:color="auto" w:fill="CCCCCC"/>
            <w:hideMark/>
          </w:tcPr>
          <w:p w14:paraId="07804468"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40RMS012M-601HC</w:t>
            </w:r>
          </w:p>
        </w:tc>
        <w:tc>
          <w:tcPr>
            <w:tcW w:w="1813" w:type="dxa"/>
            <w:shd w:val="clear" w:color="auto" w:fill="CCCCCC"/>
            <w:hideMark/>
          </w:tcPr>
          <w:p w14:paraId="5ECCF5C4"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5105N16033</w:t>
            </w:r>
          </w:p>
        </w:tc>
      </w:tr>
      <w:tr w:rsidR="003D4630" w:rsidRPr="003D4630" w14:paraId="249098DF" w14:textId="77777777" w:rsidTr="0027112A">
        <w:trPr>
          <w:jc w:val="center"/>
        </w:trPr>
        <w:tc>
          <w:tcPr>
            <w:tcW w:w="959" w:type="dxa"/>
            <w:shd w:val="clear" w:color="auto" w:fill="auto"/>
            <w:hideMark/>
          </w:tcPr>
          <w:p w14:paraId="49EFDEEA"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12</w:t>
            </w:r>
          </w:p>
        </w:tc>
        <w:tc>
          <w:tcPr>
            <w:tcW w:w="1701" w:type="dxa"/>
            <w:shd w:val="clear" w:color="auto" w:fill="auto"/>
            <w:hideMark/>
          </w:tcPr>
          <w:p w14:paraId="124784DD"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UMA-25 Unidad Manejadora</w:t>
            </w:r>
          </w:p>
        </w:tc>
        <w:tc>
          <w:tcPr>
            <w:tcW w:w="2410" w:type="dxa"/>
            <w:shd w:val="clear" w:color="auto" w:fill="auto"/>
            <w:hideMark/>
          </w:tcPr>
          <w:p w14:paraId="5CC0BB32"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Cuarto de máquinas (Central de equipos)</w:t>
            </w:r>
          </w:p>
        </w:tc>
        <w:tc>
          <w:tcPr>
            <w:tcW w:w="850" w:type="dxa"/>
            <w:shd w:val="clear" w:color="auto" w:fill="auto"/>
            <w:hideMark/>
          </w:tcPr>
          <w:p w14:paraId="68DA4DBF"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Carrier</w:t>
            </w:r>
          </w:p>
        </w:tc>
        <w:tc>
          <w:tcPr>
            <w:tcW w:w="1843" w:type="dxa"/>
            <w:shd w:val="clear" w:color="auto" w:fill="auto"/>
            <w:hideMark/>
          </w:tcPr>
          <w:p w14:paraId="19E57766"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40RMS008M-601HC</w:t>
            </w:r>
          </w:p>
        </w:tc>
        <w:tc>
          <w:tcPr>
            <w:tcW w:w="1813" w:type="dxa"/>
            <w:shd w:val="clear" w:color="auto" w:fill="auto"/>
            <w:hideMark/>
          </w:tcPr>
          <w:p w14:paraId="132243D2"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5005N15774</w:t>
            </w:r>
          </w:p>
        </w:tc>
      </w:tr>
      <w:tr w:rsidR="003D4630" w:rsidRPr="003D4630" w14:paraId="3735A7CD" w14:textId="77777777" w:rsidTr="0027112A">
        <w:trPr>
          <w:jc w:val="center"/>
        </w:trPr>
        <w:tc>
          <w:tcPr>
            <w:tcW w:w="959" w:type="dxa"/>
            <w:shd w:val="clear" w:color="auto" w:fill="CCCCCC"/>
            <w:hideMark/>
          </w:tcPr>
          <w:p w14:paraId="5A4564B9"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13</w:t>
            </w:r>
          </w:p>
        </w:tc>
        <w:tc>
          <w:tcPr>
            <w:tcW w:w="1701" w:type="dxa"/>
            <w:shd w:val="clear" w:color="auto" w:fill="CCCCCC"/>
            <w:hideMark/>
          </w:tcPr>
          <w:p w14:paraId="3335F283"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UMA-26 Unidad Manejadora</w:t>
            </w:r>
          </w:p>
        </w:tc>
        <w:tc>
          <w:tcPr>
            <w:tcW w:w="2410" w:type="dxa"/>
            <w:shd w:val="clear" w:color="auto" w:fill="CCCCCC"/>
            <w:hideMark/>
          </w:tcPr>
          <w:p w14:paraId="37A5553F"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Cuarto de máquinas (Cabinas Masters)</w:t>
            </w:r>
          </w:p>
        </w:tc>
        <w:tc>
          <w:tcPr>
            <w:tcW w:w="850" w:type="dxa"/>
            <w:shd w:val="clear" w:color="auto" w:fill="CCCCCC"/>
            <w:hideMark/>
          </w:tcPr>
          <w:p w14:paraId="5CC41A91"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Carrier</w:t>
            </w:r>
          </w:p>
        </w:tc>
        <w:tc>
          <w:tcPr>
            <w:tcW w:w="1843" w:type="dxa"/>
            <w:shd w:val="clear" w:color="auto" w:fill="CCCCCC"/>
            <w:hideMark/>
          </w:tcPr>
          <w:p w14:paraId="6A3C0DDB"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40RMS008M-601HC</w:t>
            </w:r>
          </w:p>
        </w:tc>
        <w:tc>
          <w:tcPr>
            <w:tcW w:w="1813" w:type="dxa"/>
            <w:shd w:val="clear" w:color="auto" w:fill="CCCCCC"/>
            <w:hideMark/>
          </w:tcPr>
          <w:p w14:paraId="1CEC7AF4"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5005N15772</w:t>
            </w:r>
          </w:p>
        </w:tc>
      </w:tr>
      <w:tr w:rsidR="003D4630" w:rsidRPr="003D4630" w14:paraId="68629F12" w14:textId="77777777" w:rsidTr="0027112A">
        <w:trPr>
          <w:jc w:val="center"/>
        </w:trPr>
        <w:tc>
          <w:tcPr>
            <w:tcW w:w="959" w:type="dxa"/>
            <w:shd w:val="clear" w:color="auto" w:fill="auto"/>
            <w:hideMark/>
          </w:tcPr>
          <w:p w14:paraId="2073300D"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14</w:t>
            </w:r>
          </w:p>
        </w:tc>
        <w:tc>
          <w:tcPr>
            <w:tcW w:w="1701" w:type="dxa"/>
            <w:shd w:val="clear" w:color="auto" w:fill="auto"/>
            <w:hideMark/>
          </w:tcPr>
          <w:p w14:paraId="7E072E9F"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UMA-27 Unidad Manejadora</w:t>
            </w:r>
          </w:p>
        </w:tc>
        <w:tc>
          <w:tcPr>
            <w:tcW w:w="2410" w:type="dxa"/>
            <w:shd w:val="clear" w:color="auto" w:fill="auto"/>
            <w:hideMark/>
          </w:tcPr>
          <w:p w14:paraId="74948A09"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Cuarto de máquinas (Noticias)</w:t>
            </w:r>
          </w:p>
        </w:tc>
        <w:tc>
          <w:tcPr>
            <w:tcW w:w="850" w:type="dxa"/>
            <w:shd w:val="clear" w:color="auto" w:fill="auto"/>
            <w:hideMark/>
          </w:tcPr>
          <w:p w14:paraId="01807A47"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Carrier</w:t>
            </w:r>
          </w:p>
        </w:tc>
        <w:tc>
          <w:tcPr>
            <w:tcW w:w="1843" w:type="dxa"/>
            <w:shd w:val="clear" w:color="auto" w:fill="auto"/>
            <w:hideMark/>
          </w:tcPr>
          <w:p w14:paraId="38DFA4C6"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40RMS010M-601HC</w:t>
            </w:r>
          </w:p>
        </w:tc>
        <w:tc>
          <w:tcPr>
            <w:tcW w:w="1813" w:type="dxa"/>
            <w:shd w:val="clear" w:color="auto" w:fill="auto"/>
            <w:hideMark/>
          </w:tcPr>
          <w:p w14:paraId="76C1157F"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4905N15578</w:t>
            </w:r>
          </w:p>
        </w:tc>
      </w:tr>
      <w:tr w:rsidR="003D4630" w:rsidRPr="003D4630" w14:paraId="47A5CB6D" w14:textId="77777777" w:rsidTr="0027112A">
        <w:trPr>
          <w:jc w:val="center"/>
        </w:trPr>
        <w:tc>
          <w:tcPr>
            <w:tcW w:w="959" w:type="dxa"/>
            <w:shd w:val="clear" w:color="auto" w:fill="CCCCCC"/>
            <w:hideMark/>
          </w:tcPr>
          <w:p w14:paraId="2A7D7225"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15</w:t>
            </w:r>
          </w:p>
        </w:tc>
        <w:tc>
          <w:tcPr>
            <w:tcW w:w="1701" w:type="dxa"/>
            <w:shd w:val="clear" w:color="auto" w:fill="CCCCCC"/>
            <w:hideMark/>
          </w:tcPr>
          <w:p w14:paraId="2990D1E8"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Paquete</w:t>
            </w:r>
          </w:p>
          <w:p w14:paraId="33D16A4E"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c>
          <w:tcPr>
            <w:tcW w:w="2410" w:type="dxa"/>
            <w:shd w:val="clear" w:color="auto" w:fill="CCCCCC"/>
            <w:hideMark/>
          </w:tcPr>
          <w:p w14:paraId="03E7EE9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Móvil   Mercedes B.</w:t>
            </w:r>
          </w:p>
        </w:tc>
        <w:tc>
          <w:tcPr>
            <w:tcW w:w="850" w:type="dxa"/>
            <w:shd w:val="clear" w:color="auto" w:fill="CCCCCC"/>
            <w:hideMark/>
          </w:tcPr>
          <w:p w14:paraId="73B87F1A"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Coleman </w:t>
            </w:r>
            <w:proofErr w:type="spellStart"/>
            <w:r w:rsidRPr="003D4630">
              <w:rPr>
                <w:rFonts w:asciiTheme="minorHAnsi" w:eastAsia="MS Mincho" w:hAnsiTheme="minorHAnsi" w:cstheme="minorHAnsi"/>
                <w:snapToGrid/>
                <w:sz w:val="18"/>
                <w:szCs w:val="18"/>
                <w:lang w:val="es-MX" w:eastAsia="en-US"/>
              </w:rPr>
              <w:t>Mash</w:t>
            </w:r>
            <w:proofErr w:type="spellEnd"/>
          </w:p>
        </w:tc>
        <w:tc>
          <w:tcPr>
            <w:tcW w:w="1843" w:type="dxa"/>
            <w:shd w:val="clear" w:color="auto" w:fill="CCCCCC"/>
            <w:hideMark/>
          </w:tcPr>
          <w:p w14:paraId="07F0F266"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8335C876</w:t>
            </w:r>
          </w:p>
        </w:tc>
        <w:tc>
          <w:tcPr>
            <w:tcW w:w="1813" w:type="dxa"/>
            <w:shd w:val="clear" w:color="auto" w:fill="CCCCCC"/>
            <w:hideMark/>
          </w:tcPr>
          <w:p w14:paraId="418FE089"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050624671</w:t>
            </w:r>
          </w:p>
        </w:tc>
      </w:tr>
      <w:tr w:rsidR="003D4630" w:rsidRPr="003D4630" w14:paraId="144DB022" w14:textId="77777777" w:rsidTr="0027112A">
        <w:trPr>
          <w:jc w:val="center"/>
        </w:trPr>
        <w:tc>
          <w:tcPr>
            <w:tcW w:w="959" w:type="dxa"/>
            <w:shd w:val="clear" w:color="auto" w:fill="auto"/>
            <w:hideMark/>
          </w:tcPr>
          <w:p w14:paraId="3E79DE67"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16</w:t>
            </w:r>
          </w:p>
        </w:tc>
        <w:tc>
          <w:tcPr>
            <w:tcW w:w="1701" w:type="dxa"/>
            <w:shd w:val="clear" w:color="auto" w:fill="auto"/>
            <w:hideMark/>
          </w:tcPr>
          <w:p w14:paraId="6455EC08"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Paquete</w:t>
            </w:r>
          </w:p>
        </w:tc>
        <w:tc>
          <w:tcPr>
            <w:tcW w:w="2410" w:type="dxa"/>
            <w:shd w:val="clear" w:color="auto" w:fill="auto"/>
            <w:hideMark/>
          </w:tcPr>
          <w:p w14:paraId="4F4CEE3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Móvil   Mercedes B.</w:t>
            </w:r>
          </w:p>
        </w:tc>
        <w:tc>
          <w:tcPr>
            <w:tcW w:w="850" w:type="dxa"/>
            <w:shd w:val="clear" w:color="auto" w:fill="auto"/>
            <w:hideMark/>
          </w:tcPr>
          <w:p w14:paraId="555B586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Coleman </w:t>
            </w:r>
            <w:proofErr w:type="spellStart"/>
            <w:r w:rsidRPr="003D4630">
              <w:rPr>
                <w:rFonts w:asciiTheme="minorHAnsi" w:eastAsia="MS Mincho" w:hAnsiTheme="minorHAnsi" w:cstheme="minorHAnsi"/>
                <w:snapToGrid/>
                <w:sz w:val="18"/>
                <w:szCs w:val="18"/>
                <w:lang w:val="es-MX" w:eastAsia="en-US"/>
              </w:rPr>
              <w:t>Mash</w:t>
            </w:r>
            <w:proofErr w:type="spellEnd"/>
          </w:p>
        </w:tc>
        <w:tc>
          <w:tcPr>
            <w:tcW w:w="1843" w:type="dxa"/>
            <w:shd w:val="clear" w:color="auto" w:fill="auto"/>
            <w:hideMark/>
          </w:tcPr>
          <w:p w14:paraId="2C5AFF2C"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8335C876</w:t>
            </w:r>
          </w:p>
        </w:tc>
        <w:tc>
          <w:tcPr>
            <w:tcW w:w="1813" w:type="dxa"/>
            <w:shd w:val="clear" w:color="auto" w:fill="auto"/>
            <w:hideMark/>
          </w:tcPr>
          <w:p w14:paraId="39FC04B7"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050624677</w:t>
            </w:r>
          </w:p>
        </w:tc>
      </w:tr>
      <w:tr w:rsidR="003D4630" w:rsidRPr="003D4630" w14:paraId="6B7BE697" w14:textId="77777777" w:rsidTr="0027112A">
        <w:trPr>
          <w:jc w:val="center"/>
        </w:trPr>
        <w:tc>
          <w:tcPr>
            <w:tcW w:w="959" w:type="dxa"/>
            <w:shd w:val="clear" w:color="auto" w:fill="CCCCCC"/>
            <w:hideMark/>
          </w:tcPr>
          <w:p w14:paraId="036ABF0E"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17</w:t>
            </w:r>
          </w:p>
        </w:tc>
        <w:tc>
          <w:tcPr>
            <w:tcW w:w="1701" w:type="dxa"/>
            <w:shd w:val="clear" w:color="auto" w:fill="CCCCCC"/>
            <w:hideMark/>
          </w:tcPr>
          <w:p w14:paraId="31302021"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Paquete</w:t>
            </w:r>
          </w:p>
        </w:tc>
        <w:tc>
          <w:tcPr>
            <w:tcW w:w="2410" w:type="dxa"/>
            <w:shd w:val="clear" w:color="auto" w:fill="CCCCCC"/>
            <w:hideMark/>
          </w:tcPr>
          <w:p w14:paraId="1E4D53A1"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Móvil   Mercedes B.</w:t>
            </w:r>
          </w:p>
        </w:tc>
        <w:tc>
          <w:tcPr>
            <w:tcW w:w="850" w:type="dxa"/>
            <w:shd w:val="clear" w:color="auto" w:fill="CCCCCC"/>
            <w:hideMark/>
          </w:tcPr>
          <w:p w14:paraId="178DFF76"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Coleman </w:t>
            </w:r>
            <w:proofErr w:type="spellStart"/>
            <w:r w:rsidRPr="003D4630">
              <w:rPr>
                <w:rFonts w:asciiTheme="minorHAnsi" w:eastAsia="MS Mincho" w:hAnsiTheme="minorHAnsi" w:cstheme="minorHAnsi"/>
                <w:snapToGrid/>
                <w:sz w:val="18"/>
                <w:szCs w:val="18"/>
                <w:lang w:val="es-MX" w:eastAsia="en-US"/>
              </w:rPr>
              <w:t>Mash</w:t>
            </w:r>
            <w:proofErr w:type="spellEnd"/>
          </w:p>
        </w:tc>
        <w:tc>
          <w:tcPr>
            <w:tcW w:w="1843" w:type="dxa"/>
            <w:shd w:val="clear" w:color="auto" w:fill="CCCCCC"/>
            <w:hideMark/>
          </w:tcPr>
          <w:p w14:paraId="3D8E1FA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8335D876</w:t>
            </w:r>
          </w:p>
        </w:tc>
        <w:tc>
          <w:tcPr>
            <w:tcW w:w="1813" w:type="dxa"/>
            <w:shd w:val="clear" w:color="auto" w:fill="CCCCCC"/>
            <w:hideMark/>
          </w:tcPr>
          <w:p w14:paraId="1060C540"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090616437</w:t>
            </w:r>
          </w:p>
        </w:tc>
      </w:tr>
      <w:tr w:rsidR="003D4630" w:rsidRPr="003D4630" w14:paraId="572ECE7E" w14:textId="77777777" w:rsidTr="0027112A">
        <w:trPr>
          <w:jc w:val="center"/>
        </w:trPr>
        <w:tc>
          <w:tcPr>
            <w:tcW w:w="959" w:type="dxa"/>
            <w:shd w:val="clear" w:color="auto" w:fill="auto"/>
            <w:hideMark/>
          </w:tcPr>
          <w:p w14:paraId="0B4A0D7E"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18</w:t>
            </w:r>
          </w:p>
        </w:tc>
        <w:tc>
          <w:tcPr>
            <w:tcW w:w="1701" w:type="dxa"/>
            <w:shd w:val="clear" w:color="auto" w:fill="auto"/>
            <w:hideMark/>
          </w:tcPr>
          <w:p w14:paraId="32F45E23"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Paquete</w:t>
            </w:r>
          </w:p>
        </w:tc>
        <w:tc>
          <w:tcPr>
            <w:tcW w:w="2410" w:type="dxa"/>
            <w:shd w:val="clear" w:color="auto" w:fill="auto"/>
            <w:hideMark/>
          </w:tcPr>
          <w:p w14:paraId="63CC2381"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Móvil Mercedes B.</w:t>
            </w:r>
          </w:p>
        </w:tc>
        <w:tc>
          <w:tcPr>
            <w:tcW w:w="850" w:type="dxa"/>
            <w:shd w:val="clear" w:color="auto" w:fill="auto"/>
            <w:hideMark/>
          </w:tcPr>
          <w:p w14:paraId="297AEDF2"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Coleman </w:t>
            </w:r>
            <w:proofErr w:type="spellStart"/>
            <w:r w:rsidRPr="003D4630">
              <w:rPr>
                <w:rFonts w:asciiTheme="minorHAnsi" w:eastAsia="MS Mincho" w:hAnsiTheme="minorHAnsi" w:cstheme="minorHAnsi"/>
                <w:snapToGrid/>
                <w:sz w:val="18"/>
                <w:szCs w:val="18"/>
                <w:lang w:val="es-MX" w:eastAsia="en-US"/>
              </w:rPr>
              <w:t>Mash</w:t>
            </w:r>
            <w:proofErr w:type="spellEnd"/>
          </w:p>
        </w:tc>
        <w:tc>
          <w:tcPr>
            <w:tcW w:w="1843" w:type="dxa"/>
            <w:shd w:val="clear" w:color="auto" w:fill="auto"/>
            <w:hideMark/>
          </w:tcPr>
          <w:p w14:paraId="6C072DD6"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48203-876</w:t>
            </w:r>
          </w:p>
        </w:tc>
        <w:tc>
          <w:tcPr>
            <w:tcW w:w="1813" w:type="dxa"/>
            <w:shd w:val="clear" w:color="auto" w:fill="auto"/>
            <w:hideMark/>
          </w:tcPr>
          <w:p w14:paraId="6A764B2C"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031020651</w:t>
            </w:r>
          </w:p>
        </w:tc>
      </w:tr>
      <w:tr w:rsidR="003D4630" w:rsidRPr="003D4630" w14:paraId="3A154944" w14:textId="77777777" w:rsidTr="0027112A">
        <w:trPr>
          <w:jc w:val="center"/>
        </w:trPr>
        <w:tc>
          <w:tcPr>
            <w:tcW w:w="959" w:type="dxa"/>
            <w:shd w:val="clear" w:color="auto" w:fill="CCCCCC"/>
            <w:hideMark/>
          </w:tcPr>
          <w:p w14:paraId="39B4AD1D"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19</w:t>
            </w:r>
          </w:p>
        </w:tc>
        <w:tc>
          <w:tcPr>
            <w:tcW w:w="1701" w:type="dxa"/>
            <w:shd w:val="clear" w:color="auto" w:fill="CCCCCC"/>
            <w:hideMark/>
          </w:tcPr>
          <w:p w14:paraId="6361F63E"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Paquete</w:t>
            </w:r>
          </w:p>
        </w:tc>
        <w:tc>
          <w:tcPr>
            <w:tcW w:w="2410" w:type="dxa"/>
            <w:shd w:val="clear" w:color="auto" w:fill="CCCCCC"/>
            <w:hideMark/>
          </w:tcPr>
          <w:p w14:paraId="40309804"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Móvil   Crafter</w:t>
            </w:r>
          </w:p>
        </w:tc>
        <w:tc>
          <w:tcPr>
            <w:tcW w:w="850" w:type="dxa"/>
            <w:shd w:val="clear" w:color="auto" w:fill="CCCCCC"/>
            <w:hideMark/>
          </w:tcPr>
          <w:p w14:paraId="2344B61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Carrier</w:t>
            </w:r>
          </w:p>
        </w:tc>
        <w:tc>
          <w:tcPr>
            <w:tcW w:w="1843" w:type="dxa"/>
            <w:shd w:val="clear" w:color="auto" w:fill="CCCCCC"/>
            <w:hideMark/>
          </w:tcPr>
          <w:p w14:paraId="1E0A1B4C"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68RV15103A</w:t>
            </w:r>
          </w:p>
        </w:tc>
        <w:tc>
          <w:tcPr>
            <w:tcW w:w="1813" w:type="dxa"/>
            <w:shd w:val="clear" w:color="auto" w:fill="CCCCCC"/>
            <w:hideMark/>
          </w:tcPr>
          <w:p w14:paraId="04C5FA0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3308Y70079</w:t>
            </w:r>
          </w:p>
        </w:tc>
      </w:tr>
      <w:tr w:rsidR="003D4630" w:rsidRPr="003D4630" w14:paraId="60CFCE7B" w14:textId="77777777" w:rsidTr="0027112A">
        <w:trPr>
          <w:jc w:val="center"/>
        </w:trPr>
        <w:tc>
          <w:tcPr>
            <w:tcW w:w="959" w:type="dxa"/>
            <w:shd w:val="clear" w:color="auto" w:fill="auto"/>
            <w:hideMark/>
          </w:tcPr>
          <w:p w14:paraId="5DA87910"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20</w:t>
            </w:r>
          </w:p>
        </w:tc>
        <w:tc>
          <w:tcPr>
            <w:tcW w:w="1701" w:type="dxa"/>
            <w:shd w:val="clear" w:color="auto" w:fill="auto"/>
            <w:hideMark/>
          </w:tcPr>
          <w:p w14:paraId="23393FF8"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Paquete</w:t>
            </w:r>
          </w:p>
        </w:tc>
        <w:tc>
          <w:tcPr>
            <w:tcW w:w="2410" w:type="dxa"/>
            <w:shd w:val="clear" w:color="auto" w:fill="auto"/>
            <w:hideMark/>
          </w:tcPr>
          <w:p w14:paraId="6657C8CF"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Móvil   Crafter</w:t>
            </w:r>
          </w:p>
        </w:tc>
        <w:tc>
          <w:tcPr>
            <w:tcW w:w="850" w:type="dxa"/>
            <w:shd w:val="clear" w:color="auto" w:fill="auto"/>
            <w:hideMark/>
          </w:tcPr>
          <w:p w14:paraId="50BFA47C"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Carrier</w:t>
            </w:r>
          </w:p>
        </w:tc>
        <w:tc>
          <w:tcPr>
            <w:tcW w:w="1843" w:type="dxa"/>
            <w:shd w:val="clear" w:color="auto" w:fill="auto"/>
            <w:hideMark/>
          </w:tcPr>
          <w:p w14:paraId="6316097A"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68RV15103A</w:t>
            </w:r>
          </w:p>
        </w:tc>
        <w:tc>
          <w:tcPr>
            <w:tcW w:w="1813" w:type="dxa"/>
            <w:shd w:val="clear" w:color="auto" w:fill="auto"/>
            <w:hideMark/>
          </w:tcPr>
          <w:p w14:paraId="5F7684C1"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3308Y70080</w:t>
            </w:r>
          </w:p>
        </w:tc>
      </w:tr>
      <w:tr w:rsidR="003D4630" w:rsidRPr="003D4630" w14:paraId="4A23CF5A" w14:textId="77777777" w:rsidTr="0027112A">
        <w:trPr>
          <w:jc w:val="center"/>
        </w:trPr>
        <w:tc>
          <w:tcPr>
            <w:tcW w:w="959" w:type="dxa"/>
            <w:shd w:val="clear" w:color="auto" w:fill="CCCCCC"/>
            <w:hideMark/>
          </w:tcPr>
          <w:p w14:paraId="1F3133E1"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21</w:t>
            </w:r>
          </w:p>
        </w:tc>
        <w:tc>
          <w:tcPr>
            <w:tcW w:w="1701" w:type="dxa"/>
            <w:shd w:val="clear" w:color="auto" w:fill="CCCCCC"/>
            <w:hideMark/>
          </w:tcPr>
          <w:p w14:paraId="3DA0077E" w14:textId="77777777" w:rsidR="00691B22" w:rsidRPr="003D4630" w:rsidRDefault="00691B22" w:rsidP="00691B22">
            <w:pPr>
              <w:widowControl/>
              <w:jc w:val="both"/>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snapToGrid/>
                <w:sz w:val="18"/>
                <w:szCs w:val="18"/>
                <w:lang w:val="es-MX" w:eastAsia="en-US"/>
              </w:rPr>
              <w:t>Unidad Paquete</w:t>
            </w:r>
          </w:p>
        </w:tc>
        <w:tc>
          <w:tcPr>
            <w:tcW w:w="2410" w:type="dxa"/>
            <w:shd w:val="clear" w:color="auto" w:fill="CCCCCC"/>
            <w:hideMark/>
          </w:tcPr>
          <w:p w14:paraId="3F4C54ED" w14:textId="77777777" w:rsidR="00691B22" w:rsidRPr="003D4630" w:rsidRDefault="00691B22" w:rsidP="00691B22">
            <w:pPr>
              <w:widowControl/>
              <w:jc w:val="both"/>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snapToGrid/>
                <w:sz w:val="18"/>
                <w:szCs w:val="18"/>
                <w:lang w:val="es-MX" w:eastAsia="en-US"/>
              </w:rPr>
              <w:t>Estación Transmisora</w:t>
            </w:r>
          </w:p>
        </w:tc>
        <w:tc>
          <w:tcPr>
            <w:tcW w:w="850" w:type="dxa"/>
            <w:shd w:val="clear" w:color="auto" w:fill="CCCCCC"/>
            <w:hideMark/>
          </w:tcPr>
          <w:p w14:paraId="6E62CE01" w14:textId="77777777" w:rsidR="00691B22" w:rsidRPr="003D4630" w:rsidRDefault="00691B22" w:rsidP="00691B22">
            <w:pPr>
              <w:widowControl/>
              <w:jc w:val="both"/>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snapToGrid/>
                <w:sz w:val="18"/>
                <w:szCs w:val="18"/>
                <w:lang w:val="es-MX" w:eastAsia="en-US"/>
              </w:rPr>
              <w:t>Carrier</w:t>
            </w:r>
          </w:p>
        </w:tc>
        <w:tc>
          <w:tcPr>
            <w:tcW w:w="1843" w:type="dxa"/>
            <w:shd w:val="clear" w:color="auto" w:fill="CCCCCC"/>
            <w:hideMark/>
          </w:tcPr>
          <w:p w14:paraId="5F85E842" w14:textId="77777777" w:rsidR="00691B22" w:rsidRPr="003D4630" w:rsidRDefault="00691B22" w:rsidP="00691B22">
            <w:pPr>
              <w:widowControl/>
              <w:jc w:val="both"/>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snapToGrid/>
                <w:sz w:val="18"/>
                <w:szCs w:val="18"/>
                <w:lang w:val="es-MX" w:eastAsia="en-US"/>
              </w:rPr>
              <w:t>50TM025-511YA</w:t>
            </w:r>
          </w:p>
        </w:tc>
        <w:tc>
          <w:tcPr>
            <w:tcW w:w="1813" w:type="dxa"/>
            <w:shd w:val="clear" w:color="auto" w:fill="CCCCCC"/>
            <w:hideMark/>
          </w:tcPr>
          <w:p w14:paraId="2F2C1B65" w14:textId="77777777" w:rsidR="00691B22" w:rsidRPr="003D4630" w:rsidRDefault="00691B22" w:rsidP="00691B22">
            <w:pPr>
              <w:widowControl/>
              <w:jc w:val="both"/>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snapToGrid/>
                <w:sz w:val="18"/>
                <w:szCs w:val="18"/>
                <w:lang w:val="es-MX" w:eastAsia="en-US"/>
              </w:rPr>
              <w:t>4305U07280</w:t>
            </w:r>
          </w:p>
        </w:tc>
      </w:tr>
      <w:tr w:rsidR="003D4630" w:rsidRPr="003D4630" w14:paraId="7E1A9AD7" w14:textId="77777777" w:rsidTr="0027112A">
        <w:trPr>
          <w:jc w:val="center"/>
        </w:trPr>
        <w:tc>
          <w:tcPr>
            <w:tcW w:w="959" w:type="dxa"/>
            <w:shd w:val="clear" w:color="auto" w:fill="auto"/>
            <w:hideMark/>
          </w:tcPr>
          <w:p w14:paraId="5AD68B7B"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22</w:t>
            </w:r>
          </w:p>
        </w:tc>
        <w:tc>
          <w:tcPr>
            <w:tcW w:w="1701" w:type="dxa"/>
            <w:shd w:val="clear" w:color="auto" w:fill="auto"/>
            <w:hideMark/>
          </w:tcPr>
          <w:p w14:paraId="73B1DB13"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Paquete</w:t>
            </w:r>
          </w:p>
        </w:tc>
        <w:tc>
          <w:tcPr>
            <w:tcW w:w="2410" w:type="dxa"/>
            <w:shd w:val="clear" w:color="auto" w:fill="auto"/>
            <w:hideMark/>
          </w:tcPr>
          <w:p w14:paraId="092E6F9A"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Videoteca Planta Baja (exterior del área, equipo suspendido en zona del estacionamiento del lado sur del Edificio Pedro Infante.)</w:t>
            </w:r>
          </w:p>
        </w:tc>
        <w:tc>
          <w:tcPr>
            <w:tcW w:w="850" w:type="dxa"/>
            <w:shd w:val="clear" w:color="auto" w:fill="auto"/>
            <w:hideMark/>
          </w:tcPr>
          <w:p w14:paraId="557C189F"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roofErr w:type="spellStart"/>
            <w:r w:rsidRPr="003D4630">
              <w:rPr>
                <w:rFonts w:asciiTheme="minorHAnsi" w:eastAsia="MS Mincho" w:hAnsiTheme="minorHAnsi" w:cstheme="minorHAnsi"/>
                <w:snapToGrid/>
                <w:sz w:val="18"/>
                <w:szCs w:val="18"/>
                <w:lang w:val="es-MX" w:eastAsia="en-US"/>
              </w:rPr>
              <w:t>Trane</w:t>
            </w:r>
            <w:proofErr w:type="spellEnd"/>
          </w:p>
        </w:tc>
        <w:tc>
          <w:tcPr>
            <w:tcW w:w="1843" w:type="dxa"/>
            <w:shd w:val="clear" w:color="auto" w:fill="auto"/>
            <w:hideMark/>
          </w:tcPr>
          <w:p w14:paraId="14C97603"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TCC048F300-BC</w:t>
            </w:r>
          </w:p>
        </w:tc>
        <w:tc>
          <w:tcPr>
            <w:tcW w:w="1813" w:type="dxa"/>
            <w:shd w:val="clear" w:color="auto" w:fill="auto"/>
            <w:hideMark/>
          </w:tcPr>
          <w:p w14:paraId="0FC11A4C"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P372TEG2H</w:t>
            </w:r>
          </w:p>
        </w:tc>
      </w:tr>
      <w:tr w:rsidR="003D4630" w:rsidRPr="003D4630" w14:paraId="39548FE5" w14:textId="77777777" w:rsidTr="0027112A">
        <w:trPr>
          <w:jc w:val="center"/>
        </w:trPr>
        <w:tc>
          <w:tcPr>
            <w:tcW w:w="959" w:type="dxa"/>
            <w:shd w:val="clear" w:color="auto" w:fill="CCCCCC"/>
            <w:hideMark/>
          </w:tcPr>
          <w:p w14:paraId="5DB32403"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23</w:t>
            </w:r>
          </w:p>
        </w:tc>
        <w:tc>
          <w:tcPr>
            <w:tcW w:w="1701" w:type="dxa"/>
            <w:shd w:val="clear" w:color="auto" w:fill="CCCCCC"/>
            <w:hideMark/>
          </w:tcPr>
          <w:p w14:paraId="3C79754F"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condensadora</w:t>
            </w:r>
          </w:p>
        </w:tc>
        <w:tc>
          <w:tcPr>
            <w:tcW w:w="2410" w:type="dxa"/>
            <w:shd w:val="clear" w:color="auto" w:fill="CCCCCC"/>
            <w:hideMark/>
          </w:tcPr>
          <w:p w14:paraId="1A9638F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Azotea Edificio Pedro Infante</w:t>
            </w:r>
          </w:p>
        </w:tc>
        <w:tc>
          <w:tcPr>
            <w:tcW w:w="850" w:type="dxa"/>
            <w:shd w:val="clear" w:color="auto" w:fill="CCCCCC"/>
            <w:hideMark/>
          </w:tcPr>
          <w:p w14:paraId="1013E001"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STULZ</w:t>
            </w:r>
          </w:p>
        </w:tc>
        <w:tc>
          <w:tcPr>
            <w:tcW w:w="1843" w:type="dxa"/>
            <w:shd w:val="clear" w:color="auto" w:fill="CCCCCC"/>
            <w:hideMark/>
          </w:tcPr>
          <w:p w14:paraId="65854766"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bookmarkStart w:id="146" w:name="_Hlk503197994"/>
            <w:r w:rsidRPr="003D4630">
              <w:rPr>
                <w:rFonts w:asciiTheme="minorHAnsi" w:eastAsia="MS Mincho" w:hAnsiTheme="minorHAnsi" w:cstheme="minorHAnsi"/>
                <w:snapToGrid/>
                <w:sz w:val="18"/>
                <w:szCs w:val="18"/>
                <w:lang w:val="es-MX" w:eastAsia="en-US"/>
              </w:rPr>
              <w:t>VBG 20 5 / M23137</w:t>
            </w:r>
            <w:bookmarkEnd w:id="146"/>
          </w:p>
        </w:tc>
        <w:tc>
          <w:tcPr>
            <w:tcW w:w="1813" w:type="dxa"/>
            <w:shd w:val="clear" w:color="auto" w:fill="CCCCCC"/>
            <w:hideMark/>
          </w:tcPr>
          <w:p w14:paraId="4511075F"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9200211</w:t>
            </w:r>
          </w:p>
        </w:tc>
      </w:tr>
      <w:tr w:rsidR="003D4630" w:rsidRPr="003D4630" w14:paraId="458F7300" w14:textId="77777777" w:rsidTr="0027112A">
        <w:trPr>
          <w:jc w:val="center"/>
        </w:trPr>
        <w:tc>
          <w:tcPr>
            <w:tcW w:w="959" w:type="dxa"/>
            <w:shd w:val="clear" w:color="auto" w:fill="auto"/>
            <w:hideMark/>
          </w:tcPr>
          <w:p w14:paraId="7C21097F"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24</w:t>
            </w:r>
          </w:p>
        </w:tc>
        <w:tc>
          <w:tcPr>
            <w:tcW w:w="1701" w:type="dxa"/>
            <w:shd w:val="clear" w:color="auto" w:fill="auto"/>
            <w:hideMark/>
          </w:tcPr>
          <w:p w14:paraId="1A764E04"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EQUIPO DE PRECISIÓN</w:t>
            </w:r>
          </w:p>
        </w:tc>
        <w:tc>
          <w:tcPr>
            <w:tcW w:w="2410" w:type="dxa"/>
            <w:shd w:val="clear" w:color="auto" w:fill="auto"/>
            <w:hideMark/>
          </w:tcPr>
          <w:p w14:paraId="479BB31D"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SITE DIGITALES (piso 2 ala sur  </w:t>
            </w:r>
          </w:p>
          <w:p w14:paraId="3B333A33"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 Edificio Pedro Infante)</w:t>
            </w:r>
          </w:p>
        </w:tc>
        <w:tc>
          <w:tcPr>
            <w:tcW w:w="850" w:type="dxa"/>
            <w:shd w:val="clear" w:color="auto" w:fill="auto"/>
            <w:hideMark/>
          </w:tcPr>
          <w:p w14:paraId="374C8820"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STULZ</w:t>
            </w:r>
          </w:p>
          <w:p w14:paraId="0E0F060D"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c>
          <w:tcPr>
            <w:tcW w:w="1843" w:type="dxa"/>
            <w:shd w:val="clear" w:color="auto" w:fill="auto"/>
            <w:hideMark/>
          </w:tcPr>
          <w:p w14:paraId="7167CCB4"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A 49480   CSD-521 A</w:t>
            </w:r>
          </w:p>
        </w:tc>
        <w:tc>
          <w:tcPr>
            <w:tcW w:w="1813" w:type="dxa"/>
            <w:shd w:val="clear" w:color="auto" w:fill="auto"/>
            <w:hideMark/>
          </w:tcPr>
          <w:p w14:paraId="36250722"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0530090037/02-02</w:t>
            </w:r>
          </w:p>
        </w:tc>
      </w:tr>
      <w:tr w:rsidR="003D4630" w:rsidRPr="003D4630" w14:paraId="00328D5B" w14:textId="77777777" w:rsidTr="0027112A">
        <w:trPr>
          <w:jc w:val="center"/>
        </w:trPr>
        <w:tc>
          <w:tcPr>
            <w:tcW w:w="959" w:type="dxa"/>
            <w:shd w:val="clear" w:color="auto" w:fill="CCCCCC"/>
            <w:hideMark/>
          </w:tcPr>
          <w:p w14:paraId="2B3BA410"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25</w:t>
            </w:r>
          </w:p>
        </w:tc>
        <w:tc>
          <w:tcPr>
            <w:tcW w:w="1701" w:type="dxa"/>
            <w:shd w:val="clear" w:color="auto" w:fill="CCCCCC"/>
            <w:hideMark/>
          </w:tcPr>
          <w:p w14:paraId="2A11C438"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condensadora</w:t>
            </w:r>
          </w:p>
        </w:tc>
        <w:tc>
          <w:tcPr>
            <w:tcW w:w="2410" w:type="dxa"/>
            <w:shd w:val="clear" w:color="auto" w:fill="CCCCCC"/>
            <w:hideMark/>
          </w:tcPr>
          <w:p w14:paraId="06A159FC"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Videoteca (exterior del área, equipo suspendido en zona del estacionamiento del lado sur del Edificio Pedro Infante)</w:t>
            </w:r>
          </w:p>
        </w:tc>
        <w:tc>
          <w:tcPr>
            <w:tcW w:w="850" w:type="dxa"/>
            <w:shd w:val="clear" w:color="auto" w:fill="CCCCCC"/>
            <w:hideMark/>
          </w:tcPr>
          <w:p w14:paraId="7705D084"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p w14:paraId="351D4C18"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p w14:paraId="3FFCFD2D"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roofErr w:type="spellStart"/>
            <w:r w:rsidRPr="003D4630">
              <w:rPr>
                <w:rFonts w:asciiTheme="minorHAnsi" w:eastAsia="MS Mincho" w:hAnsiTheme="minorHAnsi" w:cstheme="minorHAnsi"/>
                <w:snapToGrid/>
                <w:sz w:val="18"/>
                <w:szCs w:val="18"/>
                <w:lang w:val="es-MX" w:eastAsia="en-US"/>
              </w:rPr>
              <w:t>Bonh</w:t>
            </w:r>
            <w:proofErr w:type="spellEnd"/>
          </w:p>
        </w:tc>
        <w:tc>
          <w:tcPr>
            <w:tcW w:w="1843" w:type="dxa"/>
            <w:shd w:val="clear" w:color="auto" w:fill="CCCCCC"/>
            <w:hideMark/>
          </w:tcPr>
          <w:p w14:paraId="6789739F"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MBHX0101M6CE</w:t>
            </w:r>
          </w:p>
        </w:tc>
        <w:tc>
          <w:tcPr>
            <w:tcW w:w="1813" w:type="dxa"/>
            <w:shd w:val="clear" w:color="auto" w:fill="CCCCCC"/>
            <w:hideMark/>
          </w:tcPr>
          <w:p w14:paraId="1F25978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M13L08640</w:t>
            </w:r>
          </w:p>
        </w:tc>
      </w:tr>
      <w:tr w:rsidR="003D4630" w:rsidRPr="003D4630" w14:paraId="21F8AA20" w14:textId="77777777" w:rsidTr="0027112A">
        <w:trPr>
          <w:jc w:val="center"/>
        </w:trPr>
        <w:tc>
          <w:tcPr>
            <w:tcW w:w="959" w:type="dxa"/>
            <w:shd w:val="clear" w:color="auto" w:fill="auto"/>
            <w:hideMark/>
          </w:tcPr>
          <w:p w14:paraId="2E658CD7" w14:textId="77777777" w:rsidR="00691B22" w:rsidRPr="003D4630" w:rsidRDefault="00691B22" w:rsidP="00691B22">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26</w:t>
            </w:r>
          </w:p>
        </w:tc>
        <w:tc>
          <w:tcPr>
            <w:tcW w:w="1701" w:type="dxa"/>
            <w:shd w:val="clear" w:color="auto" w:fill="auto"/>
            <w:hideMark/>
          </w:tcPr>
          <w:p w14:paraId="08D8D11A"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Unidad evaporadora Deshumidificadora</w:t>
            </w:r>
          </w:p>
        </w:tc>
        <w:tc>
          <w:tcPr>
            <w:tcW w:w="2410" w:type="dxa"/>
            <w:shd w:val="clear" w:color="auto" w:fill="auto"/>
            <w:hideMark/>
          </w:tcPr>
          <w:p w14:paraId="00DA8EC4"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Videoteca</w:t>
            </w:r>
          </w:p>
        </w:tc>
        <w:tc>
          <w:tcPr>
            <w:tcW w:w="850" w:type="dxa"/>
            <w:shd w:val="clear" w:color="auto" w:fill="auto"/>
            <w:hideMark/>
          </w:tcPr>
          <w:p w14:paraId="5BA3B12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roofErr w:type="spellStart"/>
            <w:r w:rsidRPr="003D4630">
              <w:rPr>
                <w:rFonts w:asciiTheme="minorHAnsi" w:eastAsia="MS Mincho" w:hAnsiTheme="minorHAnsi" w:cstheme="minorHAnsi"/>
                <w:snapToGrid/>
                <w:sz w:val="18"/>
                <w:szCs w:val="18"/>
                <w:lang w:val="es-MX" w:eastAsia="en-US"/>
              </w:rPr>
              <w:t>Bonh</w:t>
            </w:r>
            <w:proofErr w:type="spellEnd"/>
          </w:p>
        </w:tc>
        <w:tc>
          <w:tcPr>
            <w:tcW w:w="1843" w:type="dxa"/>
            <w:shd w:val="clear" w:color="auto" w:fill="auto"/>
            <w:hideMark/>
          </w:tcPr>
          <w:p w14:paraId="31CFBE4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ADT-090-BCS</w:t>
            </w:r>
          </w:p>
        </w:tc>
        <w:tc>
          <w:tcPr>
            <w:tcW w:w="1813" w:type="dxa"/>
            <w:shd w:val="clear" w:color="auto" w:fill="auto"/>
            <w:hideMark/>
          </w:tcPr>
          <w:p w14:paraId="09C33C9B"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M13M38059</w:t>
            </w:r>
          </w:p>
        </w:tc>
      </w:tr>
      <w:tr w:rsidR="00622008" w:rsidRPr="003D4630" w14:paraId="768EEB62" w14:textId="77777777" w:rsidTr="0027112A">
        <w:trPr>
          <w:jc w:val="center"/>
        </w:trPr>
        <w:tc>
          <w:tcPr>
            <w:tcW w:w="959" w:type="dxa"/>
            <w:shd w:val="clear" w:color="auto" w:fill="auto"/>
          </w:tcPr>
          <w:p w14:paraId="57566A6F" w14:textId="5669AB7C" w:rsidR="00622008" w:rsidRPr="003D4630" w:rsidRDefault="00622008" w:rsidP="00622008">
            <w:pPr>
              <w:widowControl/>
              <w:jc w:val="both"/>
              <w:rPr>
                <w:rFonts w:asciiTheme="minorHAnsi" w:eastAsia="MS Mincho" w:hAnsiTheme="minorHAnsi" w:cstheme="minorHAnsi"/>
                <w:b/>
                <w:bCs/>
                <w:snapToGrid/>
                <w:sz w:val="18"/>
                <w:szCs w:val="18"/>
                <w:lang w:val="es-MX" w:eastAsia="en-US"/>
              </w:rPr>
            </w:pPr>
            <w:r w:rsidRPr="003D4630">
              <w:rPr>
                <w:rFonts w:asciiTheme="minorHAnsi" w:eastAsia="MS Mincho" w:hAnsiTheme="minorHAnsi" w:cstheme="minorHAnsi"/>
                <w:b/>
                <w:bCs/>
                <w:snapToGrid/>
                <w:sz w:val="18"/>
                <w:szCs w:val="18"/>
                <w:lang w:val="es-MX" w:eastAsia="en-US"/>
              </w:rPr>
              <w:t>27</w:t>
            </w:r>
          </w:p>
        </w:tc>
        <w:tc>
          <w:tcPr>
            <w:tcW w:w="1701" w:type="dxa"/>
            <w:shd w:val="clear" w:color="auto" w:fill="auto"/>
          </w:tcPr>
          <w:p w14:paraId="293DFCF7" w14:textId="07F6304D" w:rsidR="00622008" w:rsidRPr="003D4630" w:rsidRDefault="00622008" w:rsidP="00622008">
            <w:pPr>
              <w:widowControl/>
              <w:jc w:val="both"/>
              <w:rPr>
                <w:rFonts w:asciiTheme="minorHAnsi" w:eastAsia="MS Mincho" w:hAnsiTheme="minorHAnsi" w:cstheme="minorHAnsi"/>
                <w:bCs/>
                <w:snapToGrid/>
                <w:sz w:val="18"/>
                <w:szCs w:val="18"/>
                <w:lang w:val="es-MX" w:eastAsia="en-US"/>
              </w:rPr>
            </w:pPr>
            <w:r w:rsidRPr="003D4630">
              <w:rPr>
                <w:rFonts w:asciiTheme="minorHAnsi" w:eastAsia="MS Mincho" w:hAnsiTheme="minorHAnsi" w:cstheme="minorHAnsi"/>
                <w:bCs/>
                <w:snapToGrid/>
                <w:sz w:val="18"/>
                <w:szCs w:val="18"/>
                <w:lang w:val="es-MX" w:eastAsia="en-US"/>
              </w:rPr>
              <w:t>Unidad Paquete</w:t>
            </w:r>
          </w:p>
        </w:tc>
        <w:tc>
          <w:tcPr>
            <w:tcW w:w="2410" w:type="dxa"/>
            <w:shd w:val="clear" w:color="auto" w:fill="auto"/>
          </w:tcPr>
          <w:p w14:paraId="0AA7AEE0" w14:textId="77777777" w:rsidR="00622008" w:rsidRPr="003D4630" w:rsidRDefault="00622008" w:rsidP="00622008">
            <w:pPr>
              <w:jc w:val="both"/>
              <w:rPr>
                <w:rFonts w:asciiTheme="minorHAnsi" w:eastAsia="MS Mincho" w:hAnsiTheme="minorHAnsi" w:cstheme="minorHAnsi"/>
                <w:bCs/>
                <w:snapToGrid/>
                <w:sz w:val="18"/>
                <w:szCs w:val="18"/>
                <w:lang w:val="es-MX" w:eastAsia="en-US"/>
              </w:rPr>
            </w:pPr>
            <w:r w:rsidRPr="003D4630">
              <w:rPr>
                <w:rFonts w:asciiTheme="minorHAnsi" w:eastAsia="MS Mincho" w:hAnsiTheme="minorHAnsi" w:cstheme="minorHAnsi"/>
                <w:bCs/>
                <w:snapToGrid/>
                <w:sz w:val="18"/>
                <w:szCs w:val="18"/>
                <w:lang w:val="es-MX" w:eastAsia="en-US"/>
              </w:rPr>
              <w:t xml:space="preserve">Azotea E. P. I. </w:t>
            </w:r>
          </w:p>
          <w:p w14:paraId="4A1E6500" w14:textId="5DEC83FE" w:rsidR="00622008" w:rsidRPr="003D4630" w:rsidRDefault="00622008" w:rsidP="00622008">
            <w:pPr>
              <w:widowControl/>
              <w:jc w:val="both"/>
              <w:rPr>
                <w:rFonts w:asciiTheme="minorHAnsi" w:eastAsia="MS Mincho" w:hAnsiTheme="minorHAnsi" w:cstheme="minorHAnsi"/>
                <w:bCs/>
                <w:snapToGrid/>
                <w:sz w:val="18"/>
                <w:szCs w:val="18"/>
                <w:lang w:val="es-MX" w:eastAsia="en-US"/>
              </w:rPr>
            </w:pPr>
            <w:r w:rsidRPr="003D4630">
              <w:rPr>
                <w:rFonts w:asciiTheme="minorHAnsi" w:eastAsia="MS Mincho" w:hAnsiTheme="minorHAnsi" w:cstheme="minorHAnsi"/>
                <w:bCs/>
                <w:snapToGrid/>
                <w:sz w:val="18"/>
                <w:szCs w:val="18"/>
                <w:lang w:val="es-MX" w:eastAsia="en-US"/>
              </w:rPr>
              <w:t>(zona sur oriente)</w:t>
            </w:r>
          </w:p>
        </w:tc>
        <w:tc>
          <w:tcPr>
            <w:tcW w:w="850" w:type="dxa"/>
            <w:shd w:val="clear" w:color="auto" w:fill="auto"/>
          </w:tcPr>
          <w:p w14:paraId="0B157F9A" w14:textId="55907F17" w:rsidR="00622008" w:rsidRPr="003D4630" w:rsidRDefault="00622008" w:rsidP="00622008">
            <w:pPr>
              <w:widowControl/>
              <w:jc w:val="both"/>
              <w:rPr>
                <w:rFonts w:asciiTheme="minorHAnsi" w:eastAsia="MS Mincho" w:hAnsiTheme="minorHAnsi" w:cstheme="minorHAnsi"/>
                <w:bCs/>
                <w:snapToGrid/>
                <w:sz w:val="18"/>
                <w:szCs w:val="18"/>
                <w:lang w:val="es-MX" w:eastAsia="en-US"/>
              </w:rPr>
            </w:pPr>
            <w:r w:rsidRPr="003D4630">
              <w:rPr>
                <w:rFonts w:asciiTheme="minorHAnsi" w:eastAsia="MS Mincho" w:hAnsiTheme="minorHAnsi" w:cstheme="minorHAnsi"/>
                <w:bCs/>
                <w:snapToGrid/>
                <w:sz w:val="18"/>
                <w:szCs w:val="18"/>
                <w:lang w:val="es-MX" w:eastAsia="en-US"/>
              </w:rPr>
              <w:t>Carrier</w:t>
            </w:r>
          </w:p>
        </w:tc>
        <w:tc>
          <w:tcPr>
            <w:tcW w:w="1843" w:type="dxa"/>
            <w:shd w:val="clear" w:color="auto" w:fill="auto"/>
          </w:tcPr>
          <w:p w14:paraId="52CCFF2D" w14:textId="23686AB3" w:rsidR="00622008" w:rsidRPr="003D4630" w:rsidRDefault="00622008" w:rsidP="00622008">
            <w:pPr>
              <w:widowControl/>
              <w:jc w:val="both"/>
              <w:rPr>
                <w:rFonts w:asciiTheme="minorHAnsi" w:eastAsia="MS Mincho" w:hAnsiTheme="minorHAnsi" w:cstheme="minorHAnsi"/>
                <w:bCs/>
                <w:snapToGrid/>
                <w:sz w:val="18"/>
                <w:szCs w:val="18"/>
                <w:lang w:val="es-MX" w:eastAsia="en-US"/>
              </w:rPr>
            </w:pPr>
            <w:r w:rsidRPr="003D4630">
              <w:rPr>
                <w:rFonts w:asciiTheme="minorHAnsi" w:eastAsia="MS Mincho" w:hAnsiTheme="minorHAnsi" w:cstheme="minorHAnsi"/>
                <w:bCs/>
                <w:snapToGrid/>
                <w:sz w:val="18"/>
                <w:szCs w:val="18"/>
                <w:lang w:val="es-MX" w:eastAsia="en-US"/>
              </w:rPr>
              <w:t>50TFF014-511</w:t>
            </w:r>
          </w:p>
        </w:tc>
        <w:tc>
          <w:tcPr>
            <w:tcW w:w="1813" w:type="dxa"/>
            <w:shd w:val="clear" w:color="auto" w:fill="auto"/>
          </w:tcPr>
          <w:p w14:paraId="1D663F16" w14:textId="77D22A98" w:rsidR="00622008" w:rsidRPr="003D4630" w:rsidRDefault="00622008" w:rsidP="00622008">
            <w:pPr>
              <w:widowControl/>
              <w:jc w:val="both"/>
              <w:rPr>
                <w:rFonts w:asciiTheme="minorHAnsi" w:eastAsia="MS Mincho" w:hAnsiTheme="minorHAnsi" w:cstheme="minorHAnsi"/>
                <w:bCs/>
                <w:snapToGrid/>
                <w:sz w:val="18"/>
                <w:szCs w:val="18"/>
                <w:lang w:val="es-MX" w:eastAsia="en-US"/>
              </w:rPr>
            </w:pPr>
            <w:r w:rsidRPr="003D4630">
              <w:rPr>
                <w:rFonts w:asciiTheme="minorHAnsi" w:eastAsia="MS Mincho" w:hAnsiTheme="minorHAnsi" w:cstheme="minorHAnsi"/>
                <w:bCs/>
                <w:snapToGrid/>
                <w:sz w:val="18"/>
                <w:szCs w:val="18"/>
                <w:lang w:val="es-MX" w:eastAsia="en-US"/>
              </w:rPr>
              <w:t>4705G11733</w:t>
            </w:r>
          </w:p>
        </w:tc>
      </w:tr>
    </w:tbl>
    <w:p w14:paraId="5BA360B8" w14:textId="77777777" w:rsidR="00691B22" w:rsidRPr="003D4630" w:rsidRDefault="00691B22" w:rsidP="00691B22">
      <w:pPr>
        <w:widowControl/>
        <w:jc w:val="both"/>
        <w:rPr>
          <w:rFonts w:asciiTheme="minorHAnsi" w:eastAsia="MS Mincho" w:hAnsiTheme="minorHAnsi" w:cstheme="minorHAnsi"/>
          <w:snapToGrid/>
          <w:sz w:val="18"/>
          <w:szCs w:val="18"/>
          <w:lang w:val="x-none" w:eastAsia="en-US"/>
        </w:rPr>
      </w:pPr>
    </w:p>
    <w:p w14:paraId="25C25D8B" w14:textId="77777777" w:rsidR="00691B22" w:rsidRPr="003D4630" w:rsidRDefault="00691B22" w:rsidP="00691B22">
      <w:pPr>
        <w:widowControl/>
        <w:jc w:val="both"/>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 xml:space="preserve">Para otorgar los servicios de mantenimiento el Proveedor debe contar con el siguiente equipo y herramienta. </w:t>
      </w:r>
    </w:p>
    <w:p w14:paraId="2C8B6A26" w14:textId="77777777" w:rsidR="00691B22" w:rsidRPr="003D4630" w:rsidRDefault="00691B22" w:rsidP="00691B22">
      <w:pPr>
        <w:widowControl/>
        <w:jc w:val="both"/>
        <w:rPr>
          <w:rFonts w:asciiTheme="minorHAnsi" w:eastAsia="MS Mincho" w:hAnsiTheme="minorHAnsi" w:cstheme="minorHAnsi"/>
          <w:b/>
          <w:bCs/>
          <w:caps/>
          <w:snapToGrid/>
          <w:sz w:val="18"/>
          <w:szCs w:val="18"/>
          <w:lang w:val="es-MX" w:eastAsia="en-US"/>
        </w:rPr>
      </w:pPr>
    </w:p>
    <w:p w14:paraId="7B7406AC" w14:textId="77777777" w:rsidR="00691B22" w:rsidRPr="003D4630" w:rsidRDefault="00691B22" w:rsidP="00691B22">
      <w:pPr>
        <w:widowControl/>
        <w:numPr>
          <w:ilvl w:val="0"/>
          <w:numId w:val="80"/>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Bomba alto vacío para evacuar sistemas de humedad y acidez, nocivas para los sistemas.</w:t>
      </w:r>
    </w:p>
    <w:p w14:paraId="2D30F0A4" w14:textId="73824913" w:rsidR="00691B22" w:rsidRPr="003D4630" w:rsidRDefault="00691B22" w:rsidP="00691B22">
      <w:pPr>
        <w:widowControl/>
        <w:numPr>
          <w:ilvl w:val="0"/>
          <w:numId w:val="80"/>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Bomba de alta presión de agua (</w:t>
      </w:r>
      <w:r w:rsidR="00AB0D76" w:rsidRPr="003D4630">
        <w:rPr>
          <w:rFonts w:asciiTheme="minorHAnsi" w:eastAsia="Calibri" w:hAnsiTheme="minorHAnsi" w:cstheme="minorHAnsi"/>
          <w:snapToGrid/>
          <w:sz w:val="18"/>
          <w:szCs w:val="18"/>
          <w:lang w:val="es-MX" w:eastAsia="es-MX"/>
        </w:rPr>
        <w:t>hidro lavadoras</w:t>
      </w:r>
      <w:r w:rsidRPr="003D4630">
        <w:rPr>
          <w:rFonts w:asciiTheme="minorHAnsi" w:eastAsia="Calibri" w:hAnsiTheme="minorHAnsi" w:cstheme="minorHAnsi"/>
          <w:snapToGrid/>
          <w:sz w:val="18"/>
          <w:szCs w:val="18"/>
          <w:lang w:val="es-MX" w:eastAsia="es-MX"/>
        </w:rPr>
        <w:t>), para lavado de serpentines.</w:t>
      </w:r>
    </w:p>
    <w:p w14:paraId="498C9CAB" w14:textId="21810BD6" w:rsidR="00691B22" w:rsidRPr="003D4630" w:rsidRDefault="00691B22" w:rsidP="00691B22">
      <w:pPr>
        <w:widowControl/>
        <w:numPr>
          <w:ilvl w:val="0"/>
          <w:numId w:val="80"/>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 xml:space="preserve">Equipo portátil de soldadura de </w:t>
      </w:r>
      <w:r w:rsidR="00AB0D76" w:rsidRPr="003D4630">
        <w:rPr>
          <w:rFonts w:asciiTheme="minorHAnsi" w:eastAsia="Calibri" w:hAnsiTheme="minorHAnsi" w:cstheme="minorHAnsi"/>
          <w:snapToGrid/>
          <w:sz w:val="18"/>
          <w:szCs w:val="18"/>
          <w:lang w:val="es-MX" w:eastAsia="es-MX"/>
        </w:rPr>
        <w:t>oxiacetileno</w:t>
      </w:r>
      <w:r w:rsidRPr="003D4630">
        <w:rPr>
          <w:rFonts w:asciiTheme="minorHAnsi" w:eastAsia="Calibri" w:hAnsiTheme="minorHAnsi" w:cstheme="minorHAnsi"/>
          <w:snapToGrid/>
          <w:sz w:val="18"/>
          <w:szCs w:val="18"/>
          <w:lang w:val="es-MX" w:eastAsia="es-MX"/>
        </w:rPr>
        <w:t>.</w:t>
      </w:r>
    </w:p>
    <w:p w14:paraId="326324D6" w14:textId="77777777" w:rsidR="00691B22" w:rsidRPr="003D4630" w:rsidRDefault="00691B22" w:rsidP="00691B22">
      <w:pPr>
        <w:widowControl/>
        <w:numPr>
          <w:ilvl w:val="0"/>
          <w:numId w:val="80"/>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Tanque portátil de refrigerante R407C y R22.</w:t>
      </w:r>
    </w:p>
    <w:p w14:paraId="208901FB" w14:textId="77777777" w:rsidR="00691B22" w:rsidRPr="003D4630" w:rsidRDefault="00691B22" w:rsidP="00691B22">
      <w:pPr>
        <w:widowControl/>
        <w:numPr>
          <w:ilvl w:val="0"/>
          <w:numId w:val="80"/>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Tanque portátil de nitrógeno para detección de fugas en el sistema.</w:t>
      </w:r>
    </w:p>
    <w:p w14:paraId="431DC4AA" w14:textId="77777777" w:rsidR="00691B22" w:rsidRPr="003D4630" w:rsidRDefault="00691B22" w:rsidP="00691B22">
      <w:pPr>
        <w:widowControl/>
        <w:numPr>
          <w:ilvl w:val="0"/>
          <w:numId w:val="80"/>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Equipo de medición de temperatura electrónico.</w:t>
      </w:r>
    </w:p>
    <w:p w14:paraId="680E765C" w14:textId="77777777" w:rsidR="00691B22" w:rsidRPr="003D4630" w:rsidRDefault="00691B22" w:rsidP="00691B22">
      <w:pPr>
        <w:widowControl/>
        <w:numPr>
          <w:ilvl w:val="0"/>
          <w:numId w:val="80"/>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Equipo para medición de voltajes y amperajes.</w:t>
      </w:r>
    </w:p>
    <w:p w14:paraId="0DDFA801" w14:textId="77777777" w:rsidR="00691B22" w:rsidRPr="003D4630" w:rsidRDefault="00691B22" w:rsidP="00691B22">
      <w:pPr>
        <w:widowControl/>
        <w:numPr>
          <w:ilvl w:val="0"/>
          <w:numId w:val="80"/>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Recuperadora de refrigerante R407C y R22.</w:t>
      </w:r>
    </w:p>
    <w:p w14:paraId="583CD626" w14:textId="77777777" w:rsidR="00691B22" w:rsidRPr="003D4630" w:rsidRDefault="00691B22" w:rsidP="00691B22">
      <w:pPr>
        <w:widowControl/>
        <w:jc w:val="both"/>
        <w:rPr>
          <w:rFonts w:asciiTheme="minorHAnsi" w:eastAsia="MS Mincho" w:hAnsiTheme="minorHAnsi" w:cstheme="minorHAnsi"/>
          <w:caps/>
          <w:snapToGrid/>
          <w:sz w:val="18"/>
          <w:szCs w:val="18"/>
          <w:lang w:val="es-MX" w:eastAsia="en-US"/>
        </w:rPr>
      </w:pPr>
    </w:p>
    <w:p w14:paraId="30F05AF4" w14:textId="77777777" w:rsidR="00691B22" w:rsidRPr="003D4630" w:rsidRDefault="00691B22" w:rsidP="00691B22">
      <w:pPr>
        <w:widowControl/>
        <w:jc w:val="both"/>
        <w:rPr>
          <w:rFonts w:asciiTheme="minorHAnsi" w:eastAsia="MS Mincho" w:hAnsiTheme="minorHAnsi" w:cstheme="minorHAnsi"/>
          <w:caps/>
          <w:snapToGrid/>
          <w:sz w:val="18"/>
          <w:szCs w:val="18"/>
          <w:lang w:val="es-MX" w:eastAsia="en-US"/>
        </w:rPr>
      </w:pPr>
      <w:r w:rsidRPr="003D4630">
        <w:rPr>
          <w:rFonts w:asciiTheme="minorHAnsi" w:eastAsia="MS Mincho" w:hAnsiTheme="minorHAnsi" w:cstheme="minorHAnsi"/>
          <w:b/>
          <w:bCs/>
          <w:snapToGrid/>
          <w:sz w:val="18"/>
          <w:szCs w:val="18"/>
          <w:lang w:val="es-MX" w:eastAsia="en-US"/>
        </w:rPr>
        <w:t>HERRAMIENTA:</w:t>
      </w:r>
    </w:p>
    <w:p w14:paraId="0FDE12BE" w14:textId="77777777" w:rsidR="00691B22" w:rsidRPr="003D4630" w:rsidRDefault="00691B22" w:rsidP="00691B22">
      <w:pPr>
        <w:widowControl/>
        <w:jc w:val="both"/>
        <w:rPr>
          <w:rFonts w:asciiTheme="minorHAnsi" w:eastAsia="MS Mincho" w:hAnsiTheme="minorHAnsi" w:cstheme="minorHAnsi"/>
          <w:caps/>
          <w:snapToGrid/>
          <w:sz w:val="18"/>
          <w:szCs w:val="18"/>
          <w:lang w:val="es-MX" w:eastAsia="en-US"/>
        </w:rPr>
      </w:pPr>
    </w:p>
    <w:p w14:paraId="5581BD2B"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 xml:space="preserve">Juego de mangueras </w:t>
      </w:r>
      <w:proofErr w:type="spellStart"/>
      <w:r w:rsidRPr="003D4630">
        <w:rPr>
          <w:rFonts w:asciiTheme="minorHAnsi" w:eastAsia="Calibri" w:hAnsiTheme="minorHAnsi" w:cstheme="minorHAnsi"/>
          <w:snapToGrid/>
          <w:sz w:val="18"/>
          <w:szCs w:val="18"/>
          <w:lang w:val="es-MX" w:eastAsia="es-MX"/>
        </w:rPr>
        <w:t>manifuld</w:t>
      </w:r>
      <w:proofErr w:type="spellEnd"/>
      <w:r w:rsidRPr="003D4630">
        <w:rPr>
          <w:rFonts w:asciiTheme="minorHAnsi" w:eastAsia="Calibri" w:hAnsiTheme="minorHAnsi" w:cstheme="minorHAnsi"/>
          <w:snapToGrid/>
          <w:sz w:val="18"/>
          <w:szCs w:val="18"/>
          <w:lang w:val="es-MX" w:eastAsia="es-MX"/>
        </w:rPr>
        <w:t>.</w:t>
      </w:r>
    </w:p>
    <w:p w14:paraId="6D42F2A9"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Juego de corte y avellanador.</w:t>
      </w:r>
    </w:p>
    <w:p w14:paraId="3C6427A5"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 xml:space="preserve">Llave </w:t>
      </w:r>
      <w:proofErr w:type="spellStart"/>
      <w:r w:rsidRPr="003D4630">
        <w:rPr>
          <w:rFonts w:asciiTheme="minorHAnsi" w:eastAsia="Calibri" w:hAnsiTheme="minorHAnsi" w:cstheme="minorHAnsi"/>
          <w:snapToGrid/>
          <w:sz w:val="18"/>
          <w:szCs w:val="18"/>
          <w:lang w:val="es-MX" w:eastAsia="es-MX"/>
        </w:rPr>
        <w:t>ratcher</w:t>
      </w:r>
      <w:proofErr w:type="spellEnd"/>
      <w:r w:rsidRPr="003D4630">
        <w:rPr>
          <w:rFonts w:asciiTheme="minorHAnsi" w:eastAsia="Calibri" w:hAnsiTheme="minorHAnsi" w:cstheme="minorHAnsi"/>
          <w:snapToGrid/>
          <w:sz w:val="18"/>
          <w:szCs w:val="18"/>
          <w:lang w:val="es-MX" w:eastAsia="es-MX"/>
        </w:rPr>
        <w:t>.</w:t>
      </w:r>
    </w:p>
    <w:p w14:paraId="6951AE4B"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Juego de desarmadores planos.</w:t>
      </w:r>
    </w:p>
    <w:p w14:paraId="7D986CC7"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Juego de desarmadores de cruz.</w:t>
      </w:r>
    </w:p>
    <w:p w14:paraId="5B91FFF5"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Juego de desarmadores de caja.</w:t>
      </w:r>
    </w:p>
    <w:p w14:paraId="0B1548FA" w14:textId="6849870A"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 xml:space="preserve">Juego de llaves </w:t>
      </w:r>
      <w:r w:rsidR="00AB0D76" w:rsidRPr="003D4630">
        <w:rPr>
          <w:rFonts w:asciiTheme="minorHAnsi" w:eastAsia="Calibri" w:hAnsiTheme="minorHAnsi" w:cstheme="minorHAnsi"/>
          <w:snapToGrid/>
          <w:sz w:val="18"/>
          <w:szCs w:val="18"/>
          <w:lang w:val="es-MX" w:eastAsia="es-MX"/>
        </w:rPr>
        <w:t>Allen</w:t>
      </w:r>
      <w:r w:rsidRPr="003D4630">
        <w:rPr>
          <w:rFonts w:asciiTheme="minorHAnsi" w:eastAsia="Calibri" w:hAnsiTheme="minorHAnsi" w:cstheme="minorHAnsi"/>
          <w:snapToGrid/>
          <w:sz w:val="18"/>
          <w:szCs w:val="18"/>
          <w:lang w:val="es-MX" w:eastAsia="es-MX"/>
        </w:rPr>
        <w:t>.</w:t>
      </w:r>
    </w:p>
    <w:p w14:paraId="4A9D52AC"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Juego de limas.</w:t>
      </w:r>
    </w:p>
    <w:p w14:paraId="10795EA3"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Martillo de bola y metálico.</w:t>
      </w:r>
    </w:p>
    <w:p w14:paraId="1B305800"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Taladro de ½”.</w:t>
      </w:r>
    </w:p>
    <w:p w14:paraId="28ACC81A"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Juego de boquillas de soldar y de corte.</w:t>
      </w:r>
    </w:p>
    <w:p w14:paraId="07854798"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 xml:space="preserve">Equipo de soldar </w:t>
      </w:r>
      <w:proofErr w:type="spellStart"/>
      <w:r w:rsidRPr="003D4630">
        <w:rPr>
          <w:rFonts w:asciiTheme="minorHAnsi" w:eastAsia="Calibri" w:hAnsiTheme="minorHAnsi" w:cstheme="minorHAnsi"/>
          <w:snapToGrid/>
          <w:sz w:val="18"/>
          <w:szCs w:val="18"/>
          <w:lang w:val="es-MX" w:eastAsia="es-MX"/>
        </w:rPr>
        <w:t>Turbotorch</w:t>
      </w:r>
      <w:proofErr w:type="spellEnd"/>
      <w:r w:rsidRPr="003D4630">
        <w:rPr>
          <w:rFonts w:asciiTheme="minorHAnsi" w:eastAsia="Calibri" w:hAnsiTheme="minorHAnsi" w:cstheme="minorHAnsi"/>
          <w:snapToGrid/>
          <w:sz w:val="18"/>
          <w:szCs w:val="18"/>
          <w:lang w:val="es-MX" w:eastAsia="es-MX"/>
        </w:rPr>
        <w:t>.</w:t>
      </w:r>
    </w:p>
    <w:p w14:paraId="1F1843E6"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Pinzas de mecánico, de corte y de electricista.</w:t>
      </w:r>
    </w:p>
    <w:p w14:paraId="00F19272"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Pinzas de presión.</w:t>
      </w:r>
    </w:p>
    <w:p w14:paraId="4E8BC241"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Uniformes con distintivo de la empresa.</w:t>
      </w:r>
    </w:p>
    <w:p w14:paraId="62A82336"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Juego de dados.</w:t>
      </w:r>
    </w:p>
    <w:p w14:paraId="675BADA0"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Arco con seguetas.</w:t>
      </w:r>
    </w:p>
    <w:p w14:paraId="4320B941"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Juego de brocas.</w:t>
      </w:r>
    </w:p>
    <w:p w14:paraId="596FBC31"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Escalera de extensión.</w:t>
      </w:r>
    </w:p>
    <w:p w14:paraId="2E938BE1"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Escalera de tijera 6´.</w:t>
      </w:r>
    </w:p>
    <w:p w14:paraId="6D69F5AD"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Mangueras reforzadas de ½”.</w:t>
      </w:r>
    </w:p>
    <w:p w14:paraId="1502DDDE"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Perico del #12.</w:t>
      </w:r>
    </w:p>
    <w:p w14:paraId="2A065668" w14:textId="76EDE53A"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 xml:space="preserve">Llaves </w:t>
      </w:r>
      <w:proofErr w:type="spellStart"/>
      <w:r w:rsidR="00AB0D76" w:rsidRPr="003D4630">
        <w:rPr>
          <w:rFonts w:asciiTheme="minorHAnsi" w:eastAsia="Calibri" w:hAnsiTheme="minorHAnsi" w:cstheme="minorHAnsi"/>
          <w:snapToGrid/>
          <w:sz w:val="18"/>
          <w:szCs w:val="18"/>
          <w:lang w:val="es-MX" w:eastAsia="es-MX"/>
        </w:rPr>
        <w:t>Stilson</w:t>
      </w:r>
      <w:proofErr w:type="spellEnd"/>
      <w:r w:rsidRPr="003D4630">
        <w:rPr>
          <w:rFonts w:asciiTheme="minorHAnsi" w:eastAsia="Calibri" w:hAnsiTheme="minorHAnsi" w:cstheme="minorHAnsi"/>
          <w:snapToGrid/>
          <w:sz w:val="18"/>
          <w:szCs w:val="18"/>
          <w:lang w:val="es-MX" w:eastAsia="es-MX"/>
        </w:rPr>
        <w:t>.</w:t>
      </w:r>
    </w:p>
    <w:p w14:paraId="502D9591"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Extractor de poleas y baleros.</w:t>
      </w:r>
    </w:p>
    <w:p w14:paraId="7FCFC7F2"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Puntos y expansores.</w:t>
      </w:r>
    </w:p>
    <w:p w14:paraId="61367ACF"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Arnés y cuerdas de vida.</w:t>
      </w:r>
    </w:p>
    <w:p w14:paraId="0212469F" w14:textId="04BA0FFA" w:rsidR="00691B22" w:rsidRPr="003D4630" w:rsidRDefault="00AB0D76" w:rsidP="00691B22">
      <w:pPr>
        <w:widowControl/>
        <w:numPr>
          <w:ilvl w:val="0"/>
          <w:numId w:val="81"/>
        </w:numPr>
        <w:jc w:val="both"/>
        <w:rPr>
          <w:rFonts w:asciiTheme="minorHAnsi" w:eastAsia="Calibri" w:hAnsiTheme="minorHAnsi" w:cstheme="minorHAnsi"/>
          <w:caps/>
          <w:snapToGrid/>
          <w:sz w:val="18"/>
          <w:szCs w:val="18"/>
          <w:lang w:val="es-MX" w:eastAsia="es-MX"/>
        </w:rPr>
      </w:pPr>
      <w:proofErr w:type="spellStart"/>
      <w:r w:rsidRPr="003D4630">
        <w:rPr>
          <w:rFonts w:asciiTheme="minorHAnsi" w:eastAsia="Calibri" w:hAnsiTheme="minorHAnsi" w:cstheme="minorHAnsi"/>
          <w:snapToGrid/>
          <w:sz w:val="18"/>
          <w:szCs w:val="18"/>
          <w:lang w:val="es-MX" w:eastAsia="es-MX"/>
        </w:rPr>
        <w:t>Gogles</w:t>
      </w:r>
      <w:proofErr w:type="spellEnd"/>
      <w:r w:rsidR="00691B22" w:rsidRPr="003D4630">
        <w:rPr>
          <w:rFonts w:asciiTheme="minorHAnsi" w:eastAsia="Calibri" w:hAnsiTheme="minorHAnsi" w:cstheme="minorHAnsi"/>
          <w:snapToGrid/>
          <w:sz w:val="18"/>
          <w:szCs w:val="18"/>
          <w:lang w:val="es-MX" w:eastAsia="es-MX"/>
        </w:rPr>
        <w:t xml:space="preserve"> y guantes de carnaza.</w:t>
      </w:r>
    </w:p>
    <w:p w14:paraId="122BF910" w14:textId="77777777" w:rsidR="00691B22" w:rsidRPr="003D4630" w:rsidRDefault="00691B22" w:rsidP="00691B22">
      <w:pPr>
        <w:widowControl/>
        <w:numPr>
          <w:ilvl w:val="0"/>
          <w:numId w:val="81"/>
        </w:numPr>
        <w:jc w:val="both"/>
        <w:rPr>
          <w:rFonts w:asciiTheme="minorHAnsi" w:eastAsia="Calibri" w:hAnsiTheme="minorHAnsi" w:cstheme="minorHAnsi"/>
          <w:caps/>
          <w:snapToGrid/>
          <w:sz w:val="18"/>
          <w:szCs w:val="18"/>
          <w:lang w:val="es-MX" w:eastAsia="es-MX"/>
        </w:rPr>
      </w:pPr>
      <w:r w:rsidRPr="003D4630">
        <w:rPr>
          <w:rFonts w:asciiTheme="minorHAnsi" w:eastAsia="Calibri" w:hAnsiTheme="minorHAnsi" w:cstheme="minorHAnsi"/>
          <w:snapToGrid/>
          <w:sz w:val="18"/>
          <w:szCs w:val="18"/>
          <w:lang w:val="es-MX" w:eastAsia="es-MX"/>
        </w:rPr>
        <w:t>Señalizaciones.</w:t>
      </w:r>
    </w:p>
    <w:p w14:paraId="3BFE903D" w14:textId="17635AFB" w:rsidR="00691B22" w:rsidRPr="003D4630" w:rsidRDefault="00691B22" w:rsidP="00691B22">
      <w:pPr>
        <w:widowControl/>
        <w:jc w:val="both"/>
        <w:rPr>
          <w:rFonts w:asciiTheme="minorHAnsi" w:eastAsia="MS Mincho" w:hAnsiTheme="minorHAnsi" w:cstheme="minorHAnsi"/>
          <w:b/>
          <w:bCs/>
          <w:snapToGrid/>
          <w:sz w:val="18"/>
          <w:szCs w:val="18"/>
          <w:lang w:val="es-MX" w:eastAsia="es-MX"/>
        </w:rPr>
      </w:pPr>
    </w:p>
    <w:p w14:paraId="2FF05232" w14:textId="77777777" w:rsidR="00691B22" w:rsidRPr="003D4630" w:rsidRDefault="00691B22" w:rsidP="00691B22">
      <w:pPr>
        <w:widowControl/>
        <w:jc w:val="both"/>
        <w:rPr>
          <w:rFonts w:asciiTheme="minorHAnsi" w:eastAsia="Calibri" w:hAnsiTheme="minorHAnsi" w:cstheme="minorHAnsi"/>
          <w:b/>
          <w:i/>
          <w:snapToGrid/>
          <w:sz w:val="18"/>
          <w:szCs w:val="18"/>
          <w:lang w:val="es-MX" w:eastAsia="en-US"/>
        </w:rPr>
      </w:pPr>
      <w:r w:rsidRPr="003D4630">
        <w:rPr>
          <w:rFonts w:asciiTheme="minorHAnsi" w:eastAsia="Calibri" w:hAnsiTheme="minorHAnsi" w:cstheme="minorHAnsi"/>
          <w:b/>
          <w:i/>
          <w:snapToGrid/>
          <w:sz w:val="18"/>
          <w:szCs w:val="18"/>
          <w:lang w:val="es-MX" w:eastAsia="en-US"/>
        </w:rPr>
        <w:t>Por cada servicio realizado se deberá entregar un reporte técnico que contenga:</w:t>
      </w:r>
    </w:p>
    <w:p w14:paraId="318E206E" w14:textId="77777777" w:rsidR="00691B22" w:rsidRPr="003D4630" w:rsidRDefault="00691B22" w:rsidP="00691B22">
      <w:pPr>
        <w:widowControl/>
        <w:jc w:val="both"/>
        <w:rPr>
          <w:rFonts w:asciiTheme="minorHAnsi" w:eastAsia="Calibri" w:hAnsiTheme="minorHAnsi" w:cstheme="minorHAnsi"/>
          <w:b/>
          <w:i/>
          <w:snapToGrid/>
          <w:sz w:val="18"/>
          <w:szCs w:val="18"/>
          <w:lang w:val="es-MX" w:eastAsia="en-US"/>
        </w:rPr>
      </w:pPr>
    </w:p>
    <w:p w14:paraId="347EF4C1" w14:textId="77777777" w:rsidR="00691B22" w:rsidRPr="003D4630" w:rsidRDefault="00691B22" w:rsidP="00691B22">
      <w:pPr>
        <w:widowControl/>
        <w:jc w:val="both"/>
        <w:rPr>
          <w:rFonts w:asciiTheme="minorHAnsi" w:eastAsia="Calibri" w:hAnsiTheme="minorHAnsi" w:cstheme="minorHAnsi"/>
          <w:snapToGrid/>
          <w:sz w:val="18"/>
          <w:szCs w:val="18"/>
          <w:lang w:val="es-MX" w:eastAsia="en-US"/>
        </w:rPr>
      </w:pPr>
      <w:r w:rsidRPr="003D4630">
        <w:rPr>
          <w:rFonts w:asciiTheme="minorHAnsi" w:eastAsia="Calibri" w:hAnsiTheme="minorHAnsi" w:cstheme="minorHAnsi"/>
          <w:snapToGrid/>
          <w:sz w:val="18"/>
          <w:szCs w:val="18"/>
          <w:lang w:val="es-MX" w:eastAsia="en-US"/>
        </w:rPr>
        <w:t>La información de todos los puntos indicados en este anexo, los resultados de las pruebas realizadas a todos los equipos, los datos de campo recabados durante el servicio, indicar los trabajos realizados y el estado en que se dejan los equipos y, en su caso, las recomendaciones técnicas para mantener los equipos en las mejores condiciones de operación.</w:t>
      </w:r>
      <w:r w:rsidRPr="003D4630">
        <w:rPr>
          <w:rFonts w:asciiTheme="minorHAnsi" w:eastAsia="Calibri" w:hAnsiTheme="minorHAnsi" w:cstheme="minorHAnsi"/>
          <w:caps/>
          <w:snapToGrid/>
          <w:sz w:val="18"/>
          <w:szCs w:val="18"/>
          <w:lang w:val="es-MX" w:eastAsia="en-US"/>
        </w:rPr>
        <w:t xml:space="preserve"> </w:t>
      </w:r>
      <w:r w:rsidRPr="003D4630">
        <w:rPr>
          <w:rFonts w:asciiTheme="minorHAnsi" w:eastAsia="Calibri" w:hAnsiTheme="minorHAnsi" w:cstheme="minorHAnsi"/>
          <w:snapToGrid/>
          <w:sz w:val="18"/>
          <w:szCs w:val="18"/>
          <w:lang w:val="es-MX" w:eastAsia="en-US"/>
        </w:rPr>
        <w:t>Dicho reporte se entrega en dos tantos originales (no copias) debidamente engargolados y firmados por el supervisor de la empresa responsable del servicio.</w:t>
      </w:r>
    </w:p>
    <w:p w14:paraId="5C266719" w14:textId="77777777" w:rsidR="00691B22" w:rsidRPr="003D4630" w:rsidRDefault="00691B22" w:rsidP="00691B22">
      <w:pPr>
        <w:widowControl/>
        <w:jc w:val="both"/>
        <w:rPr>
          <w:rFonts w:asciiTheme="minorHAnsi" w:eastAsia="Calibri" w:hAnsiTheme="minorHAnsi" w:cstheme="minorHAnsi"/>
          <w:caps/>
          <w:snapToGrid/>
          <w:sz w:val="18"/>
          <w:szCs w:val="18"/>
          <w:lang w:val="es-MX" w:eastAsia="en-US"/>
        </w:rPr>
      </w:pPr>
    </w:p>
    <w:p w14:paraId="484E171A" w14:textId="77777777" w:rsidR="00691B22" w:rsidRPr="003D4630" w:rsidRDefault="00691B22" w:rsidP="00691B22">
      <w:pPr>
        <w:widowControl/>
        <w:jc w:val="both"/>
        <w:rPr>
          <w:rFonts w:asciiTheme="minorHAnsi" w:eastAsia="Calibri" w:hAnsiTheme="minorHAnsi" w:cstheme="minorHAnsi"/>
          <w:b/>
          <w:i/>
          <w:snapToGrid/>
          <w:sz w:val="18"/>
          <w:szCs w:val="18"/>
          <w:lang w:val="es-MX" w:eastAsia="en-US"/>
        </w:rPr>
      </w:pPr>
      <w:r w:rsidRPr="003D4630">
        <w:rPr>
          <w:rFonts w:asciiTheme="minorHAnsi" w:eastAsia="Calibri" w:hAnsiTheme="minorHAnsi" w:cstheme="minorHAnsi"/>
          <w:b/>
          <w:i/>
          <w:snapToGrid/>
          <w:sz w:val="18"/>
          <w:szCs w:val="18"/>
          <w:lang w:val="es-MX" w:eastAsia="en-US"/>
        </w:rPr>
        <w:t xml:space="preserve">Es importante considerar: </w:t>
      </w:r>
    </w:p>
    <w:p w14:paraId="76D9254C" w14:textId="77777777" w:rsidR="00691B22" w:rsidRPr="003D4630" w:rsidRDefault="00691B22" w:rsidP="00691B22">
      <w:pPr>
        <w:widowControl/>
        <w:ind w:left="720"/>
        <w:jc w:val="both"/>
        <w:rPr>
          <w:rFonts w:asciiTheme="minorHAnsi" w:eastAsia="Calibri" w:hAnsiTheme="minorHAnsi" w:cstheme="minorHAnsi"/>
          <w:i/>
          <w:caps/>
          <w:snapToGrid/>
          <w:sz w:val="18"/>
          <w:szCs w:val="18"/>
          <w:lang w:val="es-MX" w:eastAsia="en-US"/>
        </w:rPr>
      </w:pPr>
    </w:p>
    <w:p w14:paraId="0378C12F" w14:textId="77777777" w:rsidR="00691B22" w:rsidRPr="003D4630" w:rsidRDefault="00691B22" w:rsidP="00691B22">
      <w:pPr>
        <w:widowControl/>
        <w:numPr>
          <w:ilvl w:val="0"/>
          <w:numId w:val="50"/>
        </w:numPr>
        <w:jc w:val="both"/>
        <w:rPr>
          <w:rFonts w:asciiTheme="minorHAnsi" w:eastAsia="Calibri" w:hAnsiTheme="minorHAnsi" w:cstheme="minorHAnsi"/>
          <w:i/>
          <w:caps/>
          <w:snapToGrid/>
          <w:sz w:val="18"/>
          <w:szCs w:val="18"/>
          <w:lang w:val="es-MX" w:eastAsia="en-US"/>
        </w:rPr>
      </w:pPr>
      <w:r w:rsidRPr="003D4630">
        <w:rPr>
          <w:rFonts w:asciiTheme="minorHAnsi" w:eastAsia="Calibri" w:hAnsiTheme="minorHAnsi" w:cstheme="minorHAnsi"/>
          <w:i/>
          <w:snapToGrid/>
          <w:sz w:val="18"/>
          <w:szCs w:val="18"/>
          <w:lang w:val="es-MX" w:eastAsia="en-US"/>
        </w:rPr>
        <w:t xml:space="preserve">La realización de los servicios preventivos y correctivos, serán previo acuerdo con la Entidad, conforme al calendario establecido, punto 6.  </w:t>
      </w:r>
    </w:p>
    <w:p w14:paraId="4A97E331" w14:textId="77777777" w:rsidR="00691B22" w:rsidRPr="003D4630" w:rsidRDefault="00691B22" w:rsidP="00691B22">
      <w:pPr>
        <w:widowControl/>
        <w:numPr>
          <w:ilvl w:val="0"/>
          <w:numId w:val="50"/>
        </w:numPr>
        <w:jc w:val="both"/>
        <w:rPr>
          <w:rFonts w:asciiTheme="minorHAnsi" w:eastAsia="Calibri" w:hAnsiTheme="minorHAnsi" w:cstheme="minorHAnsi"/>
          <w:i/>
          <w:caps/>
          <w:snapToGrid/>
          <w:sz w:val="18"/>
          <w:szCs w:val="18"/>
          <w:lang w:val="es-MX" w:eastAsia="en-US"/>
        </w:rPr>
      </w:pPr>
      <w:r w:rsidRPr="003D4630">
        <w:rPr>
          <w:rFonts w:asciiTheme="minorHAnsi" w:eastAsia="Calibri" w:hAnsiTheme="minorHAnsi" w:cstheme="minorHAnsi"/>
          <w:i/>
          <w:snapToGrid/>
          <w:sz w:val="18"/>
          <w:szCs w:val="18"/>
          <w:lang w:val="es-MX" w:eastAsia="en-US"/>
        </w:rPr>
        <w:t>Retirar de las instalaciones de la Entidad, todos los desechos que se generen durante la realización de los servicios.</w:t>
      </w:r>
    </w:p>
    <w:p w14:paraId="3FF3B4B4" w14:textId="77777777" w:rsidR="00691B22" w:rsidRPr="003D4630" w:rsidRDefault="00691B22" w:rsidP="00691B22">
      <w:pPr>
        <w:widowControl/>
        <w:numPr>
          <w:ilvl w:val="0"/>
          <w:numId w:val="50"/>
        </w:numPr>
        <w:jc w:val="both"/>
        <w:rPr>
          <w:rFonts w:asciiTheme="minorHAnsi" w:eastAsia="Calibri" w:hAnsiTheme="minorHAnsi" w:cstheme="minorHAnsi"/>
          <w:i/>
          <w:caps/>
          <w:snapToGrid/>
          <w:sz w:val="18"/>
          <w:szCs w:val="18"/>
          <w:lang w:val="es-MX" w:eastAsia="en-US"/>
        </w:rPr>
      </w:pPr>
      <w:r w:rsidRPr="003D4630">
        <w:rPr>
          <w:rFonts w:asciiTheme="minorHAnsi" w:eastAsia="Calibri" w:hAnsiTheme="minorHAnsi" w:cstheme="minorHAnsi"/>
          <w:i/>
          <w:snapToGrid/>
          <w:sz w:val="18"/>
          <w:szCs w:val="18"/>
          <w:lang w:val="es-MX" w:eastAsia="en-US"/>
        </w:rPr>
        <w:t>Contar con todos los equipos y herramientas necesarias para la correcta realización de los servicios, así como del equipo de seguridad para su ejecución.</w:t>
      </w:r>
    </w:p>
    <w:p w14:paraId="0368386F" w14:textId="77777777" w:rsidR="00691B22" w:rsidRPr="003D4630" w:rsidRDefault="00691B22" w:rsidP="00691B22">
      <w:pPr>
        <w:widowControl/>
        <w:numPr>
          <w:ilvl w:val="0"/>
          <w:numId w:val="50"/>
        </w:numPr>
        <w:jc w:val="both"/>
        <w:rPr>
          <w:rFonts w:asciiTheme="minorHAnsi" w:eastAsia="MS Mincho" w:hAnsiTheme="minorHAnsi" w:cstheme="minorHAnsi"/>
          <w:i/>
          <w:caps/>
          <w:snapToGrid/>
          <w:sz w:val="18"/>
          <w:szCs w:val="18"/>
          <w:lang w:val="es-MX" w:eastAsia="en-US"/>
        </w:rPr>
      </w:pPr>
      <w:r w:rsidRPr="003D4630">
        <w:rPr>
          <w:rFonts w:asciiTheme="minorHAnsi" w:eastAsia="Calibri" w:hAnsiTheme="minorHAnsi" w:cstheme="minorHAnsi"/>
          <w:i/>
          <w:snapToGrid/>
          <w:sz w:val="18"/>
          <w:szCs w:val="18"/>
          <w:lang w:val="es-MX" w:eastAsia="en-US"/>
        </w:rPr>
        <w:t xml:space="preserve">Visita inmediata en caso de emergencia durante la vigencia del contrato. </w:t>
      </w:r>
    </w:p>
    <w:p w14:paraId="5049A209" w14:textId="77777777" w:rsidR="00691B22" w:rsidRPr="003D4630" w:rsidRDefault="00691B22" w:rsidP="00691B22">
      <w:pPr>
        <w:widowControl/>
        <w:jc w:val="both"/>
        <w:rPr>
          <w:rFonts w:asciiTheme="minorHAnsi" w:eastAsia="MS Mincho" w:hAnsiTheme="minorHAnsi" w:cstheme="minorHAnsi"/>
          <w:snapToGrid/>
          <w:sz w:val="18"/>
          <w:szCs w:val="18"/>
        </w:rPr>
      </w:pPr>
    </w:p>
    <w:p w14:paraId="33DA1773" w14:textId="77777777" w:rsidR="00691B22" w:rsidRPr="003D4630" w:rsidRDefault="00691B22" w:rsidP="00691B22">
      <w:pPr>
        <w:keepNext/>
        <w:ind w:left="720" w:hanging="360"/>
        <w:jc w:val="both"/>
        <w:outlineLvl w:val="0"/>
        <w:rPr>
          <w:rFonts w:asciiTheme="minorHAnsi" w:eastAsia="MS Mincho" w:hAnsiTheme="minorHAnsi" w:cstheme="minorHAnsi"/>
          <w:b/>
          <w:snapToGrid/>
          <w:sz w:val="18"/>
          <w:szCs w:val="18"/>
          <w:lang w:val="es-ES"/>
        </w:rPr>
      </w:pPr>
      <w:bookmarkStart w:id="147" w:name="_Toc509503304"/>
      <w:r w:rsidRPr="003D4630">
        <w:rPr>
          <w:rFonts w:asciiTheme="minorHAnsi" w:eastAsia="MS Mincho" w:hAnsiTheme="minorHAnsi" w:cstheme="minorHAnsi"/>
          <w:b/>
          <w:snapToGrid/>
          <w:sz w:val="18"/>
          <w:szCs w:val="18"/>
          <w:lang w:val="es-ES"/>
        </w:rPr>
        <w:t>Perfil del proveedor</w:t>
      </w:r>
      <w:bookmarkEnd w:id="147"/>
    </w:p>
    <w:p w14:paraId="50C26AFF"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4D8F98C5" w14:textId="77777777" w:rsidR="00691B22" w:rsidRPr="003D4630" w:rsidRDefault="00691B22" w:rsidP="00691B22">
      <w:pPr>
        <w:widowControl/>
        <w:ind w:left="360"/>
        <w:jc w:val="both"/>
        <w:rPr>
          <w:rFonts w:asciiTheme="minorHAnsi" w:eastAsia="MS Mincho" w:hAnsiTheme="minorHAnsi" w:cstheme="minorHAnsi"/>
          <w:snapToGrid/>
          <w:sz w:val="18"/>
          <w:szCs w:val="18"/>
          <w:lang w:val="es-MX"/>
        </w:rPr>
      </w:pPr>
      <w:r w:rsidRPr="003D4630">
        <w:rPr>
          <w:rFonts w:asciiTheme="minorHAnsi" w:eastAsia="MS Mincho" w:hAnsiTheme="minorHAnsi" w:cstheme="minorHAnsi"/>
          <w:snapToGrid/>
          <w:sz w:val="18"/>
          <w:szCs w:val="18"/>
          <w:lang w:val="es-MX"/>
        </w:rPr>
        <w:t xml:space="preserve">Ser un proveedor con experiencia, para otorgar de servicios de mantenimiento preventivo y correctivo a la infraestructura de equipo descrita en el presente anexo. </w:t>
      </w:r>
    </w:p>
    <w:p w14:paraId="18E49922" w14:textId="77777777" w:rsidR="00691B22" w:rsidRPr="003D4630" w:rsidRDefault="00691B22" w:rsidP="00691B22">
      <w:pPr>
        <w:widowControl/>
        <w:jc w:val="both"/>
        <w:rPr>
          <w:rFonts w:asciiTheme="minorHAnsi" w:eastAsia="Calibri" w:hAnsiTheme="minorHAnsi" w:cstheme="minorHAnsi"/>
          <w:snapToGrid/>
          <w:sz w:val="18"/>
          <w:szCs w:val="18"/>
          <w:lang w:val="es-MX"/>
        </w:rPr>
      </w:pPr>
    </w:p>
    <w:p w14:paraId="14D35F7B" w14:textId="77777777" w:rsidR="00691B22" w:rsidRPr="003D4630" w:rsidRDefault="00691B22" w:rsidP="00691B22">
      <w:pPr>
        <w:widowControl/>
        <w:ind w:left="360"/>
        <w:jc w:val="both"/>
        <w:rPr>
          <w:rFonts w:asciiTheme="minorHAnsi" w:eastAsia="Calibri" w:hAnsiTheme="minorHAnsi" w:cstheme="minorHAnsi"/>
          <w:snapToGrid/>
          <w:sz w:val="18"/>
          <w:szCs w:val="18"/>
          <w:lang w:val="es-MX"/>
        </w:rPr>
      </w:pPr>
      <w:r w:rsidRPr="003D4630">
        <w:rPr>
          <w:rFonts w:asciiTheme="minorHAnsi" w:eastAsia="Calibri" w:hAnsiTheme="minorHAnsi" w:cstheme="minorHAnsi"/>
          <w:snapToGrid/>
          <w:sz w:val="18"/>
          <w:szCs w:val="18"/>
          <w:lang w:val="es-MX"/>
        </w:rPr>
        <w:t>Contar con el personal capacitado en el mantenimiento preventivo y correctivo a equipos de iguales o similares características a los solicitados en el presente anexo.</w:t>
      </w:r>
    </w:p>
    <w:p w14:paraId="0C02B905" w14:textId="77777777" w:rsidR="00691B22" w:rsidRPr="003D4630" w:rsidRDefault="00691B22" w:rsidP="00691B22">
      <w:pPr>
        <w:widowControl/>
        <w:ind w:left="720"/>
        <w:jc w:val="both"/>
        <w:rPr>
          <w:rFonts w:asciiTheme="minorHAnsi" w:eastAsia="Calibri" w:hAnsiTheme="minorHAnsi" w:cstheme="minorHAnsi"/>
          <w:snapToGrid/>
          <w:sz w:val="18"/>
          <w:szCs w:val="18"/>
          <w:lang w:val="es-MX"/>
        </w:rPr>
      </w:pPr>
    </w:p>
    <w:p w14:paraId="5F80A54B" w14:textId="77777777" w:rsidR="00691B22" w:rsidRPr="003D4630" w:rsidRDefault="00691B22" w:rsidP="00691B22">
      <w:pPr>
        <w:widowControl/>
        <w:ind w:left="360"/>
        <w:jc w:val="both"/>
        <w:rPr>
          <w:rFonts w:asciiTheme="minorHAnsi" w:eastAsia="Calibri" w:hAnsiTheme="minorHAnsi" w:cstheme="minorHAnsi"/>
          <w:snapToGrid/>
          <w:sz w:val="18"/>
          <w:szCs w:val="18"/>
          <w:lang w:val="es-MX"/>
        </w:rPr>
      </w:pPr>
      <w:r w:rsidRPr="003D4630">
        <w:rPr>
          <w:rFonts w:asciiTheme="minorHAnsi" w:eastAsia="Calibri" w:hAnsiTheme="minorHAnsi" w:cstheme="minorHAnsi"/>
          <w:snapToGrid/>
          <w:sz w:val="18"/>
          <w:szCs w:val="18"/>
          <w:lang w:val="es-MX"/>
        </w:rPr>
        <w:t>Tener las herramientas y el equipo especializado, para otorgar el servicio de mantenimiento y/o reparación a los equipos descritos en el presente anexo.</w:t>
      </w:r>
    </w:p>
    <w:p w14:paraId="65521C17" w14:textId="77777777" w:rsidR="00691B22" w:rsidRPr="003D4630" w:rsidRDefault="00691B22" w:rsidP="00691B22">
      <w:pPr>
        <w:widowControl/>
        <w:jc w:val="both"/>
        <w:rPr>
          <w:rFonts w:asciiTheme="minorHAnsi" w:eastAsia="Calibri" w:hAnsiTheme="minorHAnsi" w:cstheme="minorHAnsi"/>
          <w:snapToGrid/>
          <w:sz w:val="18"/>
          <w:szCs w:val="18"/>
          <w:lang w:val="es-MX"/>
        </w:rPr>
      </w:pPr>
    </w:p>
    <w:p w14:paraId="1A0C8323" w14:textId="77777777" w:rsidR="00691B22" w:rsidRPr="003D4630" w:rsidRDefault="00691B22" w:rsidP="00691B22">
      <w:pPr>
        <w:widowControl/>
        <w:ind w:left="360"/>
        <w:jc w:val="both"/>
        <w:rPr>
          <w:rFonts w:asciiTheme="minorHAnsi" w:eastAsia="Calibri" w:hAnsiTheme="minorHAnsi" w:cstheme="minorHAnsi"/>
          <w:snapToGrid/>
          <w:sz w:val="18"/>
          <w:szCs w:val="18"/>
          <w:lang w:val="es-MX"/>
        </w:rPr>
      </w:pPr>
      <w:r w:rsidRPr="003D4630">
        <w:rPr>
          <w:rFonts w:asciiTheme="minorHAnsi" w:eastAsia="Calibri" w:hAnsiTheme="minorHAnsi" w:cstheme="minorHAnsi"/>
          <w:snapToGrid/>
          <w:sz w:val="18"/>
          <w:szCs w:val="18"/>
          <w:lang w:val="es-MX"/>
        </w:rPr>
        <w:t>Contar con un laboratorio de ajuste y pruebas.</w:t>
      </w:r>
    </w:p>
    <w:p w14:paraId="6D0F94F4"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09D23A2C" w14:textId="77777777" w:rsidR="00691B22" w:rsidRPr="003D4630" w:rsidRDefault="00691B22" w:rsidP="00691B22">
      <w:pPr>
        <w:widowControl/>
        <w:ind w:left="360"/>
        <w:jc w:val="both"/>
        <w:rPr>
          <w:rFonts w:asciiTheme="minorHAnsi" w:eastAsia="MS Mincho" w:hAnsiTheme="minorHAnsi" w:cstheme="minorHAnsi"/>
          <w:snapToGrid/>
          <w:sz w:val="18"/>
          <w:szCs w:val="18"/>
          <w:lang w:val="es-MX"/>
        </w:rPr>
      </w:pPr>
      <w:r w:rsidRPr="003D4630">
        <w:rPr>
          <w:rFonts w:asciiTheme="minorHAnsi" w:eastAsia="MS Mincho" w:hAnsiTheme="minorHAnsi" w:cstheme="minorHAnsi"/>
          <w:snapToGrid/>
          <w:sz w:val="18"/>
          <w:szCs w:val="18"/>
          <w:lang w:val="es-MX"/>
        </w:rPr>
        <w:t xml:space="preserve">Para acreditar que cuenta con reconocimiento y experiencia en los servicios que presta, el licitante deberá presentar documento firmado bajo protesta de decir verdad, mediante el cual enliste y detalle su experiencia, el cual deberá contener al menos tres servicios de mantenimiento de aires acondicionados a equipos de las marcas York, Carrier, B. White, </w:t>
      </w:r>
      <w:proofErr w:type="spellStart"/>
      <w:r w:rsidRPr="003D4630">
        <w:rPr>
          <w:rFonts w:asciiTheme="minorHAnsi" w:eastAsia="MS Mincho" w:hAnsiTheme="minorHAnsi" w:cstheme="minorHAnsi"/>
          <w:snapToGrid/>
          <w:sz w:val="18"/>
          <w:szCs w:val="18"/>
          <w:lang w:val="es-MX"/>
        </w:rPr>
        <w:t>Roamstrong</w:t>
      </w:r>
      <w:proofErr w:type="spellEnd"/>
      <w:r w:rsidRPr="003D4630">
        <w:rPr>
          <w:rFonts w:asciiTheme="minorHAnsi" w:eastAsia="MS Mincho" w:hAnsiTheme="minorHAnsi" w:cstheme="minorHAnsi"/>
          <w:snapToGrid/>
          <w:sz w:val="18"/>
          <w:szCs w:val="18"/>
          <w:lang w:val="es-MX"/>
        </w:rPr>
        <w:t xml:space="preserve">, </w:t>
      </w:r>
      <w:proofErr w:type="spellStart"/>
      <w:r w:rsidRPr="003D4630">
        <w:rPr>
          <w:rFonts w:asciiTheme="minorHAnsi" w:eastAsia="MS Mincho" w:hAnsiTheme="minorHAnsi" w:cstheme="minorHAnsi"/>
          <w:snapToGrid/>
          <w:sz w:val="18"/>
          <w:szCs w:val="18"/>
          <w:lang w:val="es-MX"/>
        </w:rPr>
        <w:t>Recold</w:t>
      </w:r>
      <w:proofErr w:type="spellEnd"/>
      <w:r w:rsidRPr="003D4630">
        <w:rPr>
          <w:rFonts w:asciiTheme="minorHAnsi" w:eastAsia="MS Mincho" w:hAnsiTheme="minorHAnsi" w:cstheme="minorHAnsi"/>
          <w:snapToGrid/>
          <w:sz w:val="18"/>
          <w:szCs w:val="18"/>
          <w:lang w:val="es-MX"/>
        </w:rPr>
        <w:t xml:space="preserve">, Coleman </w:t>
      </w:r>
      <w:proofErr w:type="spellStart"/>
      <w:r w:rsidRPr="003D4630">
        <w:rPr>
          <w:rFonts w:asciiTheme="minorHAnsi" w:eastAsia="MS Mincho" w:hAnsiTheme="minorHAnsi" w:cstheme="minorHAnsi"/>
          <w:snapToGrid/>
          <w:sz w:val="18"/>
          <w:szCs w:val="18"/>
          <w:lang w:val="es-MX"/>
        </w:rPr>
        <w:t>Mash</w:t>
      </w:r>
      <w:proofErr w:type="spellEnd"/>
      <w:r w:rsidRPr="003D4630">
        <w:rPr>
          <w:rFonts w:asciiTheme="minorHAnsi" w:eastAsia="MS Mincho" w:hAnsiTheme="minorHAnsi" w:cstheme="minorHAnsi"/>
          <w:snapToGrid/>
          <w:sz w:val="18"/>
          <w:szCs w:val="18"/>
          <w:lang w:val="es-MX"/>
        </w:rPr>
        <w:t xml:space="preserve">, </w:t>
      </w:r>
      <w:proofErr w:type="spellStart"/>
      <w:r w:rsidRPr="003D4630">
        <w:rPr>
          <w:rFonts w:asciiTheme="minorHAnsi" w:eastAsia="MS Mincho" w:hAnsiTheme="minorHAnsi" w:cstheme="minorHAnsi"/>
          <w:snapToGrid/>
          <w:sz w:val="18"/>
          <w:szCs w:val="18"/>
          <w:lang w:val="es-MX"/>
        </w:rPr>
        <w:t>Trane</w:t>
      </w:r>
      <w:proofErr w:type="spellEnd"/>
      <w:r w:rsidRPr="003D4630">
        <w:rPr>
          <w:rFonts w:asciiTheme="minorHAnsi" w:eastAsia="MS Mincho" w:hAnsiTheme="minorHAnsi" w:cstheme="minorHAnsi"/>
          <w:snapToGrid/>
          <w:sz w:val="18"/>
          <w:szCs w:val="18"/>
          <w:lang w:val="es-MX"/>
        </w:rPr>
        <w:t xml:space="preserve">, </w:t>
      </w:r>
      <w:proofErr w:type="spellStart"/>
      <w:r w:rsidRPr="003D4630">
        <w:rPr>
          <w:rFonts w:asciiTheme="minorHAnsi" w:eastAsia="MS Mincho" w:hAnsiTheme="minorHAnsi" w:cstheme="minorHAnsi"/>
          <w:snapToGrid/>
          <w:sz w:val="18"/>
          <w:szCs w:val="18"/>
          <w:lang w:val="es-MX"/>
        </w:rPr>
        <w:t>Stulz</w:t>
      </w:r>
      <w:proofErr w:type="spellEnd"/>
      <w:r w:rsidRPr="003D4630">
        <w:rPr>
          <w:rFonts w:asciiTheme="minorHAnsi" w:eastAsia="MS Mincho" w:hAnsiTheme="minorHAnsi" w:cstheme="minorHAnsi"/>
          <w:snapToGrid/>
          <w:sz w:val="18"/>
          <w:szCs w:val="18"/>
          <w:lang w:val="es-MX"/>
        </w:rPr>
        <w:t xml:space="preserve">, </w:t>
      </w:r>
      <w:proofErr w:type="spellStart"/>
      <w:r w:rsidRPr="003D4630">
        <w:rPr>
          <w:rFonts w:asciiTheme="minorHAnsi" w:eastAsia="MS Mincho" w:hAnsiTheme="minorHAnsi" w:cstheme="minorHAnsi"/>
          <w:snapToGrid/>
          <w:sz w:val="18"/>
          <w:szCs w:val="18"/>
          <w:lang w:val="es-MX"/>
        </w:rPr>
        <w:t>Bonh</w:t>
      </w:r>
      <w:proofErr w:type="spellEnd"/>
      <w:r w:rsidRPr="003D4630">
        <w:rPr>
          <w:rFonts w:asciiTheme="minorHAnsi" w:eastAsia="MS Mincho" w:hAnsiTheme="minorHAnsi" w:cstheme="minorHAnsi"/>
          <w:snapToGrid/>
          <w:sz w:val="18"/>
          <w:szCs w:val="18"/>
          <w:lang w:val="es-MX"/>
        </w:rPr>
        <w:t>. De igual forma, deberá integrar copia en versión pública de los contratos u órdenes de servicio que avalen las referencias debiendo adjuntar en cada uno, la carta de entrega recepción en la que se manifieste que los servicios fueron entregados a satisfacción, firmada por la persona contratante del servicio o por el responsable que indique en la documentación presentada como referencia.</w:t>
      </w:r>
    </w:p>
    <w:p w14:paraId="610E6241"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p w14:paraId="7FDC4142" w14:textId="77777777" w:rsidR="00691B22" w:rsidRPr="003D4630" w:rsidRDefault="00691B22" w:rsidP="00691B22">
      <w:pPr>
        <w:keepNext/>
        <w:ind w:left="720" w:hanging="360"/>
        <w:jc w:val="both"/>
        <w:outlineLvl w:val="0"/>
        <w:rPr>
          <w:rFonts w:asciiTheme="minorHAnsi" w:eastAsia="MS Mincho" w:hAnsiTheme="minorHAnsi" w:cstheme="minorHAnsi"/>
          <w:b/>
          <w:snapToGrid/>
          <w:sz w:val="18"/>
          <w:szCs w:val="18"/>
          <w:lang w:val="es-ES"/>
        </w:rPr>
      </w:pPr>
      <w:bookmarkStart w:id="148" w:name="_Toc509503305"/>
      <w:r w:rsidRPr="003D4630">
        <w:rPr>
          <w:rFonts w:asciiTheme="minorHAnsi" w:eastAsia="MS Mincho" w:hAnsiTheme="minorHAnsi" w:cstheme="minorHAnsi"/>
          <w:b/>
          <w:snapToGrid/>
          <w:sz w:val="18"/>
          <w:szCs w:val="18"/>
          <w:lang w:val="es-ES"/>
        </w:rPr>
        <w:t>Condiciones técnicas de aceptación del servicio</w:t>
      </w:r>
      <w:bookmarkEnd w:id="148"/>
    </w:p>
    <w:p w14:paraId="3FC08586"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p w14:paraId="57CF4BF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A partir del inicio de la </w:t>
      </w:r>
      <w:r w:rsidRPr="003D4630">
        <w:rPr>
          <w:rFonts w:asciiTheme="minorHAnsi" w:eastAsia="MS Mincho" w:hAnsiTheme="minorHAnsi" w:cstheme="minorHAnsi"/>
          <w:b/>
          <w:i/>
          <w:snapToGrid/>
          <w:sz w:val="18"/>
          <w:szCs w:val="18"/>
          <w:lang w:val="es-MX" w:eastAsia="en-US"/>
        </w:rPr>
        <w:t xml:space="preserve">Póliza de Servicios de Mantenimiento Preventivo y Correctivo </w:t>
      </w:r>
      <w:r w:rsidRPr="003D4630">
        <w:rPr>
          <w:rFonts w:asciiTheme="minorHAnsi" w:eastAsia="MS Mincho" w:hAnsiTheme="minorHAnsi" w:cstheme="minorHAnsi"/>
          <w:snapToGrid/>
          <w:sz w:val="18"/>
          <w:szCs w:val="18"/>
          <w:lang w:val="es-MX" w:eastAsia="en-US"/>
        </w:rPr>
        <w:t xml:space="preserve">y durante la vigencia del contrato el proveedor deberá entregar y garantizar cumplir con lo siguiente:   </w:t>
      </w:r>
    </w:p>
    <w:p w14:paraId="46A1CD85"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p w14:paraId="48564726" w14:textId="77777777" w:rsidR="00691B22" w:rsidRPr="003D4630" w:rsidRDefault="00691B22" w:rsidP="00691B22">
      <w:pPr>
        <w:widowControl/>
        <w:numPr>
          <w:ilvl w:val="0"/>
          <w:numId w:val="47"/>
        </w:numPr>
        <w:jc w:val="both"/>
        <w:rPr>
          <w:rFonts w:asciiTheme="minorHAnsi" w:eastAsia="Calibri" w:hAnsiTheme="minorHAnsi" w:cstheme="minorHAnsi"/>
          <w:snapToGrid/>
          <w:sz w:val="18"/>
          <w:szCs w:val="18"/>
          <w:lang w:val="es-MX" w:eastAsia="es-MX"/>
        </w:rPr>
      </w:pPr>
      <w:r w:rsidRPr="003D4630">
        <w:rPr>
          <w:rFonts w:asciiTheme="minorHAnsi" w:eastAsia="Calibri" w:hAnsiTheme="minorHAnsi" w:cstheme="minorHAnsi"/>
          <w:snapToGrid/>
          <w:sz w:val="18"/>
          <w:szCs w:val="18"/>
          <w:lang w:val="es-MX" w:eastAsia="es-MX"/>
        </w:rPr>
        <w:t>Contar y suministrar las refacciones solicitadas por la convocante para prestar adecuadamente el servicio.</w:t>
      </w:r>
    </w:p>
    <w:p w14:paraId="30F462DC" w14:textId="77777777" w:rsidR="00691B22" w:rsidRPr="003D4630" w:rsidRDefault="00691B22" w:rsidP="00691B22">
      <w:pPr>
        <w:widowControl/>
        <w:numPr>
          <w:ilvl w:val="0"/>
          <w:numId w:val="47"/>
        </w:numPr>
        <w:jc w:val="both"/>
        <w:rPr>
          <w:rFonts w:asciiTheme="minorHAnsi" w:eastAsia="Calibri" w:hAnsiTheme="minorHAnsi" w:cstheme="minorHAnsi"/>
          <w:snapToGrid/>
          <w:sz w:val="18"/>
          <w:szCs w:val="18"/>
          <w:lang w:val="es-MX" w:eastAsia="es-MX"/>
        </w:rPr>
      </w:pPr>
      <w:r w:rsidRPr="003D4630">
        <w:rPr>
          <w:rFonts w:asciiTheme="minorHAnsi" w:eastAsia="Calibri" w:hAnsiTheme="minorHAnsi" w:cstheme="minorHAnsi"/>
          <w:snapToGrid/>
          <w:sz w:val="18"/>
          <w:szCs w:val="18"/>
          <w:lang w:val="es-MX" w:eastAsia="es-MX"/>
        </w:rPr>
        <w:t>Contar con certificados y cursos del personal técnico que comprueben la experiencia para brindar el servicio</w:t>
      </w:r>
    </w:p>
    <w:p w14:paraId="2A815489" w14:textId="77777777" w:rsidR="00691B22" w:rsidRPr="003D4630" w:rsidRDefault="00691B22" w:rsidP="00691B22">
      <w:pPr>
        <w:widowControl/>
        <w:numPr>
          <w:ilvl w:val="0"/>
          <w:numId w:val="47"/>
        </w:numPr>
        <w:jc w:val="both"/>
        <w:rPr>
          <w:rFonts w:asciiTheme="minorHAnsi" w:eastAsia="Calibri" w:hAnsiTheme="minorHAnsi" w:cstheme="minorHAnsi"/>
          <w:snapToGrid/>
          <w:sz w:val="18"/>
          <w:szCs w:val="18"/>
          <w:lang w:val="es-MX" w:eastAsia="es-MX"/>
        </w:rPr>
      </w:pPr>
      <w:r w:rsidRPr="003D4630">
        <w:rPr>
          <w:rFonts w:asciiTheme="minorHAnsi" w:eastAsia="Calibri" w:hAnsiTheme="minorHAnsi" w:cstheme="minorHAnsi"/>
          <w:snapToGrid/>
          <w:sz w:val="18"/>
          <w:szCs w:val="18"/>
          <w:lang w:val="es-MX" w:eastAsia="es-MX"/>
        </w:rPr>
        <w:t>Contar con herramientas, equipos y softwares para la configuración y revisión del equipo.</w:t>
      </w:r>
    </w:p>
    <w:p w14:paraId="3E94D19A" w14:textId="77777777" w:rsidR="00691B22" w:rsidRPr="003D4630" w:rsidRDefault="00691B22" w:rsidP="00691B22">
      <w:pPr>
        <w:widowControl/>
        <w:numPr>
          <w:ilvl w:val="0"/>
          <w:numId w:val="47"/>
        </w:numPr>
        <w:jc w:val="both"/>
        <w:rPr>
          <w:rFonts w:asciiTheme="minorHAnsi" w:eastAsia="Calibri" w:hAnsiTheme="minorHAnsi" w:cstheme="minorHAnsi"/>
          <w:snapToGrid/>
          <w:sz w:val="18"/>
          <w:szCs w:val="18"/>
          <w:lang w:val="es-MX" w:eastAsia="es-MX"/>
        </w:rPr>
      </w:pPr>
      <w:r w:rsidRPr="003D4630">
        <w:rPr>
          <w:rFonts w:asciiTheme="minorHAnsi" w:eastAsia="Calibri" w:hAnsiTheme="minorHAnsi" w:cstheme="minorHAnsi"/>
          <w:snapToGrid/>
          <w:sz w:val="18"/>
          <w:szCs w:val="18"/>
          <w:lang w:val="es-MX" w:eastAsia="es-MX"/>
        </w:rPr>
        <w:t>Cumplir al 100% con el plan de mantenimiento con forme a lo acordado, con el visto bueno del jefe del departamento de Electromecánica.</w:t>
      </w:r>
    </w:p>
    <w:p w14:paraId="0173F1AA"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p w14:paraId="580AA747" w14:textId="23CD9657" w:rsidR="00691B22" w:rsidRPr="003D4630" w:rsidRDefault="00691B22" w:rsidP="00691B22">
      <w:pPr>
        <w:keepNext/>
        <w:ind w:left="284" w:hanging="284"/>
        <w:jc w:val="both"/>
        <w:outlineLvl w:val="0"/>
        <w:rPr>
          <w:rFonts w:asciiTheme="minorHAnsi" w:eastAsia="MS Mincho" w:hAnsiTheme="minorHAnsi" w:cstheme="minorHAnsi"/>
          <w:b/>
          <w:snapToGrid/>
          <w:sz w:val="18"/>
          <w:szCs w:val="18"/>
          <w:lang w:val="es-ES"/>
        </w:rPr>
      </w:pPr>
      <w:bookmarkStart w:id="149" w:name="_Toc509503306"/>
      <w:r w:rsidRPr="003D4630">
        <w:rPr>
          <w:rFonts w:asciiTheme="minorHAnsi" w:eastAsia="MS Mincho" w:hAnsiTheme="minorHAnsi" w:cstheme="minorHAnsi"/>
          <w:b/>
          <w:snapToGrid/>
          <w:sz w:val="18"/>
          <w:szCs w:val="18"/>
          <w:lang w:val="es-ES"/>
        </w:rPr>
        <w:t>Cronograma de actividades</w:t>
      </w:r>
      <w:bookmarkEnd w:id="149"/>
    </w:p>
    <w:p w14:paraId="210D542F" w14:textId="77777777" w:rsidR="00622008" w:rsidRPr="003D4630" w:rsidRDefault="00622008" w:rsidP="00691B22">
      <w:pPr>
        <w:keepNext/>
        <w:ind w:left="284" w:hanging="284"/>
        <w:jc w:val="both"/>
        <w:outlineLvl w:val="0"/>
        <w:rPr>
          <w:rFonts w:asciiTheme="minorHAnsi" w:eastAsia="MS Mincho" w:hAnsiTheme="minorHAnsi" w:cstheme="minorHAnsi"/>
          <w:b/>
          <w:snapToGrid/>
          <w:sz w:val="18"/>
          <w:szCs w:val="18"/>
          <w:lang w:val="es-ES"/>
        </w:rPr>
      </w:pPr>
    </w:p>
    <w:p w14:paraId="2BC02231"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8"/>
        <w:gridCol w:w="3349"/>
        <w:gridCol w:w="3402"/>
      </w:tblGrid>
      <w:tr w:rsidR="003D4630" w:rsidRPr="003D4630" w14:paraId="7C623E51" w14:textId="77777777" w:rsidTr="0027112A">
        <w:trPr>
          <w:trHeight w:val="228"/>
          <w:jc w:val="center"/>
        </w:trPr>
        <w:tc>
          <w:tcPr>
            <w:tcW w:w="3138" w:type="dxa"/>
            <w:shd w:val="clear" w:color="auto" w:fill="D9D9D9"/>
          </w:tcPr>
          <w:p w14:paraId="04EC771D"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PRIMER SERVICIO</w:t>
            </w:r>
          </w:p>
        </w:tc>
        <w:tc>
          <w:tcPr>
            <w:tcW w:w="3349" w:type="dxa"/>
            <w:shd w:val="clear" w:color="auto" w:fill="D9D9D9"/>
          </w:tcPr>
          <w:p w14:paraId="7EA247AF"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SEGUNDO SERVICIO</w:t>
            </w:r>
          </w:p>
        </w:tc>
        <w:tc>
          <w:tcPr>
            <w:tcW w:w="3402" w:type="dxa"/>
            <w:shd w:val="clear" w:color="auto" w:fill="D9D9D9"/>
          </w:tcPr>
          <w:p w14:paraId="32A4EE99"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TERCER SERVICIO</w:t>
            </w:r>
          </w:p>
        </w:tc>
      </w:tr>
      <w:tr w:rsidR="003D4630" w:rsidRPr="003D4630" w14:paraId="62D5D414" w14:textId="77777777" w:rsidTr="0027112A">
        <w:trPr>
          <w:trHeight w:val="221"/>
          <w:jc w:val="center"/>
        </w:trPr>
        <w:tc>
          <w:tcPr>
            <w:tcW w:w="3138" w:type="dxa"/>
            <w:shd w:val="clear" w:color="auto" w:fill="auto"/>
          </w:tcPr>
          <w:p w14:paraId="5FFDA85A" w14:textId="34FDC40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01 al 05 de </w:t>
            </w:r>
            <w:r w:rsidR="00AB0D76" w:rsidRPr="003D4630">
              <w:rPr>
                <w:rFonts w:asciiTheme="minorHAnsi" w:eastAsia="MS Mincho" w:hAnsiTheme="minorHAnsi" w:cstheme="minorHAnsi"/>
                <w:snapToGrid/>
                <w:sz w:val="18"/>
                <w:szCs w:val="18"/>
                <w:lang w:val="es-MX" w:eastAsia="en-US"/>
              </w:rPr>
              <w:t>agosto</w:t>
            </w:r>
            <w:r w:rsidRPr="003D4630">
              <w:rPr>
                <w:rFonts w:asciiTheme="minorHAnsi" w:eastAsia="MS Mincho" w:hAnsiTheme="minorHAnsi" w:cstheme="minorHAnsi"/>
                <w:snapToGrid/>
                <w:sz w:val="18"/>
                <w:szCs w:val="18"/>
                <w:lang w:val="es-MX" w:eastAsia="en-US"/>
              </w:rPr>
              <w:t xml:space="preserve"> DE 2018</w:t>
            </w:r>
          </w:p>
        </w:tc>
        <w:tc>
          <w:tcPr>
            <w:tcW w:w="3349" w:type="dxa"/>
            <w:shd w:val="clear" w:color="auto" w:fill="auto"/>
          </w:tcPr>
          <w:p w14:paraId="21307983"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01 al 05 de septiembre de 2018</w:t>
            </w:r>
          </w:p>
        </w:tc>
        <w:tc>
          <w:tcPr>
            <w:tcW w:w="3402" w:type="dxa"/>
            <w:shd w:val="clear" w:color="auto" w:fill="auto"/>
          </w:tcPr>
          <w:p w14:paraId="5BB250E2"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27 al 30 de septiembre de 2018</w:t>
            </w:r>
          </w:p>
        </w:tc>
      </w:tr>
      <w:tr w:rsidR="003D4630" w:rsidRPr="003D4630" w14:paraId="14B6CB62" w14:textId="77777777" w:rsidTr="0027112A">
        <w:trPr>
          <w:trHeight w:val="241"/>
          <w:jc w:val="center"/>
        </w:trPr>
        <w:tc>
          <w:tcPr>
            <w:tcW w:w="3138" w:type="dxa"/>
            <w:shd w:val="clear" w:color="auto" w:fill="D9D9D9"/>
          </w:tcPr>
          <w:p w14:paraId="4035E546"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CUARTO SERVICIO</w:t>
            </w:r>
          </w:p>
        </w:tc>
        <w:tc>
          <w:tcPr>
            <w:tcW w:w="3349" w:type="dxa"/>
            <w:shd w:val="clear" w:color="auto" w:fill="D9D9D9"/>
          </w:tcPr>
          <w:p w14:paraId="6EA97862"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QUINTO SERVICIO</w:t>
            </w:r>
          </w:p>
        </w:tc>
        <w:tc>
          <w:tcPr>
            <w:tcW w:w="3402" w:type="dxa"/>
            <w:shd w:val="clear" w:color="auto" w:fill="D9D9D9"/>
          </w:tcPr>
          <w:p w14:paraId="767C2C27"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SEXTO SERVICIO</w:t>
            </w:r>
          </w:p>
        </w:tc>
      </w:tr>
      <w:tr w:rsidR="00691B22" w:rsidRPr="003D4630" w14:paraId="2451452F" w14:textId="77777777" w:rsidTr="0027112A">
        <w:trPr>
          <w:trHeight w:val="257"/>
          <w:jc w:val="center"/>
        </w:trPr>
        <w:tc>
          <w:tcPr>
            <w:tcW w:w="3138" w:type="dxa"/>
            <w:shd w:val="clear" w:color="auto" w:fill="auto"/>
          </w:tcPr>
          <w:p w14:paraId="43A521C7"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15 al 20 de octubre de 2018</w:t>
            </w:r>
          </w:p>
        </w:tc>
        <w:tc>
          <w:tcPr>
            <w:tcW w:w="3349" w:type="dxa"/>
            <w:shd w:val="clear" w:color="auto" w:fill="auto"/>
          </w:tcPr>
          <w:p w14:paraId="310DAB75"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15 al 20 de noviembre de 2018</w:t>
            </w:r>
          </w:p>
        </w:tc>
        <w:tc>
          <w:tcPr>
            <w:tcW w:w="3402" w:type="dxa"/>
            <w:shd w:val="clear" w:color="auto" w:fill="auto"/>
          </w:tcPr>
          <w:p w14:paraId="74776B03"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15 al 20 de diciembre de 2018</w:t>
            </w:r>
          </w:p>
        </w:tc>
      </w:tr>
    </w:tbl>
    <w:p w14:paraId="5CD7CF8C"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5E4225E5"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tbl>
      <w:tblPr>
        <w:tblW w:w="8684" w:type="dxa"/>
        <w:jc w:val="center"/>
        <w:tblBorders>
          <w:top w:val="single" w:sz="12" w:space="0" w:color="008000"/>
          <w:bottom w:val="single" w:sz="12" w:space="0" w:color="008000"/>
        </w:tblBorders>
        <w:tblLook w:val="04A0" w:firstRow="1" w:lastRow="0" w:firstColumn="1" w:lastColumn="0" w:noHBand="0" w:noVBand="1"/>
      </w:tblPr>
      <w:tblGrid>
        <w:gridCol w:w="1160"/>
        <w:gridCol w:w="634"/>
        <w:gridCol w:w="631"/>
        <w:gridCol w:w="630"/>
        <w:gridCol w:w="621"/>
        <w:gridCol w:w="638"/>
        <w:gridCol w:w="624"/>
        <w:gridCol w:w="607"/>
        <w:gridCol w:w="633"/>
        <w:gridCol w:w="632"/>
        <w:gridCol w:w="621"/>
        <w:gridCol w:w="632"/>
        <w:gridCol w:w="621"/>
      </w:tblGrid>
      <w:tr w:rsidR="003D4630" w:rsidRPr="003D4630" w14:paraId="2C68A69E" w14:textId="77777777" w:rsidTr="00E72E6A">
        <w:trPr>
          <w:trHeight w:val="202"/>
          <w:jc w:val="center"/>
        </w:trPr>
        <w:tc>
          <w:tcPr>
            <w:tcW w:w="1160" w:type="dxa"/>
            <w:vMerge w:val="restart"/>
            <w:tcBorders>
              <w:bottom w:val="single" w:sz="6" w:space="0" w:color="008000"/>
            </w:tcBorders>
            <w:shd w:val="clear" w:color="auto" w:fill="auto"/>
            <w:vAlign w:val="center"/>
          </w:tcPr>
          <w:p w14:paraId="2AB49B95"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Entregables</w:t>
            </w:r>
          </w:p>
        </w:tc>
        <w:tc>
          <w:tcPr>
            <w:tcW w:w="7524" w:type="dxa"/>
            <w:gridSpan w:val="12"/>
            <w:tcBorders>
              <w:bottom w:val="nil"/>
            </w:tcBorders>
            <w:shd w:val="clear" w:color="auto" w:fill="auto"/>
          </w:tcPr>
          <w:p w14:paraId="6DC1715A"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Día estimado para entrega de reporte de servicio</w:t>
            </w:r>
          </w:p>
          <w:p w14:paraId="31267BD0"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p>
        </w:tc>
      </w:tr>
      <w:tr w:rsidR="003D4630" w:rsidRPr="003D4630" w14:paraId="4DF93CCB" w14:textId="77777777" w:rsidTr="00E72E6A">
        <w:trPr>
          <w:trHeight w:val="202"/>
          <w:jc w:val="center"/>
        </w:trPr>
        <w:tc>
          <w:tcPr>
            <w:tcW w:w="1160" w:type="dxa"/>
            <w:vMerge/>
            <w:tcBorders>
              <w:bottom w:val="single" w:sz="4" w:space="0" w:color="538135"/>
            </w:tcBorders>
            <w:shd w:val="clear" w:color="auto" w:fill="auto"/>
          </w:tcPr>
          <w:p w14:paraId="45CCBCE3"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p>
        </w:tc>
        <w:tc>
          <w:tcPr>
            <w:tcW w:w="634" w:type="dxa"/>
            <w:tcBorders>
              <w:top w:val="nil"/>
              <w:bottom w:val="single" w:sz="4" w:space="0" w:color="538135"/>
            </w:tcBorders>
            <w:shd w:val="clear" w:color="auto" w:fill="auto"/>
          </w:tcPr>
          <w:p w14:paraId="5A7720DD"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Ene.</w:t>
            </w:r>
          </w:p>
        </w:tc>
        <w:tc>
          <w:tcPr>
            <w:tcW w:w="631" w:type="dxa"/>
            <w:tcBorders>
              <w:top w:val="nil"/>
              <w:bottom w:val="single" w:sz="4" w:space="0" w:color="538135"/>
            </w:tcBorders>
            <w:shd w:val="clear" w:color="auto" w:fill="auto"/>
          </w:tcPr>
          <w:p w14:paraId="2734944E"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Feb.</w:t>
            </w:r>
          </w:p>
        </w:tc>
        <w:tc>
          <w:tcPr>
            <w:tcW w:w="630" w:type="dxa"/>
            <w:tcBorders>
              <w:top w:val="nil"/>
              <w:bottom w:val="single" w:sz="4" w:space="0" w:color="538135"/>
            </w:tcBorders>
            <w:shd w:val="clear" w:color="auto" w:fill="auto"/>
          </w:tcPr>
          <w:p w14:paraId="272A3BE5"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Mar.</w:t>
            </w:r>
          </w:p>
        </w:tc>
        <w:tc>
          <w:tcPr>
            <w:tcW w:w="621" w:type="dxa"/>
            <w:tcBorders>
              <w:top w:val="nil"/>
              <w:bottom w:val="single" w:sz="4" w:space="0" w:color="538135"/>
            </w:tcBorders>
            <w:shd w:val="clear" w:color="auto" w:fill="auto"/>
          </w:tcPr>
          <w:p w14:paraId="1A488594"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Abr.</w:t>
            </w:r>
          </w:p>
        </w:tc>
        <w:tc>
          <w:tcPr>
            <w:tcW w:w="638" w:type="dxa"/>
            <w:tcBorders>
              <w:top w:val="nil"/>
              <w:bottom w:val="single" w:sz="4" w:space="0" w:color="538135"/>
            </w:tcBorders>
            <w:shd w:val="clear" w:color="auto" w:fill="auto"/>
          </w:tcPr>
          <w:p w14:paraId="6B3939E2"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May.</w:t>
            </w:r>
          </w:p>
        </w:tc>
        <w:tc>
          <w:tcPr>
            <w:tcW w:w="624" w:type="dxa"/>
            <w:tcBorders>
              <w:top w:val="nil"/>
              <w:bottom w:val="single" w:sz="4" w:space="0" w:color="538135"/>
            </w:tcBorders>
            <w:shd w:val="clear" w:color="auto" w:fill="auto"/>
          </w:tcPr>
          <w:p w14:paraId="0D6E7902"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Jun.</w:t>
            </w:r>
          </w:p>
        </w:tc>
        <w:tc>
          <w:tcPr>
            <w:tcW w:w="607" w:type="dxa"/>
            <w:tcBorders>
              <w:top w:val="nil"/>
              <w:bottom w:val="single" w:sz="4" w:space="0" w:color="538135"/>
            </w:tcBorders>
            <w:shd w:val="clear" w:color="auto" w:fill="auto"/>
          </w:tcPr>
          <w:p w14:paraId="6224F666"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Jul.</w:t>
            </w:r>
          </w:p>
        </w:tc>
        <w:tc>
          <w:tcPr>
            <w:tcW w:w="633" w:type="dxa"/>
            <w:tcBorders>
              <w:top w:val="nil"/>
              <w:bottom w:val="single" w:sz="4" w:space="0" w:color="538135"/>
            </w:tcBorders>
            <w:shd w:val="clear" w:color="auto" w:fill="auto"/>
          </w:tcPr>
          <w:p w14:paraId="3F0D9B7E"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Ago.</w:t>
            </w:r>
          </w:p>
        </w:tc>
        <w:tc>
          <w:tcPr>
            <w:tcW w:w="632" w:type="dxa"/>
            <w:tcBorders>
              <w:top w:val="nil"/>
              <w:bottom w:val="single" w:sz="4" w:space="0" w:color="538135"/>
            </w:tcBorders>
            <w:shd w:val="clear" w:color="auto" w:fill="auto"/>
          </w:tcPr>
          <w:p w14:paraId="081314F5"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Sep.</w:t>
            </w:r>
          </w:p>
        </w:tc>
        <w:tc>
          <w:tcPr>
            <w:tcW w:w="621" w:type="dxa"/>
            <w:tcBorders>
              <w:top w:val="nil"/>
              <w:bottom w:val="single" w:sz="4" w:space="0" w:color="538135"/>
            </w:tcBorders>
            <w:shd w:val="clear" w:color="auto" w:fill="auto"/>
          </w:tcPr>
          <w:p w14:paraId="5F17A8DC"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Oct.</w:t>
            </w:r>
          </w:p>
        </w:tc>
        <w:tc>
          <w:tcPr>
            <w:tcW w:w="632" w:type="dxa"/>
            <w:tcBorders>
              <w:top w:val="nil"/>
              <w:bottom w:val="single" w:sz="4" w:space="0" w:color="538135"/>
            </w:tcBorders>
            <w:shd w:val="clear" w:color="auto" w:fill="auto"/>
          </w:tcPr>
          <w:p w14:paraId="29B5E00E"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Nov.</w:t>
            </w:r>
          </w:p>
        </w:tc>
        <w:tc>
          <w:tcPr>
            <w:tcW w:w="616" w:type="dxa"/>
            <w:tcBorders>
              <w:top w:val="nil"/>
              <w:bottom w:val="single" w:sz="4" w:space="0" w:color="538135"/>
            </w:tcBorders>
            <w:shd w:val="clear" w:color="auto" w:fill="auto"/>
          </w:tcPr>
          <w:p w14:paraId="416154A6"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Dic.</w:t>
            </w:r>
          </w:p>
        </w:tc>
      </w:tr>
      <w:tr w:rsidR="003D4630" w:rsidRPr="003D4630" w14:paraId="6567E6FC" w14:textId="77777777" w:rsidTr="00E72E6A">
        <w:trPr>
          <w:trHeight w:val="67"/>
          <w:jc w:val="center"/>
        </w:trPr>
        <w:tc>
          <w:tcPr>
            <w:tcW w:w="1160" w:type="dxa"/>
            <w:tcBorders>
              <w:top w:val="single" w:sz="4" w:space="0" w:color="538135"/>
              <w:bottom w:val="single" w:sz="4" w:space="0" w:color="538135"/>
            </w:tcBorders>
            <w:shd w:val="clear" w:color="auto" w:fill="auto"/>
          </w:tcPr>
          <w:p w14:paraId="6D9E2570"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c>
          <w:tcPr>
            <w:tcW w:w="634" w:type="dxa"/>
            <w:tcBorders>
              <w:top w:val="single" w:sz="4" w:space="0" w:color="538135"/>
              <w:bottom w:val="single" w:sz="4" w:space="0" w:color="538135"/>
            </w:tcBorders>
            <w:shd w:val="clear" w:color="auto" w:fill="auto"/>
          </w:tcPr>
          <w:p w14:paraId="670F36E4"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c>
          <w:tcPr>
            <w:tcW w:w="631" w:type="dxa"/>
            <w:tcBorders>
              <w:top w:val="single" w:sz="4" w:space="0" w:color="538135"/>
              <w:bottom w:val="single" w:sz="4" w:space="0" w:color="538135"/>
            </w:tcBorders>
            <w:shd w:val="clear" w:color="auto" w:fill="auto"/>
          </w:tcPr>
          <w:p w14:paraId="4DB9B6BF"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c>
          <w:tcPr>
            <w:tcW w:w="630" w:type="dxa"/>
            <w:tcBorders>
              <w:top w:val="single" w:sz="4" w:space="0" w:color="538135"/>
              <w:bottom w:val="single" w:sz="4" w:space="0" w:color="538135"/>
            </w:tcBorders>
            <w:shd w:val="clear" w:color="auto" w:fill="auto"/>
          </w:tcPr>
          <w:p w14:paraId="68A4A922"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c>
          <w:tcPr>
            <w:tcW w:w="621" w:type="dxa"/>
            <w:tcBorders>
              <w:top w:val="single" w:sz="4" w:space="0" w:color="538135"/>
              <w:bottom w:val="single" w:sz="4" w:space="0" w:color="538135"/>
            </w:tcBorders>
            <w:shd w:val="clear" w:color="auto" w:fill="auto"/>
          </w:tcPr>
          <w:p w14:paraId="0FF95ED6"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c>
          <w:tcPr>
            <w:tcW w:w="638" w:type="dxa"/>
            <w:tcBorders>
              <w:top w:val="single" w:sz="4" w:space="0" w:color="538135"/>
              <w:bottom w:val="single" w:sz="4" w:space="0" w:color="538135"/>
            </w:tcBorders>
            <w:shd w:val="clear" w:color="auto" w:fill="auto"/>
          </w:tcPr>
          <w:p w14:paraId="6CB7F747"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c>
          <w:tcPr>
            <w:tcW w:w="624" w:type="dxa"/>
            <w:tcBorders>
              <w:top w:val="single" w:sz="4" w:space="0" w:color="538135"/>
              <w:bottom w:val="single" w:sz="4" w:space="0" w:color="538135"/>
            </w:tcBorders>
            <w:shd w:val="clear" w:color="auto" w:fill="auto"/>
          </w:tcPr>
          <w:p w14:paraId="68966031"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c>
          <w:tcPr>
            <w:tcW w:w="607" w:type="dxa"/>
            <w:tcBorders>
              <w:top w:val="single" w:sz="4" w:space="0" w:color="538135"/>
              <w:bottom w:val="single" w:sz="4" w:space="0" w:color="538135"/>
            </w:tcBorders>
            <w:shd w:val="clear" w:color="auto" w:fill="auto"/>
          </w:tcPr>
          <w:p w14:paraId="6BF52C50"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c>
          <w:tcPr>
            <w:tcW w:w="633" w:type="dxa"/>
            <w:tcBorders>
              <w:top w:val="single" w:sz="4" w:space="0" w:color="538135"/>
              <w:bottom w:val="single" w:sz="4" w:space="0" w:color="538135"/>
            </w:tcBorders>
            <w:shd w:val="clear" w:color="auto" w:fill="auto"/>
          </w:tcPr>
          <w:p w14:paraId="37B1E436"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c>
          <w:tcPr>
            <w:tcW w:w="632" w:type="dxa"/>
            <w:tcBorders>
              <w:top w:val="single" w:sz="4" w:space="0" w:color="538135"/>
              <w:bottom w:val="single" w:sz="4" w:space="0" w:color="538135"/>
            </w:tcBorders>
            <w:shd w:val="clear" w:color="auto" w:fill="auto"/>
          </w:tcPr>
          <w:p w14:paraId="3E8CBBDE"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c>
          <w:tcPr>
            <w:tcW w:w="621" w:type="dxa"/>
            <w:tcBorders>
              <w:top w:val="single" w:sz="4" w:space="0" w:color="538135"/>
              <w:bottom w:val="single" w:sz="4" w:space="0" w:color="538135"/>
            </w:tcBorders>
            <w:shd w:val="clear" w:color="auto" w:fill="auto"/>
          </w:tcPr>
          <w:p w14:paraId="380FFBBB"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c>
          <w:tcPr>
            <w:tcW w:w="632" w:type="dxa"/>
            <w:tcBorders>
              <w:top w:val="single" w:sz="4" w:space="0" w:color="538135"/>
              <w:bottom w:val="single" w:sz="4" w:space="0" w:color="538135"/>
            </w:tcBorders>
            <w:shd w:val="clear" w:color="auto" w:fill="auto"/>
          </w:tcPr>
          <w:p w14:paraId="583904BB"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c>
          <w:tcPr>
            <w:tcW w:w="616" w:type="dxa"/>
            <w:tcBorders>
              <w:top w:val="single" w:sz="4" w:space="0" w:color="538135"/>
              <w:bottom w:val="single" w:sz="4" w:space="0" w:color="538135"/>
            </w:tcBorders>
            <w:shd w:val="clear" w:color="auto" w:fill="auto"/>
          </w:tcPr>
          <w:p w14:paraId="1E7764EF"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r>
      <w:tr w:rsidR="00691B22" w:rsidRPr="003D4630" w14:paraId="36B14B58" w14:textId="77777777" w:rsidTr="00E72E6A">
        <w:trPr>
          <w:trHeight w:val="522"/>
          <w:jc w:val="center"/>
        </w:trPr>
        <w:tc>
          <w:tcPr>
            <w:tcW w:w="1160" w:type="dxa"/>
            <w:tcBorders>
              <w:top w:val="single" w:sz="4" w:space="0" w:color="538135"/>
              <w:bottom w:val="single" w:sz="12" w:space="0" w:color="008000"/>
            </w:tcBorders>
            <w:shd w:val="clear" w:color="auto" w:fill="auto"/>
          </w:tcPr>
          <w:p w14:paraId="5E153A4C"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Reporte de servicio </w:t>
            </w:r>
          </w:p>
        </w:tc>
        <w:tc>
          <w:tcPr>
            <w:tcW w:w="634" w:type="dxa"/>
            <w:tcBorders>
              <w:top w:val="single" w:sz="4" w:space="0" w:color="538135"/>
              <w:bottom w:val="single" w:sz="12" w:space="0" w:color="008000"/>
            </w:tcBorders>
            <w:shd w:val="clear" w:color="auto" w:fill="auto"/>
          </w:tcPr>
          <w:p w14:paraId="6F6A4CE6"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p>
          <w:p w14:paraId="5C1504D8"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tc>
        <w:tc>
          <w:tcPr>
            <w:tcW w:w="631" w:type="dxa"/>
            <w:tcBorders>
              <w:top w:val="single" w:sz="4" w:space="0" w:color="538135"/>
              <w:bottom w:val="single" w:sz="12" w:space="0" w:color="008000"/>
            </w:tcBorders>
            <w:shd w:val="clear" w:color="auto" w:fill="auto"/>
          </w:tcPr>
          <w:p w14:paraId="2D67C4E3" w14:textId="77777777" w:rsidR="00691B22" w:rsidRPr="003D4630" w:rsidRDefault="00691B22" w:rsidP="00691B22">
            <w:pPr>
              <w:widowControl/>
              <w:jc w:val="center"/>
              <w:rPr>
                <w:rFonts w:asciiTheme="minorHAnsi" w:eastAsia="MS Mincho" w:hAnsiTheme="minorHAnsi" w:cstheme="minorHAnsi"/>
                <w:snapToGrid/>
                <w:sz w:val="18"/>
                <w:szCs w:val="18"/>
                <w:lang w:val="es-MX" w:eastAsia="en-US"/>
              </w:rPr>
            </w:pPr>
          </w:p>
        </w:tc>
        <w:tc>
          <w:tcPr>
            <w:tcW w:w="630" w:type="dxa"/>
            <w:tcBorders>
              <w:top w:val="single" w:sz="4" w:space="0" w:color="538135"/>
              <w:bottom w:val="single" w:sz="12" w:space="0" w:color="008000"/>
            </w:tcBorders>
            <w:shd w:val="clear" w:color="auto" w:fill="auto"/>
          </w:tcPr>
          <w:p w14:paraId="00F8F9F5"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p>
        </w:tc>
        <w:tc>
          <w:tcPr>
            <w:tcW w:w="621" w:type="dxa"/>
            <w:tcBorders>
              <w:top w:val="single" w:sz="4" w:space="0" w:color="538135"/>
              <w:bottom w:val="single" w:sz="12" w:space="0" w:color="008000"/>
            </w:tcBorders>
            <w:shd w:val="clear" w:color="auto" w:fill="auto"/>
          </w:tcPr>
          <w:p w14:paraId="6A99D609"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p>
        </w:tc>
        <w:tc>
          <w:tcPr>
            <w:tcW w:w="638" w:type="dxa"/>
            <w:tcBorders>
              <w:top w:val="single" w:sz="4" w:space="0" w:color="538135"/>
              <w:bottom w:val="single" w:sz="12" w:space="0" w:color="008000"/>
            </w:tcBorders>
            <w:shd w:val="clear" w:color="auto" w:fill="auto"/>
          </w:tcPr>
          <w:p w14:paraId="2AB513A7"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p>
        </w:tc>
        <w:tc>
          <w:tcPr>
            <w:tcW w:w="624" w:type="dxa"/>
            <w:tcBorders>
              <w:top w:val="single" w:sz="4" w:space="0" w:color="538135"/>
              <w:bottom w:val="single" w:sz="12" w:space="0" w:color="008000"/>
            </w:tcBorders>
            <w:shd w:val="clear" w:color="auto" w:fill="auto"/>
          </w:tcPr>
          <w:p w14:paraId="7FBFC0AF"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p>
        </w:tc>
        <w:tc>
          <w:tcPr>
            <w:tcW w:w="607" w:type="dxa"/>
            <w:tcBorders>
              <w:top w:val="single" w:sz="4" w:space="0" w:color="538135"/>
              <w:bottom w:val="single" w:sz="12" w:space="0" w:color="008000"/>
            </w:tcBorders>
            <w:shd w:val="clear" w:color="auto" w:fill="auto"/>
          </w:tcPr>
          <w:p w14:paraId="7A5003AA"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p>
        </w:tc>
        <w:tc>
          <w:tcPr>
            <w:tcW w:w="633" w:type="dxa"/>
            <w:tcBorders>
              <w:top w:val="single" w:sz="4" w:space="0" w:color="538135"/>
              <w:bottom w:val="single" w:sz="12" w:space="0" w:color="008000"/>
            </w:tcBorders>
            <w:shd w:val="clear" w:color="auto" w:fill="auto"/>
          </w:tcPr>
          <w:p w14:paraId="6AA987F7"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06</w:t>
            </w:r>
          </w:p>
        </w:tc>
        <w:tc>
          <w:tcPr>
            <w:tcW w:w="632" w:type="dxa"/>
            <w:tcBorders>
              <w:top w:val="single" w:sz="4" w:space="0" w:color="538135"/>
              <w:bottom w:val="single" w:sz="12" w:space="0" w:color="008000"/>
            </w:tcBorders>
            <w:shd w:val="clear" w:color="auto" w:fill="auto"/>
          </w:tcPr>
          <w:p w14:paraId="04D20EA3"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06 y 30</w:t>
            </w:r>
          </w:p>
        </w:tc>
        <w:tc>
          <w:tcPr>
            <w:tcW w:w="621" w:type="dxa"/>
            <w:tcBorders>
              <w:top w:val="single" w:sz="4" w:space="0" w:color="538135"/>
              <w:bottom w:val="single" w:sz="12" w:space="0" w:color="008000"/>
            </w:tcBorders>
            <w:shd w:val="clear" w:color="auto" w:fill="auto"/>
          </w:tcPr>
          <w:p w14:paraId="09883904"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21</w:t>
            </w:r>
          </w:p>
        </w:tc>
        <w:tc>
          <w:tcPr>
            <w:tcW w:w="632" w:type="dxa"/>
            <w:tcBorders>
              <w:top w:val="single" w:sz="4" w:space="0" w:color="538135"/>
              <w:bottom w:val="single" w:sz="12" w:space="0" w:color="008000"/>
            </w:tcBorders>
            <w:shd w:val="clear" w:color="auto" w:fill="auto"/>
          </w:tcPr>
          <w:p w14:paraId="4A0011F7"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21</w:t>
            </w:r>
          </w:p>
        </w:tc>
        <w:tc>
          <w:tcPr>
            <w:tcW w:w="616" w:type="dxa"/>
            <w:tcBorders>
              <w:top w:val="single" w:sz="4" w:space="0" w:color="538135"/>
              <w:bottom w:val="single" w:sz="12" w:space="0" w:color="008000"/>
            </w:tcBorders>
            <w:shd w:val="clear" w:color="auto" w:fill="auto"/>
          </w:tcPr>
          <w:p w14:paraId="7FBDFD74" w14:textId="77777777" w:rsidR="00691B22" w:rsidRPr="003D4630" w:rsidRDefault="00691B22" w:rsidP="00691B22">
            <w:pPr>
              <w:widowControl/>
              <w:jc w:val="center"/>
              <w:rPr>
                <w:rFonts w:asciiTheme="minorHAnsi" w:eastAsia="MS Mincho" w:hAnsiTheme="minorHAnsi" w:cstheme="minorHAnsi"/>
                <w:b/>
                <w:snapToGrid/>
                <w:sz w:val="18"/>
                <w:szCs w:val="18"/>
                <w:lang w:val="es-MX" w:eastAsia="en-US"/>
              </w:rPr>
            </w:pPr>
            <w:r w:rsidRPr="003D4630">
              <w:rPr>
                <w:rFonts w:asciiTheme="minorHAnsi" w:eastAsia="MS Mincho" w:hAnsiTheme="minorHAnsi" w:cstheme="minorHAnsi"/>
                <w:b/>
                <w:snapToGrid/>
                <w:sz w:val="18"/>
                <w:szCs w:val="18"/>
                <w:lang w:val="es-MX" w:eastAsia="en-US"/>
              </w:rPr>
              <w:t>21</w:t>
            </w:r>
          </w:p>
        </w:tc>
      </w:tr>
    </w:tbl>
    <w:p w14:paraId="4AA440B7"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1A538CD7"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124EDE36" w14:textId="77777777" w:rsidR="00691B22" w:rsidRPr="003D4630" w:rsidRDefault="00691B22" w:rsidP="00691B22">
      <w:pPr>
        <w:keepNext/>
        <w:ind w:left="284" w:hanging="284"/>
        <w:jc w:val="both"/>
        <w:outlineLvl w:val="0"/>
        <w:rPr>
          <w:rFonts w:asciiTheme="minorHAnsi" w:eastAsia="MS Mincho" w:hAnsiTheme="minorHAnsi" w:cstheme="minorHAnsi"/>
          <w:b/>
          <w:snapToGrid/>
          <w:sz w:val="18"/>
          <w:szCs w:val="18"/>
          <w:lang w:val="es-ES"/>
        </w:rPr>
      </w:pPr>
      <w:bookmarkStart w:id="150" w:name="_Toc509503307"/>
      <w:r w:rsidRPr="003D4630">
        <w:rPr>
          <w:rFonts w:asciiTheme="minorHAnsi" w:eastAsia="MS Mincho" w:hAnsiTheme="minorHAnsi" w:cstheme="minorHAnsi"/>
          <w:b/>
          <w:snapToGrid/>
          <w:sz w:val="18"/>
          <w:szCs w:val="18"/>
          <w:lang w:val="es-ES"/>
        </w:rPr>
        <w:t>Vigencia del Contrato</w:t>
      </w:r>
      <w:bookmarkEnd w:id="150"/>
    </w:p>
    <w:p w14:paraId="76AF89BE" w14:textId="77777777" w:rsidR="00691B22" w:rsidRPr="003D4630" w:rsidRDefault="00691B22" w:rsidP="00691B22">
      <w:pPr>
        <w:widowControl/>
        <w:jc w:val="both"/>
        <w:rPr>
          <w:rFonts w:asciiTheme="minorHAnsi" w:eastAsia="MS Mincho" w:hAnsiTheme="minorHAnsi" w:cstheme="minorHAnsi"/>
          <w:snapToGrid/>
          <w:sz w:val="18"/>
          <w:szCs w:val="18"/>
          <w:lang w:val="es-ES"/>
        </w:rPr>
      </w:pPr>
    </w:p>
    <w:p w14:paraId="47442CD8" w14:textId="77777777" w:rsidR="00691B22" w:rsidRPr="003D4630" w:rsidRDefault="00691B22" w:rsidP="00691B22">
      <w:pPr>
        <w:widowControl/>
        <w:jc w:val="both"/>
        <w:rPr>
          <w:rFonts w:asciiTheme="minorHAnsi" w:eastAsia="MS Mincho" w:hAnsiTheme="minorHAnsi" w:cstheme="minorHAnsi"/>
          <w:snapToGrid/>
          <w:sz w:val="18"/>
          <w:szCs w:val="18"/>
          <w:lang w:val="es-MX"/>
        </w:rPr>
      </w:pPr>
      <w:r w:rsidRPr="003D4630">
        <w:rPr>
          <w:rFonts w:asciiTheme="minorHAnsi" w:eastAsia="MS Mincho" w:hAnsiTheme="minorHAnsi" w:cstheme="minorHAnsi"/>
          <w:snapToGrid/>
          <w:sz w:val="18"/>
          <w:szCs w:val="18"/>
          <w:lang w:val="es-MX"/>
        </w:rPr>
        <w:t>Los servicios serán a partir del día hábil siguiente a la notificación de la adjudicación y hasta el 31 de diciembre de 2018.</w:t>
      </w:r>
    </w:p>
    <w:p w14:paraId="1D7926D3"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p w14:paraId="4BD323A6" w14:textId="77777777" w:rsidR="00691B22" w:rsidRPr="003D4630" w:rsidRDefault="00691B22" w:rsidP="00691B22">
      <w:pPr>
        <w:keepNext/>
        <w:ind w:left="284" w:hanging="284"/>
        <w:jc w:val="both"/>
        <w:outlineLvl w:val="0"/>
        <w:rPr>
          <w:rFonts w:asciiTheme="minorHAnsi" w:eastAsia="MS Mincho" w:hAnsiTheme="minorHAnsi" w:cstheme="minorHAnsi"/>
          <w:b/>
          <w:snapToGrid/>
          <w:sz w:val="18"/>
          <w:szCs w:val="18"/>
          <w:lang w:val="es-ES"/>
        </w:rPr>
      </w:pPr>
      <w:bookmarkStart w:id="151" w:name="_Toc509503308"/>
      <w:r w:rsidRPr="003D4630">
        <w:rPr>
          <w:rFonts w:asciiTheme="minorHAnsi" w:eastAsia="MS Mincho" w:hAnsiTheme="minorHAnsi" w:cstheme="minorHAnsi"/>
          <w:b/>
          <w:snapToGrid/>
          <w:sz w:val="18"/>
          <w:szCs w:val="18"/>
          <w:lang w:val="es-ES"/>
        </w:rPr>
        <w:t>Forma de Pago</w:t>
      </w:r>
      <w:bookmarkEnd w:id="151"/>
      <w:r w:rsidRPr="003D4630">
        <w:rPr>
          <w:rFonts w:asciiTheme="minorHAnsi" w:eastAsia="MS Mincho" w:hAnsiTheme="minorHAnsi" w:cstheme="minorHAnsi"/>
          <w:b/>
          <w:snapToGrid/>
          <w:sz w:val="18"/>
          <w:szCs w:val="18"/>
          <w:lang w:val="es-ES"/>
        </w:rPr>
        <w:t xml:space="preserve">  </w:t>
      </w:r>
    </w:p>
    <w:p w14:paraId="7E0B7D94"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19DD94A6" w14:textId="77777777" w:rsidR="00691B22" w:rsidRPr="003D4630" w:rsidRDefault="00691B22" w:rsidP="00691B22">
      <w:pPr>
        <w:widowControl/>
        <w:jc w:val="both"/>
        <w:rPr>
          <w:rFonts w:asciiTheme="minorHAnsi" w:eastAsia="MS Mincho" w:hAnsiTheme="minorHAnsi" w:cstheme="minorHAnsi"/>
          <w:snapToGrid/>
          <w:sz w:val="18"/>
          <w:szCs w:val="18"/>
          <w:lang w:val="es-MX"/>
        </w:rPr>
      </w:pPr>
      <w:r w:rsidRPr="003D4630">
        <w:rPr>
          <w:rFonts w:asciiTheme="minorHAnsi" w:eastAsia="MS Mincho" w:hAnsiTheme="minorHAnsi" w:cstheme="minorHAnsi"/>
          <w:snapToGrid/>
          <w:sz w:val="18"/>
          <w:szCs w:val="18"/>
          <w:lang w:val="es-MX"/>
        </w:rPr>
        <w:t xml:space="preserve">Canal 22 no otorgará anticipo alguno al Proveedor, se realizará el pago en parcialidades, por los servicios realizado al 100 por ciento en el periodo establecido y de conformidad con el </w:t>
      </w:r>
      <w:proofErr w:type="spellStart"/>
      <w:r w:rsidRPr="003D4630">
        <w:rPr>
          <w:rFonts w:asciiTheme="minorHAnsi" w:eastAsia="MS Mincho" w:hAnsiTheme="minorHAnsi" w:cstheme="minorHAnsi"/>
          <w:snapToGrid/>
          <w:sz w:val="18"/>
          <w:szCs w:val="18"/>
          <w:lang w:val="es-MX"/>
        </w:rPr>
        <w:t>Vo.Bo</w:t>
      </w:r>
      <w:proofErr w:type="spellEnd"/>
      <w:r w:rsidRPr="003D4630">
        <w:rPr>
          <w:rFonts w:asciiTheme="minorHAnsi" w:eastAsia="MS Mincho" w:hAnsiTheme="minorHAnsi" w:cstheme="minorHAnsi"/>
          <w:snapToGrid/>
          <w:sz w:val="18"/>
          <w:szCs w:val="18"/>
          <w:lang w:val="es-MX"/>
        </w:rPr>
        <w:t>. del personal responsable del área en la que están instalados los equipos. Los precios ofertados deberán incluir gastos de administración, seguros, fianzas y todos los relativos a la prestación del servicio.</w:t>
      </w:r>
    </w:p>
    <w:p w14:paraId="649C5DC6"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5DC65AFB" w14:textId="77777777" w:rsidR="00691B22" w:rsidRPr="003D4630" w:rsidRDefault="00691B22" w:rsidP="00691B22">
      <w:pPr>
        <w:keepNext/>
        <w:ind w:left="284" w:hanging="284"/>
        <w:jc w:val="both"/>
        <w:outlineLvl w:val="0"/>
        <w:rPr>
          <w:rFonts w:asciiTheme="minorHAnsi" w:eastAsia="MS Mincho" w:hAnsiTheme="minorHAnsi" w:cstheme="minorHAnsi"/>
          <w:b/>
          <w:snapToGrid/>
          <w:sz w:val="18"/>
          <w:szCs w:val="18"/>
          <w:lang w:val="es-ES"/>
        </w:rPr>
      </w:pPr>
      <w:bookmarkStart w:id="152" w:name="_Toc509503309"/>
      <w:r w:rsidRPr="003D4630">
        <w:rPr>
          <w:rFonts w:asciiTheme="minorHAnsi" w:eastAsia="MS Mincho" w:hAnsiTheme="minorHAnsi" w:cstheme="minorHAnsi"/>
          <w:b/>
          <w:snapToGrid/>
          <w:sz w:val="18"/>
          <w:szCs w:val="18"/>
          <w:lang w:val="es-ES"/>
        </w:rPr>
        <w:t>Administración y Supervisión del servicio</w:t>
      </w:r>
      <w:bookmarkEnd w:id="152"/>
    </w:p>
    <w:p w14:paraId="1D9D3829"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338042BB"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El responsable de la revisión y supervisión de los servicios de mantenimiento será el Director de Transmisiones, quien podrá ser auxiliado en la revisión por el Gerente de Operaciones y Transmisiones.</w:t>
      </w:r>
    </w:p>
    <w:p w14:paraId="5A8CBE7F"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p w14:paraId="647501AD" w14:textId="77777777" w:rsidR="00691B22" w:rsidRPr="003D4630" w:rsidRDefault="00691B22" w:rsidP="00691B22">
      <w:pPr>
        <w:keepNext/>
        <w:ind w:left="426" w:hanging="426"/>
        <w:jc w:val="both"/>
        <w:outlineLvl w:val="0"/>
        <w:rPr>
          <w:rFonts w:asciiTheme="minorHAnsi" w:eastAsia="MS Mincho" w:hAnsiTheme="minorHAnsi" w:cstheme="minorHAnsi"/>
          <w:b/>
          <w:snapToGrid/>
          <w:sz w:val="18"/>
          <w:szCs w:val="18"/>
          <w:lang w:val="es-ES"/>
        </w:rPr>
      </w:pPr>
      <w:bookmarkStart w:id="153" w:name="_Toc509503310"/>
      <w:r w:rsidRPr="003D4630">
        <w:rPr>
          <w:rFonts w:asciiTheme="minorHAnsi" w:eastAsia="MS Mincho" w:hAnsiTheme="minorHAnsi" w:cstheme="minorHAnsi"/>
          <w:b/>
          <w:snapToGrid/>
          <w:sz w:val="18"/>
          <w:szCs w:val="18"/>
          <w:lang w:val="es-ES"/>
        </w:rPr>
        <w:t>Niveles de servicio acordados que deberán cumplirse</w:t>
      </w:r>
      <w:bookmarkEnd w:id="153"/>
    </w:p>
    <w:p w14:paraId="77CE2721"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3AC022A9" w14:textId="77777777" w:rsidR="00691B22" w:rsidRPr="003D4630" w:rsidRDefault="00691B22" w:rsidP="00691B22">
      <w:pPr>
        <w:widowControl/>
        <w:jc w:val="both"/>
        <w:rPr>
          <w:rFonts w:asciiTheme="minorHAnsi" w:eastAsia="MS Mincho" w:hAnsiTheme="minorHAnsi" w:cstheme="minorHAnsi"/>
          <w:snapToGrid/>
          <w:sz w:val="18"/>
          <w:szCs w:val="18"/>
          <w:lang w:val="es-MX"/>
        </w:rPr>
      </w:pPr>
      <w:r w:rsidRPr="003D4630">
        <w:rPr>
          <w:rFonts w:asciiTheme="minorHAnsi" w:eastAsia="MS Mincho" w:hAnsiTheme="minorHAnsi" w:cstheme="minorHAnsi"/>
          <w:snapToGrid/>
          <w:sz w:val="18"/>
          <w:szCs w:val="18"/>
          <w:lang w:val="es-MX"/>
        </w:rPr>
        <w:t>Con el objeto de asegurar la operación de los sistemas involucrados para la transmisión de la señal de Canal 22, se deberá establecer acuerdos de nivel de operación necesarios entre el licitante ganador y el jefe del departamento de Electromecánica de Canal 22, con el visto bueno del Director de Transmisiones, involucrados con la prestación y uso de los servicios motivo de la presente convocatoria.</w:t>
      </w:r>
    </w:p>
    <w:p w14:paraId="20ADBF31"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448C879A" w14:textId="77777777" w:rsidR="00691B22" w:rsidRPr="003D4630" w:rsidRDefault="00691B22" w:rsidP="00691B22">
      <w:pPr>
        <w:widowControl/>
        <w:jc w:val="both"/>
        <w:rPr>
          <w:rFonts w:asciiTheme="minorHAnsi" w:eastAsia="MS Mincho" w:hAnsiTheme="minorHAnsi" w:cstheme="minorHAnsi"/>
          <w:snapToGrid/>
          <w:sz w:val="18"/>
          <w:szCs w:val="18"/>
          <w:lang w:val="es-MX"/>
        </w:rPr>
      </w:pPr>
      <w:r w:rsidRPr="003D4630">
        <w:rPr>
          <w:rFonts w:asciiTheme="minorHAnsi" w:eastAsia="MS Mincho" w:hAnsiTheme="minorHAnsi" w:cstheme="minorHAnsi"/>
          <w:snapToGrid/>
          <w:sz w:val="18"/>
          <w:szCs w:val="18"/>
          <w:lang w:val="es-MX"/>
        </w:rPr>
        <w:t>Los niveles de operación son:</w:t>
      </w:r>
    </w:p>
    <w:p w14:paraId="5E3AFFC0"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tbl>
      <w:tblPr>
        <w:tblW w:w="9209" w:type="dxa"/>
        <w:jc w:val="center"/>
        <w:tblCellMar>
          <w:left w:w="70" w:type="dxa"/>
          <w:right w:w="70" w:type="dxa"/>
        </w:tblCellMar>
        <w:tblLook w:val="04A0" w:firstRow="1" w:lastRow="0" w:firstColumn="1" w:lastColumn="0" w:noHBand="0" w:noVBand="1"/>
      </w:tblPr>
      <w:tblGrid>
        <w:gridCol w:w="1980"/>
        <w:gridCol w:w="3544"/>
        <w:gridCol w:w="3685"/>
      </w:tblGrid>
      <w:tr w:rsidR="003D4630" w:rsidRPr="003D4630" w14:paraId="06A08731" w14:textId="77777777" w:rsidTr="00172838">
        <w:trPr>
          <w:trHeight w:val="30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5CAB" w14:textId="77777777" w:rsidR="00691B22" w:rsidRPr="003D4630" w:rsidRDefault="00691B22" w:rsidP="00691B22">
            <w:pPr>
              <w:widowControl/>
              <w:jc w:val="center"/>
              <w:rPr>
                <w:rFonts w:asciiTheme="minorHAnsi" w:hAnsiTheme="minorHAnsi" w:cstheme="minorHAnsi"/>
                <w:b/>
                <w:bCs/>
                <w:snapToGrid/>
                <w:sz w:val="18"/>
                <w:szCs w:val="18"/>
                <w:lang w:val="es-MX" w:eastAsia="es-MX"/>
              </w:rPr>
            </w:pPr>
            <w:r w:rsidRPr="003D4630">
              <w:rPr>
                <w:rFonts w:asciiTheme="minorHAnsi" w:hAnsiTheme="minorHAnsi" w:cstheme="minorHAnsi"/>
                <w:b/>
                <w:bCs/>
                <w:snapToGrid/>
                <w:sz w:val="18"/>
                <w:szCs w:val="18"/>
                <w:lang w:val="es-MX" w:eastAsia="es-MX"/>
              </w:rPr>
              <w:t>TIPO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659BF85" w14:textId="77777777" w:rsidR="00691B22" w:rsidRPr="003D4630" w:rsidRDefault="00691B22" w:rsidP="00691B22">
            <w:pPr>
              <w:widowControl/>
              <w:jc w:val="center"/>
              <w:rPr>
                <w:rFonts w:asciiTheme="minorHAnsi" w:hAnsiTheme="minorHAnsi" w:cstheme="minorHAnsi"/>
                <w:b/>
                <w:bCs/>
                <w:snapToGrid/>
                <w:sz w:val="18"/>
                <w:szCs w:val="18"/>
                <w:lang w:val="es-MX" w:eastAsia="es-MX"/>
              </w:rPr>
            </w:pPr>
            <w:r w:rsidRPr="003D4630">
              <w:rPr>
                <w:rFonts w:asciiTheme="minorHAnsi" w:hAnsiTheme="minorHAnsi" w:cstheme="minorHAnsi"/>
                <w:b/>
                <w:bCs/>
                <w:snapToGrid/>
                <w:sz w:val="18"/>
                <w:szCs w:val="18"/>
                <w:lang w:val="es-MX" w:eastAsia="es-MX"/>
              </w:rPr>
              <w:t>DESCRIPCIÓN</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C154261" w14:textId="77777777" w:rsidR="00691B22" w:rsidRPr="003D4630" w:rsidRDefault="00691B22" w:rsidP="00691B22">
            <w:pPr>
              <w:widowControl/>
              <w:jc w:val="center"/>
              <w:rPr>
                <w:rFonts w:asciiTheme="minorHAnsi" w:hAnsiTheme="minorHAnsi" w:cstheme="minorHAnsi"/>
                <w:b/>
                <w:bCs/>
                <w:snapToGrid/>
                <w:sz w:val="18"/>
                <w:szCs w:val="18"/>
                <w:lang w:val="es-MX" w:eastAsia="es-MX"/>
              </w:rPr>
            </w:pPr>
            <w:r w:rsidRPr="003D4630">
              <w:rPr>
                <w:rFonts w:asciiTheme="minorHAnsi" w:hAnsiTheme="minorHAnsi" w:cstheme="minorHAnsi"/>
                <w:b/>
                <w:bCs/>
                <w:snapToGrid/>
                <w:sz w:val="18"/>
                <w:szCs w:val="18"/>
                <w:lang w:val="es-MX" w:eastAsia="es-MX"/>
              </w:rPr>
              <w:t>NIVEL APLICABLE</w:t>
            </w:r>
          </w:p>
        </w:tc>
      </w:tr>
      <w:tr w:rsidR="003D4630" w:rsidRPr="003D4630" w14:paraId="12E48950" w14:textId="77777777" w:rsidTr="00172838">
        <w:trPr>
          <w:trHeight w:val="1200"/>
          <w:jc w:val="center"/>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6F1155" w14:textId="77777777" w:rsidR="00691B22" w:rsidRPr="003D4630" w:rsidRDefault="00691B22" w:rsidP="00691B22">
            <w:pPr>
              <w:widowControl/>
              <w:jc w:val="center"/>
              <w:rPr>
                <w:rFonts w:asciiTheme="minorHAnsi" w:eastAsia="MS Mincho" w:hAnsiTheme="minorHAnsi" w:cstheme="minorHAnsi"/>
                <w:b/>
                <w:i/>
                <w:snapToGrid/>
                <w:sz w:val="18"/>
                <w:szCs w:val="18"/>
                <w:lang w:val="es-MX"/>
              </w:rPr>
            </w:pPr>
            <w:r w:rsidRPr="003D4630">
              <w:rPr>
                <w:rFonts w:asciiTheme="minorHAnsi" w:hAnsiTheme="minorHAnsi" w:cstheme="minorHAnsi"/>
                <w:b/>
                <w:i/>
                <w:snapToGrid/>
                <w:sz w:val="18"/>
                <w:szCs w:val="18"/>
                <w:lang w:val="es-MX" w:eastAsia="es-MX"/>
              </w:rPr>
              <w:t> </w:t>
            </w:r>
            <w:r w:rsidRPr="003D4630">
              <w:rPr>
                <w:rFonts w:asciiTheme="minorHAnsi" w:eastAsia="MS Mincho" w:hAnsiTheme="minorHAnsi" w:cstheme="minorHAnsi"/>
                <w:b/>
                <w:i/>
                <w:snapToGrid/>
                <w:sz w:val="18"/>
                <w:szCs w:val="18"/>
                <w:lang w:val="es-MX"/>
              </w:rPr>
              <w:t>Póliza de Servicio de Mantenimiento Preventivo</w:t>
            </w:r>
          </w:p>
          <w:p w14:paraId="5AF8BC00" w14:textId="77777777" w:rsidR="00691B22" w:rsidRPr="003D4630" w:rsidRDefault="00691B22" w:rsidP="00691B22">
            <w:pPr>
              <w:widowControl/>
              <w:jc w:val="center"/>
              <w:rPr>
                <w:rFonts w:asciiTheme="minorHAnsi" w:hAnsiTheme="minorHAnsi" w:cstheme="minorHAnsi"/>
                <w:b/>
                <w:i/>
                <w:snapToGrid/>
                <w:sz w:val="18"/>
                <w:szCs w:val="18"/>
                <w:lang w:val="es-MX" w:eastAsia="es-MX"/>
              </w:rPr>
            </w:pPr>
            <w:r w:rsidRPr="003D4630">
              <w:rPr>
                <w:rFonts w:asciiTheme="minorHAnsi" w:eastAsia="MS Mincho" w:hAnsiTheme="minorHAnsi" w:cstheme="minorHAnsi"/>
                <w:b/>
                <w:i/>
                <w:snapToGrid/>
                <w:sz w:val="18"/>
                <w:szCs w:val="18"/>
                <w:lang w:val="es-MX"/>
              </w:rPr>
              <w:t>y Correctivo a Aires Acondicionados</w:t>
            </w:r>
            <w:r w:rsidRPr="003D4630">
              <w:rPr>
                <w:rFonts w:asciiTheme="minorHAnsi" w:eastAsia="MS Mincho" w:hAnsiTheme="minorHAnsi" w:cstheme="minorHAnsi"/>
                <w:snapToGrid/>
                <w:sz w:val="18"/>
                <w:szCs w:val="18"/>
                <w:lang w:val="es-MX" w:eastAsia="en-US"/>
              </w:rPr>
              <w:t xml:space="preserve"> </w:t>
            </w:r>
            <w:r w:rsidRPr="003D4630">
              <w:rPr>
                <w:rFonts w:asciiTheme="minorHAnsi" w:eastAsia="MS Mincho" w:hAnsiTheme="minorHAnsi" w:cstheme="minorHAnsi"/>
                <w:b/>
                <w:i/>
                <w:snapToGrid/>
                <w:sz w:val="18"/>
                <w:szCs w:val="18"/>
                <w:lang w:val="es-MX"/>
              </w:rPr>
              <w:t xml:space="preserve">Equipos Varios, Incluye Refacciones  </w:t>
            </w:r>
          </w:p>
        </w:tc>
        <w:tc>
          <w:tcPr>
            <w:tcW w:w="3544" w:type="dxa"/>
            <w:tcBorders>
              <w:top w:val="nil"/>
              <w:left w:val="nil"/>
              <w:bottom w:val="single" w:sz="4" w:space="0" w:color="auto"/>
              <w:right w:val="single" w:sz="4" w:space="0" w:color="auto"/>
            </w:tcBorders>
            <w:shd w:val="clear" w:color="auto" w:fill="auto"/>
            <w:vAlign w:val="center"/>
            <w:hideMark/>
          </w:tcPr>
          <w:p w14:paraId="135128D7" w14:textId="77777777" w:rsidR="00691B22" w:rsidRPr="003D4630" w:rsidRDefault="00691B22" w:rsidP="00691B22">
            <w:pPr>
              <w:widowControl/>
              <w:jc w:val="both"/>
              <w:rPr>
                <w:rFonts w:asciiTheme="minorHAnsi" w:hAnsiTheme="minorHAnsi" w:cstheme="minorHAnsi"/>
                <w:snapToGrid/>
                <w:sz w:val="18"/>
                <w:szCs w:val="18"/>
                <w:lang w:val="es-MX" w:eastAsia="es-MX"/>
              </w:rPr>
            </w:pPr>
            <w:r w:rsidRPr="003D4630">
              <w:rPr>
                <w:rFonts w:asciiTheme="minorHAnsi" w:hAnsiTheme="minorHAnsi" w:cstheme="minorHAnsi"/>
                <w:snapToGrid/>
                <w:sz w:val="18"/>
                <w:szCs w:val="18"/>
                <w:lang w:val="es-MX" w:eastAsia="es-MX"/>
              </w:rPr>
              <w:t>Niveles de atención a incidentes o problemas.</w:t>
            </w:r>
          </w:p>
        </w:tc>
        <w:tc>
          <w:tcPr>
            <w:tcW w:w="3685" w:type="dxa"/>
            <w:tcBorders>
              <w:top w:val="nil"/>
              <w:left w:val="nil"/>
              <w:bottom w:val="single" w:sz="4" w:space="0" w:color="auto"/>
              <w:right w:val="single" w:sz="4" w:space="0" w:color="auto"/>
            </w:tcBorders>
            <w:shd w:val="clear" w:color="auto" w:fill="auto"/>
            <w:vAlign w:val="center"/>
            <w:hideMark/>
          </w:tcPr>
          <w:p w14:paraId="2B98759B" w14:textId="77777777" w:rsidR="00691B22" w:rsidRPr="003D4630" w:rsidRDefault="00691B22" w:rsidP="00691B22">
            <w:pPr>
              <w:widowControl/>
              <w:jc w:val="both"/>
              <w:rPr>
                <w:rFonts w:asciiTheme="minorHAnsi" w:hAnsiTheme="minorHAnsi" w:cstheme="minorHAnsi"/>
                <w:snapToGrid/>
                <w:sz w:val="18"/>
                <w:szCs w:val="18"/>
                <w:lang w:val="es-MX" w:eastAsia="es-MX"/>
              </w:rPr>
            </w:pPr>
            <w:r w:rsidRPr="003D4630">
              <w:rPr>
                <w:rFonts w:asciiTheme="minorHAnsi" w:hAnsiTheme="minorHAnsi" w:cstheme="minorHAnsi"/>
                <w:snapToGrid/>
                <w:sz w:val="18"/>
                <w:szCs w:val="18"/>
                <w:lang w:val="es-MX" w:eastAsia="es-MX"/>
              </w:rPr>
              <w:t>7X24X365X4 (Siete días a la semana, 24 horas diarias los 365 días del año, con tiempo máximo de solución de 4 (cuatro horas)</w:t>
            </w:r>
          </w:p>
        </w:tc>
      </w:tr>
      <w:tr w:rsidR="003D4630" w:rsidRPr="003D4630" w14:paraId="356F706C" w14:textId="77777777" w:rsidTr="00172838">
        <w:trPr>
          <w:trHeight w:val="1200"/>
          <w:jc w:val="center"/>
        </w:trPr>
        <w:tc>
          <w:tcPr>
            <w:tcW w:w="1980" w:type="dxa"/>
            <w:vMerge/>
            <w:tcBorders>
              <w:top w:val="nil"/>
              <w:left w:val="single" w:sz="4" w:space="0" w:color="auto"/>
              <w:bottom w:val="single" w:sz="4" w:space="0" w:color="auto"/>
              <w:right w:val="single" w:sz="4" w:space="0" w:color="auto"/>
            </w:tcBorders>
            <w:vAlign w:val="center"/>
            <w:hideMark/>
          </w:tcPr>
          <w:p w14:paraId="647478E8" w14:textId="77777777" w:rsidR="00691B22" w:rsidRPr="003D4630" w:rsidRDefault="00691B22" w:rsidP="00691B22">
            <w:pPr>
              <w:widowControl/>
              <w:jc w:val="both"/>
              <w:rPr>
                <w:rFonts w:asciiTheme="minorHAnsi" w:hAnsiTheme="minorHAnsi" w:cstheme="minorHAnsi"/>
                <w:snapToGrid/>
                <w:sz w:val="18"/>
                <w:szCs w:val="18"/>
                <w:lang w:val="es-MX"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634F5AFC" w14:textId="77777777" w:rsidR="00691B22" w:rsidRPr="003D4630" w:rsidRDefault="00691B22" w:rsidP="00691B22">
            <w:pPr>
              <w:widowControl/>
              <w:jc w:val="both"/>
              <w:rPr>
                <w:rFonts w:asciiTheme="minorHAnsi" w:hAnsiTheme="minorHAnsi" w:cstheme="minorHAnsi"/>
                <w:snapToGrid/>
                <w:sz w:val="18"/>
                <w:szCs w:val="18"/>
                <w:lang w:val="es-MX" w:eastAsia="es-MX"/>
              </w:rPr>
            </w:pPr>
            <w:r w:rsidRPr="003D4630">
              <w:rPr>
                <w:rFonts w:asciiTheme="minorHAnsi" w:hAnsiTheme="minorHAnsi" w:cstheme="minorHAnsi"/>
                <w:snapToGrid/>
                <w:sz w:val="18"/>
                <w:szCs w:val="18"/>
                <w:lang w:val="es-MX" w:eastAsia="es-MX"/>
              </w:rPr>
              <w:t>Asistencia en sitio de personal del licitante en caso de incidente fuera del horario del personal en sitio o para el caso de personal de 2° nivel.</w:t>
            </w:r>
          </w:p>
        </w:tc>
        <w:tc>
          <w:tcPr>
            <w:tcW w:w="3685" w:type="dxa"/>
            <w:tcBorders>
              <w:top w:val="nil"/>
              <w:left w:val="nil"/>
              <w:bottom w:val="single" w:sz="4" w:space="0" w:color="auto"/>
              <w:right w:val="single" w:sz="4" w:space="0" w:color="auto"/>
            </w:tcBorders>
            <w:shd w:val="clear" w:color="auto" w:fill="auto"/>
            <w:vAlign w:val="center"/>
            <w:hideMark/>
          </w:tcPr>
          <w:p w14:paraId="7662554D" w14:textId="77777777" w:rsidR="00691B22" w:rsidRPr="003D4630" w:rsidRDefault="00691B22" w:rsidP="00691B22">
            <w:pPr>
              <w:widowControl/>
              <w:jc w:val="both"/>
              <w:rPr>
                <w:rFonts w:asciiTheme="minorHAnsi" w:hAnsiTheme="minorHAnsi" w:cstheme="minorHAnsi"/>
                <w:snapToGrid/>
                <w:sz w:val="18"/>
                <w:szCs w:val="18"/>
                <w:lang w:val="es-MX" w:eastAsia="es-MX"/>
              </w:rPr>
            </w:pPr>
            <w:r w:rsidRPr="003D4630">
              <w:rPr>
                <w:rFonts w:asciiTheme="minorHAnsi" w:hAnsiTheme="minorHAnsi" w:cstheme="minorHAnsi"/>
                <w:snapToGrid/>
                <w:sz w:val="18"/>
                <w:szCs w:val="18"/>
                <w:lang w:val="es-MX" w:eastAsia="es-MX"/>
              </w:rPr>
              <w:t>Como máximo 2 (dos) Horas, después del levantamiento del reporte.</w:t>
            </w:r>
          </w:p>
        </w:tc>
      </w:tr>
      <w:tr w:rsidR="003D4630" w:rsidRPr="003D4630" w14:paraId="1BD11D79" w14:textId="77777777" w:rsidTr="00172838">
        <w:trPr>
          <w:trHeight w:val="600"/>
          <w:jc w:val="center"/>
        </w:trPr>
        <w:tc>
          <w:tcPr>
            <w:tcW w:w="1980" w:type="dxa"/>
            <w:vMerge/>
            <w:tcBorders>
              <w:top w:val="nil"/>
              <w:left w:val="single" w:sz="4" w:space="0" w:color="auto"/>
              <w:bottom w:val="single" w:sz="4" w:space="0" w:color="auto"/>
              <w:right w:val="single" w:sz="4" w:space="0" w:color="auto"/>
            </w:tcBorders>
            <w:vAlign w:val="center"/>
            <w:hideMark/>
          </w:tcPr>
          <w:p w14:paraId="0F38A60B" w14:textId="77777777" w:rsidR="00691B22" w:rsidRPr="003D4630" w:rsidRDefault="00691B22" w:rsidP="00691B22">
            <w:pPr>
              <w:widowControl/>
              <w:jc w:val="both"/>
              <w:rPr>
                <w:rFonts w:asciiTheme="minorHAnsi" w:hAnsiTheme="minorHAnsi" w:cstheme="minorHAnsi"/>
                <w:snapToGrid/>
                <w:sz w:val="18"/>
                <w:szCs w:val="18"/>
                <w:lang w:val="es-MX"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0B46C06D" w14:textId="77777777" w:rsidR="00691B22" w:rsidRPr="003D4630" w:rsidRDefault="00691B22" w:rsidP="00691B22">
            <w:pPr>
              <w:widowControl/>
              <w:jc w:val="both"/>
              <w:rPr>
                <w:rFonts w:asciiTheme="minorHAnsi" w:hAnsiTheme="minorHAnsi" w:cstheme="minorHAnsi"/>
                <w:snapToGrid/>
                <w:sz w:val="18"/>
                <w:szCs w:val="18"/>
                <w:lang w:val="es-MX" w:eastAsia="es-MX"/>
              </w:rPr>
            </w:pPr>
            <w:r w:rsidRPr="003D4630">
              <w:rPr>
                <w:rFonts w:asciiTheme="minorHAnsi" w:hAnsiTheme="minorHAnsi" w:cstheme="minorHAnsi"/>
                <w:snapToGrid/>
                <w:sz w:val="18"/>
                <w:szCs w:val="18"/>
                <w:lang w:val="es-MX" w:eastAsia="es-MX"/>
              </w:rPr>
              <w:t>Atención telefónica para la atención de incidentes o problemas</w:t>
            </w:r>
          </w:p>
        </w:tc>
        <w:tc>
          <w:tcPr>
            <w:tcW w:w="3685" w:type="dxa"/>
            <w:tcBorders>
              <w:top w:val="nil"/>
              <w:left w:val="nil"/>
              <w:bottom w:val="single" w:sz="4" w:space="0" w:color="auto"/>
              <w:right w:val="single" w:sz="4" w:space="0" w:color="auto"/>
            </w:tcBorders>
            <w:shd w:val="clear" w:color="auto" w:fill="auto"/>
            <w:vAlign w:val="center"/>
            <w:hideMark/>
          </w:tcPr>
          <w:p w14:paraId="3450D390" w14:textId="77777777" w:rsidR="00691B22" w:rsidRPr="003D4630" w:rsidRDefault="00691B22" w:rsidP="00691B22">
            <w:pPr>
              <w:widowControl/>
              <w:jc w:val="both"/>
              <w:rPr>
                <w:rFonts w:asciiTheme="minorHAnsi" w:hAnsiTheme="minorHAnsi" w:cstheme="minorHAnsi"/>
                <w:snapToGrid/>
                <w:sz w:val="18"/>
                <w:szCs w:val="18"/>
                <w:lang w:val="es-MX" w:eastAsia="es-MX"/>
              </w:rPr>
            </w:pPr>
            <w:r w:rsidRPr="003D4630">
              <w:rPr>
                <w:rFonts w:asciiTheme="minorHAnsi" w:hAnsiTheme="minorHAnsi" w:cstheme="minorHAnsi"/>
                <w:snapToGrid/>
                <w:sz w:val="18"/>
                <w:szCs w:val="18"/>
                <w:lang w:val="es-MX" w:eastAsia="es-MX"/>
              </w:rPr>
              <w:t>Inmediata sin catalogar el tipo de solicitud</w:t>
            </w:r>
          </w:p>
        </w:tc>
      </w:tr>
      <w:tr w:rsidR="003D4630" w:rsidRPr="003D4630" w14:paraId="35A6A67F" w14:textId="77777777" w:rsidTr="00172838">
        <w:trPr>
          <w:trHeight w:val="900"/>
          <w:jc w:val="center"/>
        </w:trPr>
        <w:tc>
          <w:tcPr>
            <w:tcW w:w="1980" w:type="dxa"/>
            <w:vMerge/>
            <w:tcBorders>
              <w:top w:val="nil"/>
              <w:left w:val="single" w:sz="4" w:space="0" w:color="auto"/>
              <w:bottom w:val="single" w:sz="4" w:space="0" w:color="auto"/>
              <w:right w:val="single" w:sz="4" w:space="0" w:color="auto"/>
            </w:tcBorders>
            <w:vAlign w:val="center"/>
            <w:hideMark/>
          </w:tcPr>
          <w:p w14:paraId="40645C7C" w14:textId="77777777" w:rsidR="00691B22" w:rsidRPr="003D4630" w:rsidRDefault="00691B22" w:rsidP="00691B22">
            <w:pPr>
              <w:widowControl/>
              <w:jc w:val="both"/>
              <w:rPr>
                <w:rFonts w:asciiTheme="minorHAnsi" w:hAnsiTheme="minorHAnsi" w:cstheme="minorHAnsi"/>
                <w:snapToGrid/>
                <w:sz w:val="18"/>
                <w:szCs w:val="18"/>
                <w:lang w:val="es-MX"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653CDD5B" w14:textId="77777777" w:rsidR="00691B22" w:rsidRPr="003D4630" w:rsidRDefault="00691B22" w:rsidP="00691B22">
            <w:pPr>
              <w:widowControl/>
              <w:jc w:val="both"/>
              <w:rPr>
                <w:rFonts w:asciiTheme="minorHAnsi" w:hAnsiTheme="minorHAnsi" w:cstheme="minorHAnsi"/>
                <w:snapToGrid/>
                <w:sz w:val="18"/>
                <w:szCs w:val="18"/>
                <w:lang w:val="es-MX" w:eastAsia="es-MX"/>
              </w:rPr>
            </w:pPr>
            <w:r w:rsidRPr="003D4630">
              <w:rPr>
                <w:rFonts w:asciiTheme="minorHAnsi" w:hAnsiTheme="minorHAnsi" w:cstheme="minorHAnsi"/>
                <w:snapToGrid/>
                <w:sz w:val="18"/>
                <w:szCs w:val="18"/>
                <w:lang w:val="es-MX" w:eastAsia="es-MX"/>
              </w:rPr>
              <w:t>Niveles de atención a solicitudes de servicio.</w:t>
            </w:r>
          </w:p>
        </w:tc>
        <w:tc>
          <w:tcPr>
            <w:tcW w:w="3685" w:type="dxa"/>
            <w:tcBorders>
              <w:top w:val="nil"/>
              <w:left w:val="nil"/>
              <w:bottom w:val="single" w:sz="4" w:space="0" w:color="auto"/>
              <w:right w:val="single" w:sz="4" w:space="0" w:color="auto"/>
            </w:tcBorders>
            <w:shd w:val="clear" w:color="auto" w:fill="auto"/>
            <w:vAlign w:val="center"/>
            <w:hideMark/>
          </w:tcPr>
          <w:p w14:paraId="6B04E3DE" w14:textId="77777777" w:rsidR="00691B22" w:rsidRPr="003D4630" w:rsidRDefault="00691B22" w:rsidP="00691B22">
            <w:pPr>
              <w:widowControl/>
              <w:jc w:val="both"/>
              <w:rPr>
                <w:rFonts w:asciiTheme="minorHAnsi" w:hAnsiTheme="minorHAnsi" w:cstheme="minorHAnsi"/>
                <w:snapToGrid/>
                <w:sz w:val="18"/>
                <w:szCs w:val="18"/>
                <w:lang w:val="es-MX" w:eastAsia="es-MX"/>
              </w:rPr>
            </w:pPr>
            <w:r w:rsidRPr="003D4630">
              <w:rPr>
                <w:rFonts w:asciiTheme="minorHAnsi" w:hAnsiTheme="minorHAnsi" w:cstheme="minorHAnsi"/>
                <w:snapToGrid/>
                <w:sz w:val="18"/>
                <w:szCs w:val="18"/>
                <w:lang w:val="es-MX" w:eastAsia="es-MX"/>
              </w:rPr>
              <w:t xml:space="preserve">5x9 cinco días a la semana, nueve horas diarias (de lunes a viernes de 09:00 a 18:00 </w:t>
            </w:r>
            <w:proofErr w:type="spellStart"/>
            <w:r w:rsidRPr="003D4630">
              <w:rPr>
                <w:rFonts w:asciiTheme="minorHAnsi" w:hAnsiTheme="minorHAnsi" w:cstheme="minorHAnsi"/>
                <w:snapToGrid/>
                <w:sz w:val="18"/>
                <w:szCs w:val="18"/>
                <w:lang w:val="es-MX" w:eastAsia="es-MX"/>
              </w:rPr>
              <w:t>hrs</w:t>
            </w:r>
            <w:proofErr w:type="spellEnd"/>
            <w:r w:rsidRPr="003D4630">
              <w:rPr>
                <w:rFonts w:asciiTheme="minorHAnsi" w:hAnsiTheme="minorHAnsi" w:cstheme="minorHAnsi"/>
                <w:snapToGrid/>
                <w:sz w:val="18"/>
                <w:szCs w:val="18"/>
                <w:lang w:val="es-MX" w:eastAsia="es-MX"/>
              </w:rPr>
              <w:t>.)</w:t>
            </w:r>
          </w:p>
        </w:tc>
      </w:tr>
      <w:tr w:rsidR="00691B22" w:rsidRPr="003D4630" w14:paraId="00D13DEC" w14:textId="77777777" w:rsidTr="00172838">
        <w:trPr>
          <w:trHeight w:val="1200"/>
          <w:jc w:val="center"/>
        </w:trPr>
        <w:tc>
          <w:tcPr>
            <w:tcW w:w="1980" w:type="dxa"/>
            <w:vMerge/>
            <w:tcBorders>
              <w:top w:val="nil"/>
              <w:left w:val="single" w:sz="4" w:space="0" w:color="auto"/>
              <w:bottom w:val="single" w:sz="4" w:space="0" w:color="auto"/>
              <w:right w:val="single" w:sz="4" w:space="0" w:color="auto"/>
            </w:tcBorders>
            <w:vAlign w:val="center"/>
            <w:hideMark/>
          </w:tcPr>
          <w:p w14:paraId="554E30E0" w14:textId="77777777" w:rsidR="00691B22" w:rsidRPr="003D4630" w:rsidRDefault="00691B22" w:rsidP="00691B22">
            <w:pPr>
              <w:widowControl/>
              <w:jc w:val="both"/>
              <w:rPr>
                <w:rFonts w:asciiTheme="minorHAnsi" w:hAnsiTheme="minorHAnsi" w:cstheme="minorHAnsi"/>
                <w:snapToGrid/>
                <w:sz w:val="18"/>
                <w:szCs w:val="18"/>
                <w:lang w:val="es-MX" w:eastAsia="es-MX"/>
              </w:rPr>
            </w:pPr>
          </w:p>
        </w:tc>
        <w:tc>
          <w:tcPr>
            <w:tcW w:w="3544" w:type="dxa"/>
            <w:tcBorders>
              <w:top w:val="nil"/>
              <w:left w:val="nil"/>
              <w:bottom w:val="single" w:sz="4" w:space="0" w:color="auto"/>
              <w:right w:val="single" w:sz="4" w:space="0" w:color="auto"/>
            </w:tcBorders>
            <w:shd w:val="clear" w:color="auto" w:fill="auto"/>
            <w:vAlign w:val="center"/>
            <w:hideMark/>
          </w:tcPr>
          <w:p w14:paraId="33B5D9F1" w14:textId="77777777" w:rsidR="00691B22" w:rsidRPr="003D4630" w:rsidRDefault="00691B22" w:rsidP="00691B22">
            <w:pPr>
              <w:widowControl/>
              <w:jc w:val="both"/>
              <w:rPr>
                <w:rFonts w:asciiTheme="minorHAnsi" w:hAnsiTheme="minorHAnsi" w:cstheme="minorHAnsi"/>
                <w:snapToGrid/>
                <w:sz w:val="18"/>
                <w:szCs w:val="18"/>
                <w:lang w:val="es-MX" w:eastAsia="es-MX"/>
              </w:rPr>
            </w:pPr>
            <w:r w:rsidRPr="003D4630">
              <w:rPr>
                <w:rFonts w:asciiTheme="minorHAnsi" w:hAnsiTheme="minorHAnsi" w:cstheme="minorHAnsi"/>
                <w:snapToGrid/>
                <w:sz w:val="18"/>
                <w:szCs w:val="18"/>
                <w:lang w:val="es-MX" w:eastAsia="es-MX"/>
              </w:rPr>
              <w:t>Tiempo máximo para la solución del incidente o problema (ya sea en hardware o software) a partir del levantamiento del reporte</w:t>
            </w:r>
          </w:p>
        </w:tc>
        <w:tc>
          <w:tcPr>
            <w:tcW w:w="3685" w:type="dxa"/>
            <w:tcBorders>
              <w:top w:val="nil"/>
              <w:left w:val="nil"/>
              <w:bottom w:val="single" w:sz="4" w:space="0" w:color="auto"/>
              <w:right w:val="single" w:sz="4" w:space="0" w:color="auto"/>
            </w:tcBorders>
            <w:shd w:val="clear" w:color="auto" w:fill="auto"/>
            <w:vAlign w:val="center"/>
            <w:hideMark/>
          </w:tcPr>
          <w:p w14:paraId="6276C0D9" w14:textId="77777777" w:rsidR="00691B22" w:rsidRPr="003D4630" w:rsidRDefault="00691B22" w:rsidP="00691B22">
            <w:pPr>
              <w:widowControl/>
              <w:jc w:val="both"/>
              <w:rPr>
                <w:rFonts w:asciiTheme="minorHAnsi" w:hAnsiTheme="minorHAnsi" w:cstheme="minorHAnsi"/>
                <w:snapToGrid/>
                <w:sz w:val="18"/>
                <w:szCs w:val="18"/>
                <w:lang w:val="es-MX" w:eastAsia="es-MX"/>
              </w:rPr>
            </w:pPr>
            <w:r w:rsidRPr="003D4630">
              <w:rPr>
                <w:rFonts w:asciiTheme="minorHAnsi" w:hAnsiTheme="minorHAnsi" w:cstheme="minorHAnsi"/>
                <w:snapToGrid/>
                <w:sz w:val="18"/>
                <w:szCs w:val="18"/>
                <w:lang w:val="es-MX" w:eastAsia="es-MX"/>
              </w:rPr>
              <w:t>Como máximo 4 horas. Después del levantamiento del reporte.</w:t>
            </w:r>
          </w:p>
        </w:tc>
      </w:tr>
    </w:tbl>
    <w:p w14:paraId="76412839"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3CB11A54" w14:textId="77777777" w:rsidR="00691B22" w:rsidRPr="003D4630" w:rsidRDefault="00691B22" w:rsidP="00691B22">
      <w:pPr>
        <w:widowControl/>
        <w:numPr>
          <w:ilvl w:val="0"/>
          <w:numId w:val="46"/>
        </w:numPr>
        <w:jc w:val="both"/>
        <w:rPr>
          <w:rFonts w:asciiTheme="minorHAnsi" w:eastAsia="Calibri" w:hAnsiTheme="minorHAnsi" w:cstheme="minorHAnsi"/>
          <w:snapToGrid/>
          <w:sz w:val="18"/>
          <w:szCs w:val="18"/>
          <w:lang w:val="es-MX"/>
        </w:rPr>
      </w:pPr>
      <w:r w:rsidRPr="003D4630">
        <w:rPr>
          <w:rFonts w:asciiTheme="minorHAnsi" w:eastAsia="Calibri" w:hAnsiTheme="minorHAnsi" w:cstheme="minorHAnsi"/>
          <w:snapToGrid/>
          <w:sz w:val="18"/>
          <w:szCs w:val="18"/>
          <w:lang w:val="es-MX"/>
        </w:rPr>
        <w:t>Delimitar las responsabilidades y alcances del licitante y el personal responsable de la supervisión de los servicios a realizar.</w:t>
      </w:r>
    </w:p>
    <w:p w14:paraId="714BE50D" w14:textId="77777777" w:rsidR="00691B22" w:rsidRPr="003D4630" w:rsidRDefault="00691B22" w:rsidP="00691B22">
      <w:pPr>
        <w:widowControl/>
        <w:numPr>
          <w:ilvl w:val="0"/>
          <w:numId w:val="46"/>
        </w:numPr>
        <w:jc w:val="both"/>
        <w:rPr>
          <w:rFonts w:asciiTheme="minorHAnsi" w:eastAsia="Calibri" w:hAnsiTheme="minorHAnsi" w:cstheme="minorHAnsi"/>
          <w:snapToGrid/>
          <w:sz w:val="18"/>
          <w:szCs w:val="18"/>
          <w:lang w:val="es-MX"/>
        </w:rPr>
      </w:pPr>
      <w:r w:rsidRPr="003D4630">
        <w:rPr>
          <w:rFonts w:asciiTheme="minorHAnsi" w:eastAsia="Calibri" w:hAnsiTheme="minorHAnsi" w:cstheme="minorHAnsi"/>
          <w:snapToGrid/>
          <w:sz w:val="18"/>
          <w:szCs w:val="18"/>
          <w:lang w:val="es-MX"/>
        </w:rPr>
        <w:t>En caso de emergencia el proveedor del servicio deberá trabajar en conjunto con el personal del departamento de Electromecánica para solventar la falla.</w:t>
      </w:r>
    </w:p>
    <w:p w14:paraId="079F0A14" w14:textId="77777777" w:rsidR="00691B22" w:rsidRPr="003D4630" w:rsidRDefault="00691B22" w:rsidP="00691B22">
      <w:pPr>
        <w:widowControl/>
        <w:numPr>
          <w:ilvl w:val="0"/>
          <w:numId w:val="46"/>
        </w:numPr>
        <w:jc w:val="both"/>
        <w:rPr>
          <w:rFonts w:asciiTheme="minorHAnsi" w:eastAsia="Calibri" w:hAnsiTheme="minorHAnsi" w:cstheme="minorHAnsi"/>
          <w:snapToGrid/>
          <w:sz w:val="18"/>
          <w:szCs w:val="18"/>
          <w:lang w:val="es-MX"/>
        </w:rPr>
      </w:pPr>
      <w:r w:rsidRPr="003D4630">
        <w:rPr>
          <w:rFonts w:asciiTheme="minorHAnsi" w:eastAsia="Calibri" w:hAnsiTheme="minorHAnsi" w:cstheme="minorHAnsi"/>
          <w:snapToGrid/>
          <w:sz w:val="18"/>
          <w:szCs w:val="18"/>
          <w:lang w:val="es-MX"/>
        </w:rPr>
        <w:t>Conforme al calendario de servicios el proveedor solicitara por escrito autorización para realizar el servicio adjuntando el plan de mantenimiento, con la finalidad de respaldar los sistemas periféricos y no interrumpir las operaciones de Canal 22.</w:t>
      </w:r>
    </w:p>
    <w:p w14:paraId="7B525989" w14:textId="77777777" w:rsidR="00691B22" w:rsidRPr="003D4630" w:rsidRDefault="00691B22" w:rsidP="00691B22">
      <w:pPr>
        <w:widowControl/>
        <w:jc w:val="both"/>
        <w:rPr>
          <w:rFonts w:asciiTheme="minorHAnsi" w:eastAsia="MS Mincho" w:hAnsiTheme="minorHAnsi" w:cstheme="minorHAnsi"/>
          <w:snapToGrid/>
          <w:sz w:val="18"/>
          <w:szCs w:val="18"/>
          <w:lang w:val="es-MX"/>
        </w:rPr>
      </w:pPr>
      <w:r w:rsidRPr="003D4630">
        <w:rPr>
          <w:rFonts w:asciiTheme="minorHAnsi" w:eastAsia="MS Mincho" w:hAnsiTheme="minorHAnsi" w:cstheme="minorHAnsi"/>
          <w:snapToGrid/>
          <w:sz w:val="18"/>
          <w:szCs w:val="18"/>
          <w:lang w:val="es-MX"/>
        </w:rPr>
        <w:t>Estos acuerdos se celebrarán en un plazo no mayor a 15 días naturales posteriores a la fecha del contrato</w:t>
      </w:r>
    </w:p>
    <w:p w14:paraId="2141C66C"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7365D534" w14:textId="77777777" w:rsidR="00691B22" w:rsidRPr="003D4630" w:rsidRDefault="00691B22" w:rsidP="00691B22">
      <w:pPr>
        <w:keepNext/>
        <w:ind w:left="426" w:hanging="426"/>
        <w:jc w:val="both"/>
        <w:outlineLvl w:val="0"/>
        <w:rPr>
          <w:rFonts w:asciiTheme="minorHAnsi" w:eastAsia="MS Mincho" w:hAnsiTheme="minorHAnsi" w:cstheme="minorHAnsi"/>
          <w:b/>
          <w:snapToGrid/>
          <w:sz w:val="18"/>
          <w:szCs w:val="18"/>
          <w:lang w:val="es-ES"/>
        </w:rPr>
      </w:pPr>
      <w:bookmarkStart w:id="154" w:name="_Toc509503311"/>
      <w:r w:rsidRPr="003D4630">
        <w:rPr>
          <w:rFonts w:asciiTheme="minorHAnsi" w:eastAsia="MS Mincho" w:hAnsiTheme="minorHAnsi" w:cstheme="minorHAnsi"/>
          <w:b/>
          <w:snapToGrid/>
          <w:sz w:val="18"/>
          <w:szCs w:val="18"/>
          <w:lang w:val="es-ES"/>
        </w:rPr>
        <w:t>Tiempos de respuesta ante incidentes</w:t>
      </w:r>
      <w:bookmarkEnd w:id="154"/>
    </w:p>
    <w:p w14:paraId="24B12008"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3A269B5D"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El proveedor del servicio deberá estar disponible las 24 horas, durante todos los días que comprendan la vigencia del contrato, incluyendo sábados, domingos y días festivos, lo anterior a fin de dar solución inmediata ante cualquier contingencia.</w:t>
      </w:r>
    </w:p>
    <w:p w14:paraId="5471ED6D"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31AE4345" w14:textId="77777777" w:rsidR="00691B22" w:rsidRPr="003D4630" w:rsidRDefault="00691B22" w:rsidP="00691B22">
      <w:pPr>
        <w:keepNext/>
        <w:ind w:left="426" w:hanging="426"/>
        <w:jc w:val="both"/>
        <w:outlineLvl w:val="0"/>
        <w:rPr>
          <w:rFonts w:asciiTheme="minorHAnsi" w:eastAsia="MS Mincho" w:hAnsiTheme="minorHAnsi" w:cstheme="minorHAnsi"/>
          <w:b/>
          <w:snapToGrid/>
          <w:sz w:val="18"/>
          <w:szCs w:val="18"/>
          <w:lang w:val="es-ES"/>
        </w:rPr>
      </w:pPr>
      <w:bookmarkStart w:id="155" w:name="_Toc509503312"/>
      <w:r w:rsidRPr="003D4630">
        <w:rPr>
          <w:rFonts w:asciiTheme="minorHAnsi" w:eastAsia="MS Mincho" w:hAnsiTheme="minorHAnsi" w:cstheme="minorHAnsi"/>
          <w:b/>
          <w:snapToGrid/>
          <w:sz w:val="18"/>
          <w:szCs w:val="18"/>
          <w:lang w:val="es-ES"/>
        </w:rPr>
        <w:t>Garantías del servicio</w:t>
      </w:r>
      <w:bookmarkEnd w:id="155"/>
    </w:p>
    <w:p w14:paraId="05576B49"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05BB925C"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rPr>
        <w:t xml:space="preserve">Se debe garantizar al menos 1 año los servicios realizados a los aires. </w:t>
      </w:r>
      <w:r w:rsidRPr="003D4630">
        <w:rPr>
          <w:rFonts w:asciiTheme="minorHAnsi" w:eastAsia="MS Mincho" w:hAnsiTheme="minorHAnsi" w:cstheme="minorHAnsi"/>
          <w:snapToGrid/>
          <w:sz w:val="18"/>
          <w:szCs w:val="18"/>
          <w:lang w:val="es-MX" w:eastAsia="en-US"/>
        </w:rPr>
        <w:t>Así mismo se debe garantizar al menos 1 año el buen funcionamiento de las refacciones instaladas.</w:t>
      </w:r>
    </w:p>
    <w:p w14:paraId="07EA87CD" w14:textId="77777777" w:rsidR="00691B22" w:rsidRPr="003D4630" w:rsidRDefault="00691B22" w:rsidP="00691B22">
      <w:pPr>
        <w:widowControl/>
        <w:jc w:val="both"/>
        <w:rPr>
          <w:rFonts w:asciiTheme="minorHAnsi" w:eastAsia="MS Mincho" w:hAnsiTheme="minorHAnsi" w:cstheme="minorHAnsi"/>
          <w:snapToGrid/>
          <w:sz w:val="18"/>
          <w:szCs w:val="18"/>
          <w:lang w:val="es-MX" w:eastAsia="en-US"/>
        </w:rPr>
      </w:pPr>
    </w:p>
    <w:p w14:paraId="4B6875AD" w14:textId="77777777" w:rsidR="00691B22" w:rsidRPr="003D4630" w:rsidRDefault="00691B22" w:rsidP="00691B22">
      <w:pPr>
        <w:keepNext/>
        <w:ind w:left="426" w:hanging="426"/>
        <w:jc w:val="both"/>
        <w:outlineLvl w:val="0"/>
        <w:rPr>
          <w:rFonts w:asciiTheme="minorHAnsi" w:eastAsia="MS Mincho" w:hAnsiTheme="minorHAnsi" w:cstheme="minorHAnsi"/>
          <w:b/>
          <w:snapToGrid/>
          <w:sz w:val="18"/>
          <w:szCs w:val="18"/>
          <w:lang w:val="es-ES"/>
        </w:rPr>
      </w:pPr>
      <w:bookmarkStart w:id="156" w:name="_Toc509503313"/>
      <w:r w:rsidRPr="003D4630">
        <w:rPr>
          <w:rFonts w:asciiTheme="minorHAnsi" w:eastAsia="MS Mincho" w:hAnsiTheme="minorHAnsi" w:cstheme="minorHAnsi"/>
          <w:b/>
          <w:snapToGrid/>
          <w:sz w:val="18"/>
          <w:szCs w:val="18"/>
          <w:lang w:val="es-ES"/>
        </w:rPr>
        <w:t>Garantía de cumplimiento</w:t>
      </w:r>
      <w:bookmarkEnd w:id="156"/>
    </w:p>
    <w:p w14:paraId="01773C27"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564B5086" w14:textId="77777777" w:rsidR="00691B22" w:rsidRPr="003D4630" w:rsidRDefault="00691B22" w:rsidP="00691B22">
      <w:pPr>
        <w:widowControl/>
        <w:shd w:val="clear" w:color="auto" w:fill="FFFFFF"/>
        <w:jc w:val="both"/>
        <w:rPr>
          <w:rFonts w:asciiTheme="minorHAnsi" w:hAnsiTheme="minorHAnsi" w:cstheme="minorHAnsi"/>
          <w:snapToGrid/>
          <w:sz w:val="18"/>
          <w:szCs w:val="18"/>
          <w:lang w:val="es-ES"/>
        </w:rPr>
      </w:pPr>
      <w:r w:rsidRPr="003D4630">
        <w:rPr>
          <w:rFonts w:asciiTheme="minorHAnsi" w:hAnsiTheme="minorHAnsi" w:cstheme="minorHAnsi"/>
          <w:snapToGrid/>
          <w:sz w:val="18"/>
          <w:szCs w:val="18"/>
          <w:lang w:val="es-ES"/>
        </w:rPr>
        <w:t>Para garantizar el cumplimiento de las obligaciones, el proveedor deberá constituir fianza divisible expedida por una compañía Afianzadora Mexicana legalmente constituida, por valor igual al 10% (diez por ciento) del monto total del contrato, sin incluir I.V.A., a favor y a disposición de Televisión Metropolitana, S.A. de C.V., presentada dentro de los 10 (diez) días naturales siguientes a la firma del contrato, y establecer que surte efecto a partir de la fecha de este instrumento, de conformidad con el artículo 48 de la Ley de Adquisiciones, Arrendamientos y Servicios del sector Público.</w:t>
      </w:r>
    </w:p>
    <w:p w14:paraId="225D12E7" w14:textId="77777777" w:rsidR="00691B22" w:rsidRPr="003D4630" w:rsidRDefault="00691B22" w:rsidP="00691B22">
      <w:pPr>
        <w:widowControl/>
        <w:shd w:val="clear" w:color="auto" w:fill="FFFFFF"/>
        <w:jc w:val="both"/>
        <w:rPr>
          <w:rFonts w:asciiTheme="minorHAnsi" w:hAnsiTheme="minorHAnsi" w:cstheme="minorHAnsi"/>
          <w:snapToGrid/>
          <w:sz w:val="18"/>
          <w:szCs w:val="18"/>
          <w:lang w:val="es-ES"/>
        </w:rPr>
      </w:pPr>
      <w:r w:rsidRPr="003D4630">
        <w:rPr>
          <w:rFonts w:asciiTheme="minorHAnsi" w:hAnsiTheme="minorHAnsi" w:cstheme="minorHAnsi"/>
          <w:snapToGrid/>
          <w:sz w:val="18"/>
          <w:szCs w:val="18"/>
          <w:lang w:val="es-ES"/>
        </w:rPr>
        <w:t> </w:t>
      </w:r>
    </w:p>
    <w:p w14:paraId="67AAEE46" w14:textId="18BC0B7C" w:rsidR="00691B22" w:rsidRPr="003D4630" w:rsidRDefault="00691B22" w:rsidP="00691B22">
      <w:pPr>
        <w:widowControl/>
        <w:shd w:val="clear" w:color="auto" w:fill="FFFFFF"/>
        <w:jc w:val="both"/>
        <w:rPr>
          <w:rFonts w:asciiTheme="minorHAnsi" w:hAnsiTheme="minorHAnsi" w:cstheme="minorHAnsi"/>
          <w:snapToGrid/>
          <w:sz w:val="18"/>
          <w:szCs w:val="18"/>
          <w:lang w:val="es-ES"/>
        </w:rPr>
      </w:pPr>
      <w:r w:rsidRPr="003D4630">
        <w:rPr>
          <w:rFonts w:asciiTheme="minorHAnsi" w:hAnsiTheme="minorHAnsi" w:cstheme="minorHAnsi"/>
          <w:snapToGrid/>
          <w:sz w:val="18"/>
          <w:szCs w:val="18"/>
          <w:lang w:val="es-ES"/>
        </w:rPr>
        <w:t xml:space="preserve">El proveedor garantiza a Canal 22 los servicios prestados en cuanto a calidad, infraestructura, capacidad técnica y de operación, por lo que responderá por los defectos y vicios ocultos del servicio objeto del presente contrato durante la vigencia </w:t>
      </w:r>
      <w:r w:rsidR="0027112A" w:rsidRPr="003D4630">
        <w:rPr>
          <w:rFonts w:asciiTheme="minorHAnsi" w:hAnsiTheme="minorHAnsi" w:cstheme="minorHAnsi"/>
          <w:snapToGrid/>
          <w:sz w:val="18"/>
          <w:szCs w:val="18"/>
          <w:lang w:val="es-ES"/>
        </w:rPr>
        <w:t>de este</w:t>
      </w:r>
      <w:r w:rsidRPr="003D4630">
        <w:rPr>
          <w:rFonts w:asciiTheme="minorHAnsi" w:hAnsiTheme="minorHAnsi" w:cstheme="minorHAnsi"/>
          <w:snapToGrid/>
          <w:sz w:val="18"/>
          <w:szCs w:val="18"/>
          <w:lang w:val="es-ES"/>
        </w:rPr>
        <w:t>.</w:t>
      </w:r>
    </w:p>
    <w:p w14:paraId="2383E2C6" w14:textId="77777777" w:rsidR="00691B22" w:rsidRPr="003D4630" w:rsidRDefault="00691B22" w:rsidP="00691B22">
      <w:pPr>
        <w:widowControl/>
        <w:shd w:val="clear" w:color="auto" w:fill="FFFFFF"/>
        <w:jc w:val="both"/>
        <w:rPr>
          <w:rFonts w:asciiTheme="minorHAnsi" w:hAnsiTheme="minorHAnsi" w:cstheme="minorHAnsi"/>
          <w:snapToGrid/>
          <w:sz w:val="18"/>
          <w:szCs w:val="18"/>
          <w:lang w:val="es-ES"/>
        </w:rPr>
      </w:pPr>
      <w:r w:rsidRPr="003D4630">
        <w:rPr>
          <w:rFonts w:asciiTheme="minorHAnsi" w:hAnsiTheme="minorHAnsi" w:cstheme="minorHAnsi"/>
          <w:snapToGrid/>
          <w:sz w:val="18"/>
          <w:szCs w:val="18"/>
          <w:lang w:val="es-ES"/>
        </w:rPr>
        <w:t> </w:t>
      </w:r>
    </w:p>
    <w:p w14:paraId="159F9CA0" w14:textId="77777777" w:rsidR="00691B22" w:rsidRPr="003D4630" w:rsidRDefault="00691B22" w:rsidP="00691B22">
      <w:pPr>
        <w:widowControl/>
        <w:shd w:val="clear" w:color="auto" w:fill="FFFFFF"/>
        <w:jc w:val="both"/>
        <w:rPr>
          <w:rFonts w:asciiTheme="minorHAnsi" w:hAnsiTheme="minorHAnsi" w:cstheme="minorHAnsi"/>
          <w:snapToGrid/>
          <w:sz w:val="18"/>
          <w:szCs w:val="18"/>
          <w:lang w:val="es-ES"/>
        </w:rPr>
      </w:pPr>
      <w:r w:rsidRPr="003D4630">
        <w:rPr>
          <w:rFonts w:asciiTheme="minorHAnsi" w:hAnsiTheme="minorHAnsi" w:cstheme="minorHAnsi"/>
          <w:snapToGrid/>
          <w:sz w:val="18"/>
          <w:szCs w:val="18"/>
          <w:lang w:val="es-ES"/>
        </w:rPr>
        <w:t>El proveedor, se obliga a garantizar los servicios contra vicios ocultos por un año, contado a partir de que sean recibidos a entera satisfacción de Canal 22.</w:t>
      </w:r>
    </w:p>
    <w:p w14:paraId="27485FAC" w14:textId="77777777" w:rsidR="00691B22" w:rsidRPr="003D4630" w:rsidRDefault="00691B22" w:rsidP="00691B22">
      <w:pPr>
        <w:widowControl/>
        <w:shd w:val="clear" w:color="auto" w:fill="FFFFFF"/>
        <w:jc w:val="both"/>
        <w:rPr>
          <w:rFonts w:asciiTheme="minorHAnsi" w:hAnsiTheme="minorHAnsi" w:cstheme="minorHAnsi"/>
          <w:snapToGrid/>
          <w:sz w:val="18"/>
          <w:szCs w:val="18"/>
          <w:lang w:val="es-ES"/>
        </w:rPr>
      </w:pPr>
      <w:r w:rsidRPr="003D4630">
        <w:rPr>
          <w:rFonts w:asciiTheme="minorHAnsi" w:hAnsiTheme="minorHAnsi" w:cstheme="minorHAnsi"/>
          <w:snapToGrid/>
          <w:sz w:val="18"/>
          <w:szCs w:val="18"/>
          <w:lang w:val="es-ES"/>
        </w:rPr>
        <w:t> </w:t>
      </w:r>
    </w:p>
    <w:p w14:paraId="1E8B1025" w14:textId="103C427B" w:rsidR="00691B22" w:rsidRPr="003D4630" w:rsidRDefault="00691B22" w:rsidP="00691B22">
      <w:pPr>
        <w:widowControl/>
        <w:shd w:val="clear" w:color="auto" w:fill="FFFFFF"/>
        <w:jc w:val="both"/>
        <w:rPr>
          <w:rFonts w:asciiTheme="minorHAnsi" w:hAnsiTheme="minorHAnsi" w:cstheme="minorHAnsi"/>
          <w:snapToGrid/>
          <w:sz w:val="18"/>
          <w:szCs w:val="18"/>
          <w:lang w:val="es-ES"/>
        </w:rPr>
      </w:pPr>
      <w:r w:rsidRPr="003D4630">
        <w:rPr>
          <w:rFonts w:asciiTheme="minorHAnsi" w:hAnsiTheme="minorHAnsi" w:cstheme="minorHAnsi"/>
          <w:snapToGrid/>
          <w:sz w:val="18"/>
          <w:szCs w:val="18"/>
          <w:lang w:val="es-ES"/>
        </w:rPr>
        <w:t xml:space="preserve">Canal 22, contará con un plazo de 3 (tres) días contados a partir de la recepción de los servicios, para verificar las características de cada uno, sin que estos computen para efectos de pago. En caso de que durante el plazo anterior se detecten anomalías en cualquiera de los servicios, el proveedor deberá subsanarlos de manera inmediata a partir de la notificación de </w:t>
      </w:r>
      <w:r w:rsidR="0027112A" w:rsidRPr="003D4630">
        <w:rPr>
          <w:rFonts w:asciiTheme="minorHAnsi" w:hAnsiTheme="minorHAnsi" w:cstheme="minorHAnsi"/>
          <w:snapToGrid/>
          <w:sz w:val="18"/>
          <w:szCs w:val="18"/>
          <w:lang w:val="es-ES"/>
        </w:rPr>
        <w:t>estas</w:t>
      </w:r>
      <w:r w:rsidRPr="003D4630">
        <w:rPr>
          <w:rFonts w:asciiTheme="minorHAnsi" w:hAnsiTheme="minorHAnsi" w:cstheme="minorHAnsi"/>
          <w:snapToGrid/>
          <w:sz w:val="18"/>
          <w:szCs w:val="18"/>
          <w:lang w:val="es-ES"/>
        </w:rPr>
        <w:t>.</w:t>
      </w:r>
    </w:p>
    <w:p w14:paraId="57F719EE" w14:textId="77777777" w:rsidR="00691B22" w:rsidRPr="003D4630" w:rsidRDefault="00691B22" w:rsidP="00691B22">
      <w:pPr>
        <w:widowControl/>
        <w:shd w:val="clear" w:color="auto" w:fill="FFFFFF"/>
        <w:jc w:val="both"/>
        <w:rPr>
          <w:rFonts w:asciiTheme="minorHAnsi" w:hAnsiTheme="minorHAnsi" w:cstheme="minorHAnsi"/>
          <w:snapToGrid/>
          <w:sz w:val="18"/>
          <w:szCs w:val="18"/>
          <w:lang w:val="es-ES"/>
        </w:rPr>
      </w:pPr>
      <w:r w:rsidRPr="003D4630">
        <w:rPr>
          <w:rFonts w:asciiTheme="minorHAnsi" w:hAnsiTheme="minorHAnsi" w:cstheme="minorHAnsi"/>
          <w:snapToGrid/>
          <w:sz w:val="18"/>
          <w:szCs w:val="18"/>
          <w:lang w:val="es-ES"/>
        </w:rPr>
        <w:t> </w:t>
      </w:r>
    </w:p>
    <w:p w14:paraId="3DAAAC08" w14:textId="77777777" w:rsidR="00691B22" w:rsidRPr="003D4630" w:rsidRDefault="00691B22" w:rsidP="00691B22">
      <w:pPr>
        <w:widowControl/>
        <w:jc w:val="both"/>
        <w:rPr>
          <w:rFonts w:asciiTheme="minorHAnsi" w:hAnsiTheme="minorHAnsi" w:cstheme="minorHAnsi"/>
          <w:snapToGrid/>
          <w:sz w:val="18"/>
          <w:szCs w:val="18"/>
          <w:lang w:val="es-ES"/>
        </w:rPr>
      </w:pPr>
      <w:r w:rsidRPr="003D4630">
        <w:rPr>
          <w:rFonts w:asciiTheme="minorHAnsi" w:hAnsiTheme="minorHAnsi" w:cstheme="minorHAnsi"/>
          <w:snapToGrid/>
          <w:sz w:val="18"/>
          <w:szCs w:val="18"/>
          <w:lang w:val="es-ES"/>
        </w:rPr>
        <w:t>Canal 22 devolverá la fianza para su cancelación cuando el proveedor haya cumplido en su totalidad con las obligaciones que se deriven de este contrato.</w:t>
      </w:r>
    </w:p>
    <w:p w14:paraId="57969050" w14:textId="77777777" w:rsidR="00691B22" w:rsidRPr="003D4630" w:rsidRDefault="00691B22" w:rsidP="00691B22">
      <w:pPr>
        <w:widowControl/>
        <w:shd w:val="clear" w:color="auto" w:fill="FFFFFF"/>
        <w:jc w:val="both"/>
        <w:rPr>
          <w:rFonts w:asciiTheme="minorHAnsi" w:hAnsiTheme="minorHAnsi" w:cstheme="minorHAnsi"/>
          <w:snapToGrid/>
          <w:sz w:val="18"/>
          <w:szCs w:val="18"/>
          <w:lang w:val="es-ES"/>
        </w:rPr>
      </w:pPr>
    </w:p>
    <w:p w14:paraId="462B2BFF" w14:textId="77777777" w:rsidR="00691B22" w:rsidRPr="003D4630" w:rsidRDefault="00691B22" w:rsidP="00691B22">
      <w:pPr>
        <w:keepNext/>
        <w:ind w:left="426" w:hanging="426"/>
        <w:jc w:val="both"/>
        <w:outlineLvl w:val="0"/>
        <w:rPr>
          <w:rFonts w:asciiTheme="minorHAnsi" w:eastAsia="MS Mincho" w:hAnsiTheme="minorHAnsi" w:cstheme="minorHAnsi"/>
          <w:b/>
          <w:snapToGrid/>
          <w:sz w:val="18"/>
          <w:szCs w:val="18"/>
          <w:lang w:val="es-ES"/>
        </w:rPr>
      </w:pPr>
      <w:bookmarkStart w:id="157" w:name="_Toc509503314"/>
      <w:r w:rsidRPr="003D4630">
        <w:rPr>
          <w:rFonts w:asciiTheme="minorHAnsi" w:eastAsia="MS Mincho" w:hAnsiTheme="minorHAnsi" w:cstheme="minorHAnsi"/>
          <w:b/>
          <w:snapToGrid/>
          <w:sz w:val="18"/>
          <w:szCs w:val="18"/>
          <w:lang w:val="es-ES"/>
        </w:rPr>
        <w:t>Penas Convencionales</w:t>
      </w:r>
      <w:bookmarkEnd w:id="157"/>
    </w:p>
    <w:p w14:paraId="0143B4CD" w14:textId="77777777" w:rsidR="00691B22" w:rsidRPr="003D4630" w:rsidRDefault="00691B22" w:rsidP="00691B22">
      <w:pPr>
        <w:widowControl/>
        <w:jc w:val="both"/>
        <w:rPr>
          <w:rFonts w:asciiTheme="minorHAnsi" w:eastAsia="MS Mincho" w:hAnsiTheme="minorHAnsi" w:cstheme="minorHAnsi"/>
          <w:snapToGrid/>
          <w:sz w:val="18"/>
          <w:szCs w:val="18"/>
          <w:lang w:val="es-ES"/>
        </w:rPr>
      </w:pPr>
    </w:p>
    <w:p w14:paraId="1D7BC3D0" w14:textId="19DEEDF7" w:rsidR="00691B22" w:rsidRPr="003D4630" w:rsidRDefault="00691B22" w:rsidP="00691B22">
      <w:pPr>
        <w:widowControl/>
        <w:spacing w:after="120"/>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Pena convencional del 1% del valor total de los servicios no prestados, por cada día de atraso, hasta el día en que se realice la debida entrega de </w:t>
      </w:r>
      <w:r w:rsidR="0027112A" w:rsidRPr="003D4630">
        <w:rPr>
          <w:rFonts w:asciiTheme="minorHAnsi" w:eastAsia="MS Mincho" w:hAnsiTheme="minorHAnsi" w:cstheme="minorHAnsi"/>
          <w:snapToGrid/>
          <w:sz w:val="18"/>
          <w:szCs w:val="18"/>
          <w:lang w:val="es-MX" w:eastAsia="en-US"/>
        </w:rPr>
        <w:t>estos</w:t>
      </w:r>
      <w:r w:rsidRPr="003D4630">
        <w:rPr>
          <w:rFonts w:asciiTheme="minorHAnsi" w:eastAsia="MS Mincho" w:hAnsiTheme="minorHAnsi" w:cstheme="minorHAnsi"/>
          <w:snapToGrid/>
          <w:sz w:val="18"/>
          <w:szCs w:val="18"/>
          <w:lang w:val="es-MX" w:eastAsia="en-US"/>
        </w:rPr>
        <w:t>, mediante cheque certificado o de caja a nombre de Televisión Metropolitana, S.A. de C.V., las que no excederán del 10% del importe total del contrato, una vez agotado el plazo anterior Canal 22 podrá iniciar lo conducente para rescindir el contrato. Una vez determinado el monto de la pena convencional, a esta se le aplicará el I.V.A.</w:t>
      </w:r>
    </w:p>
    <w:p w14:paraId="67626826" w14:textId="77777777" w:rsidR="00691B22" w:rsidRPr="003D4630" w:rsidRDefault="00691B22" w:rsidP="00691B22">
      <w:pPr>
        <w:keepNext/>
        <w:ind w:left="426" w:hanging="426"/>
        <w:jc w:val="both"/>
        <w:outlineLvl w:val="0"/>
        <w:rPr>
          <w:rFonts w:asciiTheme="minorHAnsi" w:eastAsia="MS Mincho" w:hAnsiTheme="minorHAnsi" w:cstheme="minorHAnsi"/>
          <w:b/>
          <w:snapToGrid/>
          <w:sz w:val="18"/>
          <w:szCs w:val="18"/>
          <w:lang w:val="es-ES"/>
        </w:rPr>
      </w:pPr>
      <w:bookmarkStart w:id="158" w:name="_Toc509503315"/>
      <w:r w:rsidRPr="003D4630">
        <w:rPr>
          <w:rFonts w:asciiTheme="minorHAnsi" w:eastAsia="MS Mincho" w:hAnsiTheme="minorHAnsi" w:cstheme="minorHAnsi"/>
          <w:b/>
          <w:snapToGrid/>
          <w:sz w:val="18"/>
          <w:szCs w:val="18"/>
          <w:lang w:val="es-ES"/>
        </w:rPr>
        <w:t>Póliza</w:t>
      </w:r>
      <w:bookmarkEnd w:id="158"/>
    </w:p>
    <w:p w14:paraId="454277E9" w14:textId="77777777" w:rsidR="00691B22" w:rsidRPr="003D4630" w:rsidRDefault="00691B22" w:rsidP="00691B22">
      <w:pPr>
        <w:widowControl/>
        <w:jc w:val="both"/>
        <w:rPr>
          <w:rFonts w:asciiTheme="minorHAnsi" w:eastAsia="MS Mincho" w:hAnsiTheme="minorHAnsi" w:cstheme="minorHAnsi"/>
          <w:snapToGrid/>
          <w:sz w:val="18"/>
          <w:szCs w:val="18"/>
          <w:lang w:val="es-MX"/>
        </w:rPr>
      </w:pPr>
    </w:p>
    <w:p w14:paraId="21FEF406" w14:textId="77777777" w:rsidR="00691B22" w:rsidRPr="003D4630" w:rsidRDefault="00691B22" w:rsidP="00691B22">
      <w:pPr>
        <w:widowControl/>
        <w:spacing w:after="120"/>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 xml:space="preserve"> El prestador de servicio contara con una póliza de responsabilidad civil vigente, debidamente suscrita por una compañía aseguradora legalmente constituida, en el idioma español por el importe del 20% antes de I.V.A. del valor total del contrato adjudicado, nombrado como beneficiario a Televisión Metropolitana S.A. de C.V.  y/o terceros que puedan verse afectados durante la ejecución de los servicios, objeto de la contratación, la cual deberá cubrir el riego de responsabilidad civil por daños  a terceros imputables a el prestador del servicio, por los daños que ocasionen por parte del personal en el desempeño de sus labores, por una falta de atención, negligencia en el manejo de los equipos y materiales utilizados en el servicio, o por cualquier otro daño generado en el manejo de los equipos u materiales utilizados en el servicio o por cualquier otro daño ocasionado a las instalaciones y contenidos, así como por todas las actividades que desarrolle durante el tiempo de vigencia del contrato y las obligaciones derivados de este, lo anterior, a fin de garantizar que el será el único responsables por los daños a terceros en el que pudiera incurrir durante la vigencia del contrato, liberando a Canal 22, de toda responsabilidad frente a terceros. </w:t>
      </w:r>
    </w:p>
    <w:p w14:paraId="4CE43D81" w14:textId="77777777" w:rsidR="00691B22" w:rsidRPr="003D4630" w:rsidRDefault="00691B22" w:rsidP="00691B22">
      <w:pPr>
        <w:widowControl/>
        <w:spacing w:after="120"/>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Si ante cualquier evento o siniestro, esta cobertura resulta insuficiente, los gastos que queden sin cubrir serán por cuenta directamente del prestador del servicio.</w:t>
      </w:r>
    </w:p>
    <w:p w14:paraId="6B1867F6" w14:textId="77777777" w:rsidR="00691B22" w:rsidRPr="003D4630" w:rsidRDefault="00691B22" w:rsidP="00691B22">
      <w:pPr>
        <w:widowControl/>
        <w:spacing w:after="120"/>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Una vez ocurrido el evento y se dictaminen la responsabilidad, el prestador del servicio tendrá un plazo máximo de cinco días hábiles, para realizar los pagos de los daños directamente a Canal 22 y/o terceros implicados o iniciar las gestiones ante la aseguradora que corresponda, para que haga los pagos inmediatamente a Canal 22 y/o a los terceros implicados.</w:t>
      </w:r>
    </w:p>
    <w:p w14:paraId="22592A00" w14:textId="77777777" w:rsidR="00691B22" w:rsidRPr="003D4630" w:rsidRDefault="00691B22" w:rsidP="00691B22">
      <w:pPr>
        <w:widowControl/>
        <w:spacing w:after="120"/>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En el supuesto que no presente la referida póliza dentro de un plazo de 10 días naturales, contados a partir de la firma del contrato, Canal 22 podrá iniciar el procedimiento de recisión del contrato.</w:t>
      </w:r>
    </w:p>
    <w:p w14:paraId="51AD0F8D" w14:textId="77777777" w:rsidR="00691B22" w:rsidRPr="003D4630" w:rsidRDefault="00691B22" w:rsidP="00691B22">
      <w:pPr>
        <w:widowControl/>
        <w:spacing w:after="120"/>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El prestador del servicio queda obligado a mantener vigente la póliza de seguro de responsabilidad civil mencionada, en tanto permanezca vigente el contrato que derive de la contratación y durante la sustanciación de todos los recursos legales o juicios que se interponga, hasta que se dicte resolución definitiva por autoridad competente, en la inteligencia de que dicha fianza solo podrá ser cancelada mediante autorización expresa y por escrito de Canal 22.</w:t>
      </w:r>
    </w:p>
    <w:p w14:paraId="179A4D9E" w14:textId="50EE9004" w:rsidR="00691B22" w:rsidRPr="003D4630" w:rsidRDefault="00691B22" w:rsidP="00691B22">
      <w:pPr>
        <w:widowControl/>
        <w:spacing w:after="120"/>
        <w:jc w:val="both"/>
        <w:rPr>
          <w:rFonts w:asciiTheme="minorHAnsi" w:eastAsia="MS Mincho" w:hAnsiTheme="minorHAnsi" w:cstheme="minorHAnsi"/>
          <w:snapToGrid/>
          <w:sz w:val="18"/>
          <w:szCs w:val="18"/>
          <w:lang w:val="es-MX" w:eastAsia="en-US"/>
        </w:rPr>
      </w:pPr>
      <w:r w:rsidRPr="003D4630">
        <w:rPr>
          <w:rFonts w:asciiTheme="minorHAnsi" w:eastAsia="MS Mincho" w:hAnsiTheme="minorHAnsi" w:cstheme="minorHAnsi"/>
          <w:snapToGrid/>
          <w:sz w:val="18"/>
          <w:szCs w:val="18"/>
          <w:lang w:val="es-MX" w:eastAsia="en-US"/>
        </w:rPr>
        <w:t>En caso de formalización de convenios modificatorios del contrato, el prestador de servicio deberá, presentar la modificación de la póliza, dentro de los 10 días naturales siguientes a la firma del convenio de modificación antes citado, la falta de presentación de la póliza citada será motivo de rescisión del contrato.</w:t>
      </w:r>
    </w:p>
    <w:p w14:paraId="684703B1" w14:textId="46F2AC10" w:rsidR="00691B22" w:rsidRPr="003D4630" w:rsidRDefault="00691B22" w:rsidP="00691B22">
      <w:pPr>
        <w:widowControl/>
        <w:spacing w:after="120"/>
        <w:jc w:val="both"/>
        <w:rPr>
          <w:rFonts w:asciiTheme="minorHAnsi" w:eastAsia="MS Mincho" w:hAnsiTheme="minorHAnsi" w:cstheme="minorHAnsi"/>
          <w:snapToGrid/>
          <w:sz w:val="18"/>
          <w:szCs w:val="18"/>
          <w:lang w:val="es-MX" w:eastAsia="en-US"/>
        </w:rPr>
        <w:sectPr w:rsidR="00691B22" w:rsidRPr="003D4630" w:rsidSect="008414DC">
          <w:pgSz w:w="12242" w:h="15842" w:code="1"/>
          <w:pgMar w:top="1243" w:right="902" w:bottom="851" w:left="709" w:header="709" w:footer="152" w:gutter="0"/>
          <w:cols w:space="720"/>
        </w:sectPr>
      </w:pPr>
    </w:p>
    <w:p w14:paraId="78E70ECF" w14:textId="77777777" w:rsidR="00663ABD" w:rsidRPr="003D4630" w:rsidRDefault="002A516B" w:rsidP="00DE35F8">
      <w:pPr>
        <w:jc w:val="center"/>
        <w:rPr>
          <w:rFonts w:ascii="Century Gothic" w:hAnsi="Century Gothic"/>
          <w:b/>
          <w:sz w:val="18"/>
          <w:szCs w:val="18"/>
        </w:rPr>
      </w:pPr>
      <w:r w:rsidRPr="003D4630">
        <w:rPr>
          <w:rFonts w:ascii="Century Gothic" w:hAnsi="Century Gothic"/>
          <w:b/>
          <w:sz w:val="18"/>
          <w:szCs w:val="18"/>
        </w:rPr>
        <w:t>ANEXO No.2</w:t>
      </w:r>
    </w:p>
    <w:p w14:paraId="533005AC" w14:textId="77777777" w:rsidR="00056830" w:rsidRPr="003D4630" w:rsidRDefault="00056830" w:rsidP="00DE35F8">
      <w:pPr>
        <w:jc w:val="center"/>
        <w:rPr>
          <w:rFonts w:ascii="Century Gothic" w:hAnsi="Century Gothic"/>
          <w:b/>
          <w:sz w:val="18"/>
          <w:szCs w:val="18"/>
        </w:rPr>
      </w:pPr>
    </w:p>
    <w:p w14:paraId="745675AB" w14:textId="77777777" w:rsidR="00663ABD" w:rsidRPr="003D4630" w:rsidRDefault="00663ABD" w:rsidP="00DE35F8">
      <w:pPr>
        <w:jc w:val="center"/>
        <w:rPr>
          <w:rFonts w:ascii="Century Gothic" w:hAnsi="Century Gothic"/>
          <w:b/>
          <w:sz w:val="18"/>
          <w:szCs w:val="18"/>
        </w:rPr>
      </w:pPr>
      <w:r w:rsidRPr="003D4630">
        <w:rPr>
          <w:rFonts w:ascii="Century Gothic" w:hAnsi="Century Gothic"/>
          <w:b/>
          <w:sz w:val="18"/>
          <w:szCs w:val="18"/>
        </w:rPr>
        <w:t>PROPUESTA ECONÓMICA</w:t>
      </w:r>
    </w:p>
    <w:p w14:paraId="33ED0753" w14:textId="77777777" w:rsidR="00663ABD" w:rsidRPr="003D4630" w:rsidRDefault="00663ABD" w:rsidP="00DE35F8">
      <w:pPr>
        <w:jc w:val="center"/>
        <w:rPr>
          <w:rFonts w:ascii="Century Gothic" w:hAnsi="Century Gothic"/>
          <w:b/>
          <w:sz w:val="18"/>
          <w:szCs w:val="18"/>
        </w:rPr>
      </w:pPr>
    </w:p>
    <w:p w14:paraId="273ECBB4" w14:textId="28FE05C9" w:rsidR="002A516B" w:rsidRPr="003D4630" w:rsidRDefault="002A516B" w:rsidP="00DE35F8">
      <w:pPr>
        <w:rPr>
          <w:rFonts w:ascii="Century Gothic" w:hAnsi="Century Gothic"/>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3"/>
        <w:gridCol w:w="3971"/>
        <w:gridCol w:w="1315"/>
        <w:gridCol w:w="1315"/>
        <w:gridCol w:w="1113"/>
        <w:gridCol w:w="1674"/>
      </w:tblGrid>
      <w:tr w:rsidR="003D4630" w:rsidRPr="003D4630" w14:paraId="65E80ADB" w14:textId="77777777" w:rsidTr="007D21BC">
        <w:trPr>
          <w:tblHeader/>
          <w:jc w:val="center"/>
        </w:trPr>
        <w:tc>
          <w:tcPr>
            <w:tcW w:w="580" w:type="pct"/>
            <w:shd w:val="clear" w:color="000000" w:fill="FFFF00"/>
            <w:noWrap/>
            <w:vAlign w:val="center"/>
            <w:hideMark/>
          </w:tcPr>
          <w:p w14:paraId="7364AF78" w14:textId="77777777" w:rsidR="007D21BC" w:rsidRPr="003D4630" w:rsidRDefault="007D21BC" w:rsidP="006C4D87">
            <w:pPr>
              <w:jc w:val="center"/>
              <w:rPr>
                <w:rFonts w:ascii="Century Gothic" w:hAnsi="Century Gothic" w:cs="Arial"/>
                <w:b/>
                <w:bCs/>
                <w:sz w:val="18"/>
                <w:szCs w:val="18"/>
                <w:lang w:val="es-ES"/>
              </w:rPr>
            </w:pPr>
            <w:r w:rsidRPr="003D4630">
              <w:rPr>
                <w:rFonts w:ascii="Century Gothic" w:hAnsi="Century Gothic" w:cs="Arial"/>
                <w:b/>
                <w:bCs/>
                <w:sz w:val="18"/>
                <w:szCs w:val="18"/>
                <w:lang w:val="es-ES"/>
              </w:rPr>
              <w:t>Partida</w:t>
            </w:r>
          </w:p>
        </w:tc>
        <w:tc>
          <w:tcPr>
            <w:tcW w:w="1869" w:type="pct"/>
            <w:shd w:val="clear" w:color="000000" w:fill="FFFF00"/>
            <w:vAlign w:val="center"/>
            <w:hideMark/>
          </w:tcPr>
          <w:p w14:paraId="78AC922A" w14:textId="77777777" w:rsidR="007D21BC" w:rsidRPr="003D4630" w:rsidRDefault="007D21BC" w:rsidP="006C4D87">
            <w:pPr>
              <w:jc w:val="center"/>
              <w:rPr>
                <w:rFonts w:ascii="Century Gothic" w:hAnsi="Century Gothic" w:cs="Arial"/>
                <w:b/>
                <w:bCs/>
                <w:sz w:val="18"/>
                <w:szCs w:val="18"/>
                <w:lang w:val="es-ES"/>
              </w:rPr>
            </w:pPr>
            <w:r w:rsidRPr="003D4630">
              <w:rPr>
                <w:rFonts w:ascii="Century Gothic" w:hAnsi="Century Gothic" w:cs="Arial"/>
                <w:b/>
                <w:bCs/>
                <w:sz w:val="18"/>
                <w:szCs w:val="18"/>
                <w:lang w:val="es-ES"/>
              </w:rPr>
              <w:t>Descripción</w:t>
            </w:r>
          </w:p>
        </w:tc>
        <w:tc>
          <w:tcPr>
            <w:tcW w:w="619" w:type="pct"/>
            <w:shd w:val="clear" w:color="000000" w:fill="FFFF00"/>
            <w:vAlign w:val="center"/>
            <w:hideMark/>
          </w:tcPr>
          <w:p w14:paraId="0F7053F7" w14:textId="77777777" w:rsidR="007D21BC" w:rsidRPr="003D4630" w:rsidRDefault="007D21BC" w:rsidP="006C4D87">
            <w:pPr>
              <w:jc w:val="center"/>
              <w:rPr>
                <w:rFonts w:ascii="Century Gothic" w:hAnsi="Century Gothic" w:cs="Arial"/>
                <w:b/>
                <w:bCs/>
                <w:sz w:val="18"/>
                <w:szCs w:val="18"/>
                <w:lang w:val="es-ES"/>
              </w:rPr>
            </w:pPr>
            <w:r w:rsidRPr="003D4630">
              <w:rPr>
                <w:rFonts w:ascii="Century Gothic" w:hAnsi="Century Gothic" w:cs="Arial"/>
                <w:b/>
                <w:bCs/>
                <w:sz w:val="18"/>
                <w:szCs w:val="18"/>
                <w:lang w:val="es-ES"/>
              </w:rPr>
              <w:t>Unidad de Medida</w:t>
            </w:r>
          </w:p>
        </w:tc>
        <w:tc>
          <w:tcPr>
            <w:tcW w:w="619" w:type="pct"/>
            <w:shd w:val="clear" w:color="000000" w:fill="FFFF00"/>
            <w:noWrap/>
            <w:vAlign w:val="center"/>
            <w:hideMark/>
          </w:tcPr>
          <w:p w14:paraId="6351E433" w14:textId="77777777" w:rsidR="007D21BC" w:rsidRPr="003D4630" w:rsidRDefault="007D21BC" w:rsidP="006C4D87">
            <w:pPr>
              <w:jc w:val="center"/>
              <w:rPr>
                <w:rFonts w:ascii="Century Gothic" w:hAnsi="Century Gothic" w:cs="Arial"/>
                <w:b/>
                <w:bCs/>
                <w:sz w:val="18"/>
                <w:szCs w:val="18"/>
                <w:lang w:val="es-ES"/>
              </w:rPr>
            </w:pPr>
            <w:r w:rsidRPr="003D4630">
              <w:rPr>
                <w:rFonts w:ascii="Century Gothic" w:hAnsi="Century Gothic" w:cs="Arial"/>
                <w:b/>
                <w:bCs/>
                <w:sz w:val="18"/>
                <w:szCs w:val="18"/>
                <w:lang w:val="es-ES"/>
              </w:rPr>
              <w:t>Cantidad</w:t>
            </w:r>
          </w:p>
        </w:tc>
        <w:tc>
          <w:tcPr>
            <w:tcW w:w="524" w:type="pct"/>
            <w:shd w:val="clear" w:color="000000" w:fill="FFFF00"/>
            <w:vAlign w:val="center"/>
            <w:hideMark/>
          </w:tcPr>
          <w:p w14:paraId="57AC5E94" w14:textId="77777777" w:rsidR="007D21BC" w:rsidRPr="003D4630" w:rsidRDefault="007D21BC" w:rsidP="006C4D87">
            <w:pPr>
              <w:jc w:val="center"/>
              <w:rPr>
                <w:rFonts w:ascii="Century Gothic" w:hAnsi="Century Gothic" w:cs="Arial"/>
                <w:b/>
                <w:bCs/>
                <w:sz w:val="18"/>
                <w:szCs w:val="18"/>
                <w:lang w:val="es-ES"/>
              </w:rPr>
            </w:pPr>
            <w:r w:rsidRPr="003D4630">
              <w:rPr>
                <w:rFonts w:ascii="Century Gothic" w:hAnsi="Century Gothic" w:cs="Arial"/>
                <w:b/>
                <w:bCs/>
                <w:sz w:val="18"/>
                <w:szCs w:val="18"/>
                <w:lang w:val="es-ES"/>
              </w:rPr>
              <w:t>Precio Unitario</w:t>
            </w:r>
          </w:p>
        </w:tc>
        <w:tc>
          <w:tcPr>
            <w:tcW w:w="788" w:type="pct"/>
            <w:shd w:val="clear" w:color="000000" w:fill="FFFF00"/>
            <w:vAlign w:val="center"/>
            <w:hideMark/>
          </w:tcPr>
          <w:p w14:paraId="0AB53CBE" w14:textId="77777777" w:rsidR="007D21BC" w:rsidRPr="003D4630" w:rsidRDefault="007D21BC" w:rsidP="006C4D87">
            <w:pPr>
              <w:jc w:val="center"/>
              <w:rPr>
                <w:rFonts w:ascii="Century Gothic" w:hAnsi="Century Gothic" w:cs="Arial"/>
                <w:b/>
                <w:bCs/>
                <w:sz w:val="18"/>
                <w:szCs w:val="18"/>
                <w:lang w:val="es-ES"/>
              </w:rPr>
            </w:pPr>
            <w:r w:rsidRPr="003D4630">
              <w:rPr>
                <w:rFonts w:ascii="Century Gothic" w:hAnsi="Century Gothic" w:cs="Arial"/>
                <w:b/>
                <w:bCs/>
                <w:sz w:val="18"/>
                <w:szCs w:val="18"/>
                <w:lang w:val="es-ES"/>
              </w:rPr>
              <w:t>Importe subtotal</w:t>
            </w:r>
          </w:p>
        </w:tc>
      </w:tr>
      <w:tr w:rsidR="003D4630" w:rsidRPr="003D4630" w14:paraId="61A78E10" w14:textId="77777777" w:rsidTr="007D21BC">
        <w:trPr>
          <w:jc w:val="center"/>
        </w:trPr>
        <w:tc>
          <w:tcPr>
            <w:tcW w:w="580" w:type="pct"/>
            <w:shd w:val="clear" w:color="auto" w:fill="auto"/>
            <w:noWrap/>
            <w:vAlign w:val="center"/>
          </w:tcPr>
          <w:p w14:paraId="11F5587D" w14:textId="636A8E85" w:rsidR="007D21BC" w:rsidRPr="003D4630" w:rsidRDefault="007D21BC" w:rsidP="007D21BC">
            <w:pPr>
              <w:jc w:val="center"/>
              <w:rPr>
                <w:rFonts w:ascii="Century Gothic" w:hAnsi="Century Gothic" w:cs="Arial"/>
                <w:b/>
                <w:sz w:val="18"/>
                <w:szCs w:val="18"/>
                <w:lang w:val="es-ES"/>
              </w:rPr>
            </w:pPr>
            <w:r w:rsidRPr="003D4630">
              <w:rPr>
                <w:rFonts w:ascii="Century Gothic" w:hAnsi="Century Gothic" w:cs="Arial"/>
                <w:b/>
                <w:sz w:val="18"/>
                <w:szCs w:val="18"/>
                <w:lang w:val="es-ES"/>
              </w:rPr>
              <w:t>1</w:t>
            </w:r>
          </w:p>
        </w:tc>
        <w:tc>
          <w:tcPr>
            <w:tcW w:w="1869" w:type="pct"/>
            <w:shd w:val="clear" w:color="auto" w:fill="auto"/>
            <w:vAlign w:val="center"/>
          </w:tcPr>
          <w:p w14:paraId="0C508097" w14:textId="185DF729" w:rsidR="007D21BC" w:rsidRPr="003D4630" w:rsidRDefault="007D21BC" w:rsidP="00641AF7">
            <w:pPr>
              <w:jc w:val="both"/>
              <w:rPr>
                <w:rFonts w:ascii="Century Gothic" w:hAnsi="Century Gothic" w:cs="Arial"/>
                <w:b/>
                <w:sz w:val="18"/>
                <w:szCs w:val="18"/>
                <w:lang w:val="es-ES"/>
              </w:rPr>
            </w:pPr>
            <w:r w:rsidRPr="003D4630">
              <w:rPr>
                <w:rFonts w:ascii="Century Gothic" w:hAnsi="Century Gothic"/>
                <w:b/>
                <w:sz w:val="18"/>
                <w:szCs w:val="18"/>
              </w:rPr>
              <w:t xml:space="preserve">Mantenimiento preventivo y correctivo a 13 equipos de aire acondicionado marca LG propiedad de Canal 22. </w:t>
            </w:r>
          </w:p>
        </w:tc>
        <w:tc>
          <w:tcPr>
            <w:tcW w:w="619" w:type="pct"/>
            <w:shd w:val="clear" w:color="auto" w:fill="auto"/>
            <w:vAlign w:val="center"/>
          </w:tcPr>
          <w:p w14:paraId="0761D7C8" w14:textId="03D6C068" w:rsidR="007D21BC" w:rsidRPr="003D4630" w:rsidRDefault="007D21BC" w:rsidP="007D21BC">
            <w:pPr>
              <w:rPr>
                <w:rFonts w:ascii="Century Gothic" w:hAnsi="Century Gothic" w:cs="Arial"/>
                <w:sz w:val="18"/>
                <w:szCs w:val="18"/>
                <w:lang w:val="es-ES"/>
              </w:rPr>
            </w:pPr>
            <w:r w:rsidRPr="003D4630">
              <w:rPr>
                <w:rFonts w:ascii="Century Gothic" w:hAnsi="Century Gothic" w:cs="Arial"/>
                <w:sz w:val="18"/>
                <w:szCs w:val="18"/>
                <w:lang w:val="es-ES"/>
              </w:rPr>
              <w:t>SERVICIO</w:t>
            </w:r>
          </w:p>
        </w:tc>
        <w:tc>
          <w:tcPr>
            <w:tcW w:w="619" w:type="pct"/>
            <w:shd w:val="clear" w:color="auto" w:fill="auto"/>
            <w:noWrap/>
            <w:vAlign w:val="center"/>
          </w:tcPr>
          <w:p w14:paraId="4F9FCC9A" w14:textId="4323E084" w:rsidR="007D21BC" w:rsidRPr="003D4630" w:rsidRDefault="00C95DA0" w:rsidP="007D21BC">
            <w:pPr>
              <w:jc w:val="center"/>
              <w:rPr>
                <w:rFonts w:ascii="Century Gothic" w:hAnsi="Century Gothic" w:cs="Arial"/>
                <w:sz w:val="18"/>
                <w:szCs w:val="18"/>
                <w:lang w:val="es-ES"/>
              </w:rPr>
            </w:pPr>
            <w:r w:rsidRPr="003D4630">
              <w:rPr>
                <w:rFonts w:ascii="Century Gothic" w:hAnsi="Century Gothic" w:cs="Arial"/>
                <w:sz w:val="18"/>
                <w:szCs w:val="18"/>
                <w:lang w:val="es-ES"/>
              </w:rPr>
              <w:t>4</w:t>
            </w:r>
          </w:p>
        </w:tc>
        <w:tc>
          <w:tcPr>
            <w:tcW w:w="524" w:type="pct"/>
            <w:shd w:val="clear" w:color="auto" w:fill="auto"/>
            <w:noWrap/>
            <w:vAlign w:val="center"/>
            <w:hideMark/>
          </w:tcPr>
          <w:p w14:paraId="40790B95" w14:textId="77777777" w:rsidR="007D21BC" w:rsidRPr="003D4630" w:rsidRDefault="007D21BC" w:rsidP="007D21BC">
            <w:pPr>
              <w:rPr>
                <w:rFonts w:ascii="Century Gothic" w:hAnsi="Century Gothic" w:cs="Arial"/>
                <w:sz w:val="18"/>
                <w:szCs w:val="18"/>
                <w:lang w:val="es-ES"/>
              </w:rPr>
            </w:pPr>
          </w:p>
        </w:tc>
        <w:tc>
          <w:tcPr>
            <w:tcW w:w="788" w:type="pct"/>
            <w:shd w:val="clear" w:color="auto" w:fill="auto"/>
            <w:noWrap/>
            <w:vAlign w:val="center"/>
          </w:tcPr>
          <w:p w14:paraId="7EBE3296" w14:textId="77777777" w:rsidR="007D21BC" w:rsidRPr="003D4630" w:rsidRDefault="007D21BC" w:rsidP="007D21BC">
            <w:pPr>
              <w:rPr>
                <w:rFonts w:ascii="Century Gothic" w:hAnsi="Century Gothic" w:cs="Arial"/>
                <w:sz w:val="18"/>
                <w:szCs w:val="18"/>
                <w:lang w:val="es-ES"/>
              </w:rPr>
            </w:pPr>
          </w:p>
        </w:tc>
      </w:tr>
      <w:tr w:rsidR="003D4630" w:rsidRPr="003D4630" w14:paraId="23264021" w14:textId="77777777" w:rsidTr="007D21BC">
        <w:trPr>
          <w:jc w:val="center"/>
        </w:trPr>
        <w:tc>
          <w:tcPr>
            <w:tcW w:w="580" w:type="pct"/>
            <w:shd w:val="clear" w:color="auto" w:fill="auto"/>
            <w:noWrap/>
            <w:vAlign w:val="center"/>
          </w:tcPr>
          <w:p w14:paraId="4F7CCC7E" w14:textId="62EB3EDB" w:rsidR="007D21BC" w:rsidRPr="003D4630" w:rsidRDefault="007D21BC" w:rsidP="007D21BC">
            <w:pPr>
              <w:jc w:val="center"/>
              <w:rPr>
                <w:rFonts w:ascii="Century Gothic" w:hAnsi="Century Gothic" w:cs="Arial"/>
                <w:b/>
                <w:sz w:val="18"/>
                <w:szCs w:val="18"/>
                <w:lang w:val="es-ES"/>
              </w:rPr>
            </w:pPr>
            <w:r w:rsidRPr="003D4630">
              <w:rPr>
                <w:rFonts w:ascii="Century Gothic" w:hAnsi="Century Gothic" w:cs="Arial"/>
                <w:b/>
                <w:sz w:val="18"/>
                <w:szCs w:val="18"/>
              </w:rPr>
              <w:t>2</w:t>
            </w:r>
          </w:p>
        </w:tc>
        <w:tc>
          <w:tcPr>
            <w:tcW w:w="1869" w:type="pct"/>
            <w:shd w:val="clear" w:color="auto" w:fill="auto"/>
            <w:vAlign w:val="center"/>
          </w:tcPr>
          <w:p w14:paraId="01BDE9AD" w14:textId="67DFAA99" w:rsidR="007D21BC" w:rsidRPr="003D4630" w:rsidRDefault="007D21BC" w:rsidP="007D21BC">
            <w:pPr>
              <w:rPr>
                <w:rFonts w:ascii="Century Gothic" w:hAnsi="Century Gothic"/>
                <w:b/>
                <w:sz w:val="18"/>
                <w:szCs w:val="18"/>
              </w:rPr>
            </w:pPr>
            <w:r w:rsidRPr="003D4630">
              <w:rPr>
                <w:rFonts w:ascii="Century Gothic" w:hAnsi="Century Gothic"/>
                <w:b/>
                <w:sz w:val="18"/>
                <w:szCs w:val="18"/>
              </w:rPr>
              <w:t>Mantenimiento preventivo y correctivo a equipo UPS MGE de 375</w:t>
            </w:r>
            <w:r w:rsidR="006C4170" w:rsidRPr="003D4630">
              <w:rPr>
                <w:rFonts w:ascii="Century Gothic" w:hAnsi="Century Gothic"/>
                <w:b/>
                <w:sz w:val="18"/>
                <w:szCs w:val="18"/>
              </w:rPr>
              <w:t xml:space="preserve"> KVA</w:t>
            </w:r>
            <w:r w:rsidRPr="003D4630">
              <w:rPr>
                <w:rFonts w:ascii="Century Gothic" w:hAnsi="Century Gothic"/>
                <w:b/>
                <w:sz w:val="18"/>
                <w:szCs w:val="18"/>
              </w:rPr>
              <w:t xml:space="preserve"> Propiedad de Canal 22. </w:t>
            </w:r>
          </w:p>
        </w:tc>
        <w:tc>
          <w:tcPr>
            <w:tcW w:w="619" w:type="pct"/>
            <w:shd w:val="clear" w:color="auto" w:fill="auto"/>
            <w:vAlign w:val="center"/>
          </w:tcPr>
          <w:p w14:paraId="6DBA3489" w14:textId="60F7A8BD" w:rsidR="007D21BC" w:rsidRPr="003D4630" w:rsidRDefault="007D21BC" w:rsidP="007D21BC">
            <w:pPr>
              <w:rPr>
                <w:rFonts w:ascii="Century Gothic" w:hAnsi="Century Gothic" w:cs="Arial"/>
                <w:sz w:val="18"/>
                <w:szCs w:val="18"/>
                <w:lang w:val="es-ES"/>
              </w:rPr>
            </w:pPr>
            <w:r w:rsidRPr="003D4630">
              <w:rPr>
                <w:rFonts w:ascii="Century Gothic" w:hAnsi="Century Gothic" w:cs="Arial"/>
                <w:sz w:val="18"/>
                <w:szCs w:val="18"/>
                <w:lang w:val="es-ES"/>
              </w:rPr>
              <w:t>SERVICIO</w:t>
            </w:r>
          </w:p>
        </w:tc>
        <w:tc>
          <w:tcPr>
            <w:tcW w:w="619" w:type="pct"/>
            <w:shd w:val="clear" w:color="auto" w:fill="auto"/>
            <w:noWrap/>
            <w:vAlign w:val="center"/>
          </w:tcPr>
          <w:p w14:paraId="1B7E6FCC" w14:textId="52690144" w:rsidR="007D21BC" w:rsidRPr="003D4630" w:rsidRDefault="00C95DA0" w:rsidP="007D21BC">
            <w:pPr>
              <w:jc w:val="center"/>
              <w:rPr>
                <w:rFonts w:ascii="Century Gothic" w:hAnsi="Century Gothic" w:cs="Arial"/>
                <w:sz w:val="18"/>
                <w:szCs w:val="18"/>
                <w:lang w:val="es-ES"/>
              </w:rPr>
            </w:pPr>
            <w:r w:rsidRPr="003D4630">
              <w:rPr>
                <w:rFonts w:ascii="Century Gothic" w:hAnsi="Century Gothic" w:cs="Arial"/>
                <w:sz w:val="18"/>
                <w:szCs w:val="18"/>
                <w:lang w:val="es-ES"/>
              </w:rPr>
              <w:t>4</w:t>
            </w:r>
          </w:p>
        </w:tc>
        <w:tc>
          <w:tcPr>
            <w:tcW w:w="524" w:type="pct"/>
            <w:shd w:val="clear" w:color="auto" w:fill="auto"/>
            <w:noWrap/>
            <w:vAlign w:val="center"/>
          </w:tcPr>
          <w:p w14:paraId="5C93B19C" w14:textId="77777777" w:rsidR="007D21BC" w:rsidRPr="003D4630" w:rsidRDefault="007D21BC" w:rsidP="007D21BC">
            <w:pPr>
              <w:rPr>
                <w:rFonts w:ascii="Century Gothic" w:hAnsi="Century Gothic" w:cs="Arial"/>
                <w:sz w:val="18"/>
                <w:szCs w:val="18"/>
                <w:lang w:val="es-ES"/>
              </w:rPr>
            </w:pPr>
          </w:p>
        </w:tc>
        <w:tc>
          <w:tcPr>
            <w:tcW w:w="788" w:type="pct"/>
            <w:shd w:val="clear" w:color="auto" w:fill="auto"/>
            <w:noWrap/>
            <w:vAlign w:val="center"/>
          </w:tcPr>
          <w:p w14:paraId="291198F9" w14:textId="77777777" w:rsidR="007D21BC" w:rsidRPr="003D4630" w:rsidRDefault="007D21BC" w:rsidP="007D21BC">
            <w:pPr>
              <w:rPr>
                <w:rFonts w:ascii="Century Gothic" w:hAnsi="Century Gothic" w:cs="Arial"/>
                <w:sz w:val="18"/>
                <w:szCs w:val="18"/>
                <w:lang w:val="es-ES"/>
              </w:rPr>
            </w:pPr>
          </w:p>
        </w:tc>
      </w:tr>
      <w:tr w:rsidR="003D4630" w:rsidRPr="003D4630" w14:paraId="4CE0B43D" w14:textId="77777777" w:rsidTr="004966C8">
        <w:trPr>
          <w:jc w:val="center"/>
        </w:trPr>
        <w:tc>
          <w:tcPr>
            <w:tcW w:w="580" w:type="pct"/>
            <w:shd w:val="clear" w:color="auto" w:fill="auto"/>
            <w:noWrap/>
            <w:vAlign w:val="center"/>
          </w:tcPr>
          <w:p w14:paraId="5E560700" w14:textId="1811376D" w:rsidR="00C95DA0" w:rsidRPr="003D4630" w:rsidRDefault="00C95DA0" w:rsidP="00C95DA0">
            <w:pPr>
              <w:jc w:val="center"/>
              <w:rPr>
                <w:rFonts w:ascii="Century Gothic" w:hAnsi="Century Gothic" w:cs="Arial"/>
                <w:b/>
                <w:sz w:val="18"/>
                <w:szCs w:val="18"/>
                <w:lang w:val="es-ES"/>
              </w:rPr>
            </w:pPr>
            <w:r w:rsidRPr="003D4630">
              <w:rPr>
                <w:rFonts w:ascii="Century Gothic" w:hAnsi="Century Gothic" w:cs="Arial"/>
                <w:b/>
                <w:sz w:val="18"/>
                <w:szCs w:val="18"/>
                <w:lang w:val="es-ES"/>
              </w:rPr>
              <w:t>3</w:t>
            </w:r>
          </w:p>
        </w:tc>
        <w:tc>
          <w:tcPr>
            <w:tcW w:w="1869" w:type="pct"/>
            <w:shd w:val="clear" w:color="auto" w:fill="auto"/>
            <w:vAlign w:val="center"/>
          </w:tcPr>
          <w:p w14:paraId="2557618B" w14:textId="6753671C" w:rsidR="00C95DA0" w:rsidRPr="003D4630" w:rsidRDefault="00C95DA0" w:rsidP="00C95DA0">
            <w:pPr>
              <w:jc w:val="both"/>
              <w:rPr>
                <w:rFonts w:ascii="Century Gothic" w:hAnsi="Century Gothic"/>
                <w:b/>
                <w:sz w:val="18"/>
                <w:szCs w:val="18"/>
              </w:rPr>
            </w:pPr>
            <w:r w:rsidRPr="003D4630">
              <w:rPr>
                <w:rFonts w:ascii="Century Gothic" w:hAnsi="Century Gothic"/>
                <w:b/>
                <w:sz w:val="18"/>
                <w:szCs w:val="18"/>
              </w:rPr>
              <w:t>Mantenimiento preventivo y correctivo a equipo UPS Mitsubishi Propiedad de Canal 22</w:t>
            </w:r>
          </w:p>
        </w:tc>
        <w:tc>
          <w:tcPr>
            <w:tcW w:w="619" w:type="pct"/>
            <w:shd w:val="clear" w:color="auto" w:fill="auto"/>
            <w:vAlign w:val="center"/>
          </w:tcPr>
          <w:p w14:paraId="2445E378" w14:textId="05A77A03" w:rsidR="00C95DA0" w:rsidRPr="003D4630" w:rsidRDefault="00C95DA0" w:rsidP="00C95DA0">
            <w:pPr>
              <w:rPr>
                <w:rFonts w:ascii="Century Gothic" w:hAnsi="Century Gothic" w:cs="Arial"/>
                <w:sz w:val="18"/>
                <w:szCs w:val="18"/>
                <w:lang w:val="es-ES"/>
              </w:rPr>
            </w:pPr>
            <w:r w:rsidRPr="003D4630">
              <w:rPr>
                <w:rFonts w:ascii="Century Gothic" w:hAnsi="Century Gothic" w:cs="Arial"/>
                <w:sz w:val="18"/>
                <w:szCs w:val="18"/>
                <w:lang w:val="es-ES"/>
              </w:rPr>
              <w:t>SERVICIO</w:t>
            </w:r>
          </w:p>
        </w:tc>
        <w:tc>
          <w:tcPr>
            <w:tcW w:w="619" w:type="pct"/>
            <w:shd w:val="clear" w:color="auto" w:fill="auto"/>
            <w:noWrap/>
          </w:tcPr>
          <w:p w14:paraId="2834417F" w14:textId="772E9808" w:rsidR="00C95DA0" w:rsidRPr="003D4630" w:rsidRDefault="00C95DA0" w:rsidP="00C95DA0">
            <w:pPr>
              <w:jc w:val="center"/>
              <w:rPr>
                <w:rFonts w:ascii="Century Gothic" w:hAnsi="Century Gothic" w:cs="Arial"/>
                <w:sz w:val="18"/>
                <w:szCs w:val="18"/>
                <w:lang w:val="es-ES"/>
              </w:rPr>
            </w:pPr>
            <w:r w:rsidRPr="003D4630">
              <w:rPr>
                <w:rFonts w:ascii="Century Gothic" w:hAnsi="Century Gothic" w:cs="Arial"/>
                <w:sz w:val="18"/>
                <w:szCs w:val="18"/>
                <w:lang w:val="es-ES"/>
              </w:rPr>
              <w:t>4</w:t>
            </w:r>
          </w:p>
        </w:tc>
        <w:tc>
          <w:tcPr>
            <w:tcW w:w="524" w:type="pct"/>
            <w:shd w:val="clear" w:color="auto" w:fill="auto"/>
            <w:noWrap/>
            <w:vAlign w:val="center"/>
          </w:tcPr>
          <w:p w14:paraId="77C162E0" w14:textId="77777777" w:rsidR="00C95DA0" w:rsidRPr="003D4630" w:rsidRDefault="00C95DA0" w:rsidP="00C95DA0">
            <w:pPr>
              <w:rPr>
                <w:rFonts w:ascii="Century Gothic" w:hAnsi="Century Gothic" w:cs="Arial"/>
                <w:sz w:val="18"/>
                <w:szCs w:val="18"/>
                <w:lang w:val="es-ES"/>
              </w:rPr>
            </w:pPr>
          </w:p>
        </w:tc>
        <w:tc>
          <w:tcPr>
            <w:tcW w:w="788" w:type="pct"/>
            <w:shd w:val="clear" w:color="auto" w:fill="auto"/>
            <w:noWrap/>
            <w:vAlign w:val="center"/>
          </w:tcPr>
          <w:p w14:paraId="50FB1EFD" w14:textId="77777777" w:rsidR="00C95DA0" w:rsidRPr="003D4630" w:rsidRDefault="00C95DA0" w:rsidP="00C95DA0">
            <w:pPr>
              <w:rPr>
                <w:rFonts w:ascii="Century Gothic" w:hAnsi="Century Gothic" w:cs="Arial"/>
                <w:sz w:val="18"/>
                <w:szCs w:val="18"/>
                <w:lang w:val="es-ES"/>
              </w:rPr>
            </w:pPr>
          </w:p>
        </w:tc>
      </w:tr>
      <w:tr w:rsidR="003D4630" w:rsidRPr="003D4630" w14:paraId="0A4B993D" w14:textId="77777777" w:rsidTr="004966C8">
        <w:trPr>
          <w:jc w:val="center"/>
        </w:trPr>
        <w:tc>
          <w:tcPr>
            <w:tcW w:w="580" w:type="pct"/>
            <w:shd w:val="clear" w:color="auto" w:fill="auto"/>
            <w:noWrap/>
            <w:vAlign w:val="center"/>
          </w:tcPr>
          <w:p w14:paraId="60E8A26C" w14:textId="7E6BC0DA" w:rsidR="00C95DA0" w:rsidRPr="003D4630" w:rsidRDefault="00C95DA0" w:rsidP="00C95DA0">
            <w:pPr>
              <w:jc w:val="center"/>
              <w:rPr>
                <w:rFonts w:ascii="Century Gothic" w:hAnsi="Century Gothic" w:cs="Arial"/>
                <w:b/>
                <w:sz w:val="18"/>
                <w:szCs w:val="18"/>
                <w:lang w:val="es-ES"/>
              </w:rPr>
            </w:pPr>
            <w:r w:rsidRPr="003D4630">
              <w:rPr>
                <w:rFonts w:ascii="Century Gothic" w:hAnsi="Century Gothic" w:cs="Arial"/>
                <w:b/>
                <w:sz w:val="18"/>
                <w:szCs w:val="18"/>
              </w:rPr>
              <w:t>4</w:t>
            </w:r>
          </w:p>
        </w:tc>
        <w:tc>
          <w:tcPr>
            <w:tcW w:w="1869" w:type="pct"/>
            <w:shd w:val="clear" w:color="auto" w:fill="auto"/>
            <w:vAlign w:val="center"/>
          </w:tcPr>
          <w:p w14:paraId="57ABF80D" w14:textId="2CF82D07" w:rsidR="00C95DA0" w:rsidRPr="003D4630" w:rsidRDefault="00C95DA0" w:rsidP="00626C4A">
            <w:pPr>
              <w:rPr>
                <w:rFonts w:ascii="Century Gothic" w:hAnsi="Century Gothic"/>
                <w:b/>
                <w:sz w:val="18"/>
                <w:szCs w:val="18"/>
              </w:rPr>
            </w:pPr>
            <w:r w:rsidRPr="003D4630">
              <w:rPr>
                <w:rFonts w:ascii="Century Gothic" w:hAnsi="Century Gothic" w:cs="Arial"/>
                <w:sz w:val="18"/>
                <w:szCs w:val="18"/>
                <w:lang w:val="es-ES"/>
              </w:rPr>
              <w:t xml:space="preserve"> </w:t>
            </w:r>
            <w:r w:rsidRPr="003D4630">
              <w:rPr>
                <w:rFonts w:ascii="Century Gothic" w:hAnsi="Century Gothic"/>
                <w:b/>
                <w:sz w:val="18"/>
                <w:szCs w:val="18"/>
              </w:rPr>
              <w:t>Mantenimiento preventivo y correctivo a equipo de Planta de Emergencia Móvil de 187 KW. Propiedad de Canal 22</w:t>
            </w:r>
          </w:p>
        </w:tc>
        <w:tc>
          <w:tcPr>
            <w:tcW w:w="619" w:type="pct"/>
            <w:shd w:val="clear" w:color="auto" w:fill="auto"/>
            <w:vAlign w:val="center"/>
          </w:tcPr>
          <w:p w14:paraId="7B57FD5C" w14:textId="3559E294" w:rsidR="00C95DA0" w:rsidRPr="003D4630" w:rsidRDefault="00C95DA0" w:rsidP="00C95DA0">
            <w:pPr>
              <w:rPr>
                <w:rFonts w:ascii="Century Gothic" w:hAnsi="Century Gothic" w:cs="Arial"/>
                <w:sz w:val="18"/>
                <w:szCs w:val="18"/>
                <w:lang w:val="es-ES"/>
              </w:rPr>
            </w:pPr>
            <w:r w:rsidRPr="003D4630">
              <w:rPr>
                <w:rFonts w:ascii="Century Gothic" w:hAnsi="Century Gothic" w:cs="Arial"/>
                <w:sz w:val="18"/>
                <w:szCs w:val="18"/>
                <w:lang w:val="es-ES"/>
              </w:rPr>
              <w:t>SERVICIO</w:t>
            </w:r>
          </w:p>
        </w:tc>
        <w:tc>
          <w:tcPr>
            <w:tcW w:w="619" w:type="pct"/>
            <w:shd w:val="clear" w:color="auto" w:fill="auto"/>
            <w:noWrap/>
          </w:tcPr>
          <w:p w14:paraId="799FAF2D" w14:textId="6CB2C1AD" w:rsidR="00C95DA0" w:rsidRPr="003D4630" w:rsidRDefault="00C95DA0" w:rsidP="00C95DA0">
            <w:pPr>
              <w:jc w:val="center"/>
              <w:rPr>
                <w:rFonts w:ascii="Century Gothic" w:hAnsi="Century Gothic" w:cs="Arial"/>
                <w:sz w:val="18"/>
                <w:szCs w:val="18"/>
                <w:lang w:val="es-ES"/>
              </w:rPr>
            </w:pPr>
            <w:r w:rsidRPr="003D4630">
              <w:rPr>
                <w:rFonts w:ascii="Century Gothic" w:hAnsi="Century Gothic" w:cs="Arial"/>
                <w:sz w:val="18"/>
                <w:szCs w:val="18"/>
                <w:lang w:val="es-ES"/>
              </w:rPr>
              <w:t>4</w:t>
            </w:r>
          </w:p>
        </w:tc>
        <w:tc>
          <w:tcPr>
            <w:tcW w:w="524" w:type="pct"/>
            <w:shd w:val="clear" w:color="auto" w:fill="auto"/>
            <w:noWrap/>
            <w:vAlign w:val="center"/>
          </w:tcPr>
          <w:p w14:paraId="7E103BD1" w14:textId="77777777" w:rsidR="00C95DA0" w:rsidRPr="003D4630" w:rsidRDefault="00C95DA0" w:rsidP="00C95DA0">
            <w:pPr>
              <w:rPr>
                <w:rFonts w:ascii="Century Gothic" w:hAnsi="Century Gothic" w:cs="Arial"/>
                <w:sz w:val="18"/>
                <w:szCs w:val="18"/>
                <w:lang w:val="es-ES"/>
              </w:rPr>
            </w:pPr>
          </w:p>
        </w:tc>
        <w:tc>
          <w:tcPr>
            <w:tcW w:w="788" w:type="pct"/>
            <w:shd w:val="clear" w:color="auto" w:fill="auto"/>
            <w:noWrap/>
            <w:vAlign w:val="center"/>
          </w:tcPr>
          <w:p w14:paraId="4FD3C579" w14:textId="77777777" w:rsidR="00C95DA0" w:rsidRPr="003D4630" w:rsidRDefault="00C95DA0" w:rsidP="00C95DA0">
            <w:pPr>
              <w:rPr>
                <w:rFonts w:ascii="Century Gothic" w:hAnsi="Century Gothic" w:cs="Arial"/>
                <w:sz w:val="18"/>
                <w:szCs w:val="18"/>
                <w:lang w:val="es-ES"/>
              </w:rPr>
            </w:pPr>
          </w:p>
        </w:tc>
      </w:tr>
      <w:tr w:rsidR="003D4630" w:rsidRPr="003D4630" w14:paraId="4F277A42" w14:textId="77777777" w:rsidTr="004966C8">
        <w:trPr>
          <w:jc w:val="center"/>
        </w:trPr>
        <w:tc>
          <w:tcPr>
            <w:tcW w:w="580" w:type="pct"/>
            <w:shd w:val="clear" w:color="auto" w:fill="auto"/>
            <w:noWrap/>
            <w:vAlign w:val="center"/>
          </w:tcPr>
          <w:p w14:paraId="40B74118" w14:textId="04462C29" w:rsidR="00C95DA0" w:rsidRPr="003D4630" w:rsidRDefault="00C95DA0" w:rsidP="00C95DA0">
            <w:pPr>
              <w:jc w:val="center"/>
              <w:rPr>
                <w:rFonts w:ascii="Century Gothic" w:hAnsi="Century Gothic" w:cs="Arial"/>
                <w:b/>
                <w:sz w:val="18"/>
                <w:szCs w:val="18"/>
                <w:lang w:val="es-ES"/>
              </w:rPr>
            </w:pPr>
            <w:r w:rsidRPr="003D4630">
              <w:rPr>
                <w:rFonts w:ascii="Century Gothic" w:hAnsi="Century Gothic" w:cs="Arial"/>
                <w:b/>
                <w:sz w:val="18"/>
                <w:szCs w:val="18"/>
              </w:rPr>
              <w:t>5</w:t>
            </w:r>
          </w:p>
        </w:tc>
        <w:tc>
          <w:tcPr>
            <w:tcW w:w="1869" w:type="pct"/>
            <w:shd w:val="clear" w:color="auto" w:fill="auto"/>
            <w:vAlign w:val="center"/>
          </w:tcPr>
          <w:p w14:paraId="51491879" w14:textId="1318DC51" w:rsidR="00C95DA0" w:rsidRPr="003D4630" w:rsidRDefault="00C95DA0" w:rsidP="00C95DA0">
            <w:pPr>
              <w:jc w:val="both"/>
              <w:rPr>
                <w:rFonts w:ascii="Century Gothic" w:hAnsi="Century Gothic"/>
                <w:b/>
                <w:sz w:val="18"/>
                <w:szCs w:val="18"/>
              </w:rPr>
            </w:pPr>
            <w:r w:rsidRPr="003D4630">
              <w:rPr>
                <w:rFonts w:ascii="Century Gothic" w:hAnsi="Century Gothic"/>
                <w:b/>
                <w:sz w:val="18"/>
                <w:szCs w:val="18"/>
              </w:rPr>
              <w:t xml:space="preserve">Mantenimiento preventivo y correctivo a equipo de planta de emergencia fija de 400 KW Propiedad del Canal 22. </w:t>
            </w:r>
          </w:p>
        </w:tc>
        <w:tc>
          <w:tcPr>
            <w:tcW w:w="619" w:type="pct"/>
            <w:shd w:val="clear" w:color="auto" w:fill="auto"/>
            <w:vAlign w:val="center"/>
          </w:tcPr>
          <w:p w14:paraId="7C3CC33A" w14:textId="3BC8C47A" w:rsidR="00C95DA0" w:rsidRPr="003D4630" w:rsidRDefault="00C95DA0" w:rsidP="00C95DA0">
            <w:pPr>
              <w:rPr>
                <w:rFonts w:ascii="Century Gothic" w:hAnsi="Century Gothic" w:cs="Arial"/>
                <w:sz w:val="18"/>
                <w:szCs w:val="18"/>
                <w:lang w:val="es-ES"/>
              </w:rPr>
            </w:pPr>
            <w:r w:rsidRPr="003D4630">
              <w:rPr>
                <w:rFonts w:ascii="Century Gothic" w:hAnsi="Century Gothic" w:cs="Arial"/>
                <w:sz w:val="18"/>
                <w:szCs w:val="18"/>
                <w:lang w:val="es-ES"/>
              </w:rPr>
              <w:t>SERVICIO</w:t>
            </w:r>
          </w:p>
        </w:tc>
        <w:tc>
          <w:tcPr>
            <w:tcW w:w="619" w:type="pct"/>
            <w:shd w:val="clear" w:color="auto" w:fill="auto"/>
            <w:noWrap/>
          </w:tcPr>
          <w:p w14:paraId="421A9024" w14:textId="0F570520" w:rsidR="00C95DA0" w:rsidRPr="003D4630" w:rsidRDefault="00C95DA0" w:rsidP="00C95DA0">
            <w:pPr>
              <w:jc w:val="center"/>
              <w:rPr>
                <w:rFonts w:ascii="Century Gothic" w:hAnsi="Century Gothic" w:cs="Arial"/>
                <w:sz w:val="18"/>
                <w:szCs w:val="18"/>
                <w:lang w:val="es-ES"/>
              </w:rPr>
            </w:pPr>
            <w:r w:rsidRPr="003D4630">
              <w:rPr>
                <w:rFonts w:ascii="Century Gothic" w:hAnsi="Century Gothic" w:cs="Arial"/>
                <w:sz w:val="18"/>
                <w:szCs w:val="18"/>
                <w:lang w:val="es-ES"/>
              </w:rPr>
              <w:t>4</w:t>
            </w:r>
          </w:p>
        </w:tc>
        <w:tc>
          <w:tcPr>
            <w:tcW w:w="524" w:type="pct"/>
            <w:shd w:val="clear" w:color="auto" w:fill="auto"/>
            <w:noWrap/>
            <w:vAlign w:val="center"/>
          </w:tcPr>
          <w:p w14:paraId="10188987" w14:textId="77777777" w:rsidR="00C95DA0" w:rsidRPr="003D4630" w:rsidRDefault="00C95DA0" w:rsidP="00C95DA0">
            <w:pPr>
              <w:rPr>
                <w:rFonts w:ascii="Century Gothic" w:hAnsi="Century Gothic" w:cs="Arial"/>
                <w:sz w:val="18"/>
                <w:szCs w:val="18"/>
                <w:lang w:val="es-ES"/>
              </w:rPr>
            </w:pPr>
          </w:p>
        </w:tc>
        <w:tc>
          <w:tcPr>
            <w:tcW w:w="788" w:type="pct"/>
            <w:shd w:val="clear" w:color="auto" w:fill="auto"/>
            <w:noWrap/>
            <w:vAlign w:val="center"/>
          </w:tcPr>
          <w:p w14:paraId="1860A85B" w14:textId="77777777" w:rsidR="00C95DA0" w:rsidRPr="003D4630" w:rsidRDefault="00C95DA0" w:rsidP="00C95DA0">
            <w:pPr>
              <w:rPr>
                <w:rFonts w:ascii="Century Gothic" w:hAnsi="Century Gothic" w:cs="Arial"/>
                <w:sz w:val="18"/>
                <w:szCs w:val="18"/>
                <w:lang w:val="es-ES"/>
              </w:rPr>
            </w:pPr>
          </w:p>
        </w:tc>
      </w:tr>
      <w:tr w:rsidR="003D4630" w:rsidRPr="003D4630" w14:paraId="09E5C990" w14:textId="77777777" w:rsidTr="004966C8">
        <w:trPr>
          <w:jc w:val="center"/>
        </w:trPr>
        <w:tc>
          <w:tcPr>
            <w:tcW w:w="580" w:type="pct"/>
            <w:shd w:val="clear" w:color="auto" w:fill="auto"/>
            <w:noWrap/>
            <w:vAlign w:val="center"/>
          </w:tcPr>
          <w:p w14:paraId="2705B94F" w14:textId="7779CEF2" w:rsidR="00C95DA0" w:rsidRPr="003D4630" w:rsidRDefault="00C95DA0" w:rsidP="00C95DA0">
            <w:pPr>
              <w:jc w:val="center"/>
              <w:rPr>
                <w:rFonts w:ascii="Century Gothic" w:hAnsi="Century Gothic" w:cs="Arial"/>
                <w:b/>
                <w:sz w:val="18"/>
                <w:szCs w:val="18"/>
                <w:lang w:val="es-ES"/>
              </w:rPr>
            </w:pPr>
            <w:r w:rsidRPr="003D4630">
              <w:rPr>
                <w:rFonts w:ascii="Century Gothic" w:hAnsi="Century Gothic" w:cs="Arial"/>
                <w:b/>
                <w:sz w:val="18"/>
                <w:szCs w:val="18"/>
              </w:rPr>
              <w:t>6</w:t>
            </w:r>
          </w:p>
        </w:tc>
        <w:tc>
          <w:tcPr>
            <w:tcW w:w="1869" w:type="pct"/>
            <w:shd w:val="clear" w:color="auto" w:fill="auto"/>
            <w:vAlign w:val="center"/>
          </w:tcPr>
          <w:p w14:paraId="21A2D8CD" w14:textId="428EC68E" w:rsidR="00C95DA0" w:rsidRPr="003D4630" w:rsidRDefault="00C95DA0" w:rsidP="00C95DA0">
            <w:pPr>
              <w:rPr>
                <w:rFonts w:ascii="Century Gothic" w:hAnsi="Century Gothic"/>
                <w:b/>
                <w:sz w:val="18"/>
                <w:szCs w:val="18"/>
              </w:rPr>
            </w:pPr>
            <w:r w:rsidRPr="003D4630">
              <w:rPr>
                <w:rFonts w:ascii="Century Gothic" w:hAnsi="Century Gothic" w:cs="Arial"/>
                <w:sz w:val="18"/>
                <w:szCs w:val="18"/>
                <w:lang w:val="es-ES"/>
              </w:rPr>
              <w:t xml:space="preserve"> </w:t>
            </w:r>
            <w:r w:rsidRPr="003D4630">
              <w:rPr>
                <w:rFonts w:ascii="Century Gothic" w:hAnsi="Century Gothic"/>
                <w:b/>
                <w:sz w:val="18"/>
                <w:szCs w:val="18"/>
              </w:rPr>
              <w:t>Mantenimiento preventivo y correctivo a equipo de planta de emergencia fija de 175 KW Propiedad de Canal 22.</w:t>
            </w:r>
          </w:p>
        </w:tc>
        <w:tc>
          <w:tcPr>
            <w:tcW w:w="619" w:type="pct"/>
            <w:shd w:val="clear" w:color="auto" w:fill="auto"/>
            <w:vAlign w:val="center"/>
          </w:tcPr>
          <w:p w14:paraId="7F6406C9" w14:textId="53A2F2F1" w:rsidR="00C95DA0" w:rsidRPr="003D4630" w:rsidRDefault="00C95DA0" w:rsidP="00C95DA0">
            <w:pPr>
              <w:rPr>
                <w:rFonts w:ascii="Century Gothic" w:hAnsi="Century Gothic" w:cs="Arial"/>
                <w:sz w:val="18"/>
                <w:szCs w:val="18"/>
                <w:lang w:val="es-ES"/>
              </w:rPr>
            </w:pPr>
            <w:r w:rsidRPr="003D4630">
              <w:rPr>
                <w:rFonts w:ascii="Century Gothic" w:hAnsi="Century Gothic" w:cs="Arial"/>
                <w:sz w:val="18"/>
                <w:szCs w:val="18"/>
                <w:lang w:val="es-ES"/>
              </w:rPr>
              <w:t>SERVICIO</w:t>
            </w:r>
          </w:p>
        </w:tc>
        <w:tc>
          <w:tcPr>
            <w:tcW w:w="619" w:type="pct"/>
            <w:shd w:val="clear" w:color="auto" w:fill="auto"/>
            <w:noWrap/>
          </w:tcPr>
          <w:p w14:paraId="3B6556D0" w14:textId="0F43DBDE" w:rsidR="00C95DA0" w:rsidRPr="003D4630" w:rsidRDefault="00C95DA0" w:rsidP="00C95DA0">
            <w:pPr>
              <w:jc w:val="center"/>
              <w:rPr>
                <w:rFonts w:ascii="Century Gothic" w:hAnsi="Century Gothic" w:cs="Arial"/>
                <w:sz w:val="18"/>
                <w:szCs w:val="18"/>
                <w:lang w:val="es-ES"/>
              </w:rPr>
            </w:pPr>
            <w:r w:rsidRPr="003D4630">
              <w:rPr>
                <w:rFonts w:ascii="Century Gothic" w:hAnsi="Century Gothic" w:cs="Arial"/>
                <w:sz w:val="18"/>
                <w:szCs w:val="18"/>
                <w:lang w:val="es-ES"/>
              </w:rPr>
              <w:t>4</w:t>
            </w:r>
          </w:p>
        </w:tc>
        <w:tc>
          <w:tcPr>
            <w:tcW w:w="524" w:type="pct"/>
            <w:shd w:val="clear" w:color="auto" w:fill="auto"/>
            <w:noWrap/>
            <w:vAlign w:val="center"/>
          </w:tcPr>
          <w:p w14:paraId="39C044E7" w14:textId="77777777" w:rsidR="00C95DA0" w:rsidRPr="003D4630" w:rsidRDefault="00C95DA0" w:rsidP="00C95DA0">
            <w:pPr>
              <w:rPr>
                <w:rFonts w:ascii="Century Gothic" w:hAnsi="Century Gothic" w:cs="Arial"/>
                <w:sz w:val="18"/>
                <w:szCs w:val="18"/>
                <w:lang w:val="es-ES"/>
              </w:rPr>
            </w:pPr>
          </w:p>
        </w:tc>
        <w:tc>
          <w:tcPr>
            <w:tcW w:w="788" w:type="pct"/>
            <w:shd w:val="clear" w:color="auto" w:fill="auto"/>
            <w:noWrap/>
            <w:vAlign w:val="center"/>
          </w:tcPr>
          <w:p w14:paraId="20201581" w14:textId="77777777" w:rsidR="00C95DA0" w:rsidRPr="003D4630" w:rsidRDefault="00C95DA0" w:rsidP="00C95DA0">
            <w:pPr>
              <w:rPr>
                <w:rFonts w:ascii="Century Gothic" w:hAnsi="Century Gothic" w:cs="Arial"/>
                <w:sz w:val="18"/>
                <w:szCs w:val="18"/>
                <w:lang w:val="es-ES"/>
              </w:rPr>
            </w:pPr>
          </w:p>
        </w:tc>
      </w:tr>
      <w:tr w:rsidR="003D4630" w:rsidRPr="003D4630" w14:paraId="49EBF8CA" w14:textId="77777777" w:rsidTr="004966C8">
        <w:trPr>
          <w:jc w:val="center"/>
        </w:trPr>
        <w:tc>
          <w:tcPr>
            <w:tcW w:w="580" w:type="pct"/>
            <w:shd w:val="clear" w:color="auto" w:fill="auto"/>
            <w:noWrap/>
            <w:vAlign w:val="center"/>
          </w:tcPr>
          <w:p w14:paraId="5742BDD1" w14:textId="487F701A" w:rsidR="00C95DA0" w:rsidRPr="003D4630" w:rsidRDefault="00C95DA0" w:rsidP="00C95DA0">
            <w:pPr>
              <w:jc w:val="center"/>
              <w:rPr>
                <w:rFonts w:ascii="Century Gothic" w:hAnsi="Century Gothic" w:cs="Arial"/>
                <w:b/>
                <w:sz w:val="18"/>
                <w:szCs w:val="18"/>
                <w:lang w:val="es-ES"/>
              </w:rPr>
            </w:pPr>
            <w:r w:rsidRPr="003D4630">
              <w:rPr>
                <w:rFonts w:ascii="Century Gothic" w:hAnsi="Century Gothic" w:cs="Arial"/>
                <w:b/>
                <w:sz w:val="18"/>
                <w:szCs w:val="18"/>
              </w:rPr>
              <w:t>7</w:t>
            </w:r>
          </w:p>
        </w:tc>
        <w:tc>
          <w:tcPr>
            <w:tcW w:w="1869" w:type="pct"/>
            <w:shd w:val="clear" w:color="auto" w:fill="auto"/>
            <w:vAlign w:val="center"/>
          </w:tcPr>
          <w:p w14:paraId="3678D07F" w14:textId="7984DD19" w:rsidR="00C95DA0" w:rsidRPr="003D4630" w:rsidRDefault="00C95DA0" w:rsidP="00C95DA0">
            <w:pPr>
              <w:jc w:val="both"/>
              <w:rPr>
                <w:rFonts w:ascii="Century Gothic" w:hAnsi="Century Gothic"/>
                <w:b/>
                <w:sz w:val="18"/>
                <w:szCs w:val="18"/>
              </w:rPr>
            </w:pPr>
            <w:r w:rsidRPr="003D4630">
              <w:rPr>
                <w:rFonts w:ascii="Century Gothic" w:hAnsi="Century Gothic"/>
                <w:b/>
                <w:sz w:val="18"/>
                <w:szCs w:val="18"/>
              </w:rPr>
              <w:t xml:space="preserve">Servicio de Mantenimiento preventivo y correctivo a 71 equipos de aire acondicionado marca Mitsubishi Propiedad de Canal 22. </w:t>
            </w:r>
          </w:p>
        </w:tc>
        <w:tc>
          <w:tcPr>
            <w:tcW w:w="619" w:type="pct"/>
            <w:shd w:val="clear" w:color="auto" w:fill="auto"/>
            <w:vAlign w:val="center"/>
          </w:tcPr>
          <w:p w14:paraId="53E35C3F" w14:textId="7B988A16" w:rsidR="00C95DA0" w:rsidRPr="003D4630" w:rsidRDefault="00C95DA0" w:rsidP="00C95DA0">
            <w:pPr>
              <w:rPr>
                <w:rFonts w:ascii="Century Gothic" w:hAnsi="Century Gothic" w:cs="Arial"/>
                <w:sz w:val="18"/>
                <w:szCs w:val="18"/>
                <w:lang w:val="es-ES"/>
              </w:rPr>
            </w:pPr>
            <w:r w:rsidRPr="003D4630">
              <w:rPr>
                <w:rFonts w:ascii="Century Gothic" w:hAnsi="Century Gothic" w:cs="Arial"/>
                <w:sz w:val="18"/>
                <w:szCs w:val="18"/>
                <w:lang w:val="es-ES"/>
              </w:rPr>
              <w:t>SERVICIO</w:t>
            </w:r>
          </w:p>
        </w:tc>
        <w:tc>
          <w:tcPr>
            <w:tcW w:w="619" w:type="pct"/>
            <w:shd w:val="clear" w:color="auto" w:fill="auto"/>
            <w:noWrap/>
          </w:tcPr>
          <w:p w14:paraId="5456BAFF" w14:textId="390B4839" w:rsidR="00C95DA0" w:rsidRPr="003D4630" w:rsidRDefault="00C95DA0" w:rsidP="00C95DA0">
            <w:pPr>
              <w:jc w:val="center"/>
              <w:rPr>
                <w:rFonts w:ascii="Century Gothic" w:hAnsi="Century Gothic" w:cs="Arial"/>
                <w:sz w:val="18"/>
                <w:szCs w:val="18"/>
                <w:lang w:val="es-ES"/>
              </w:rPr>
            </w:pPr>
            <w:r w:rsidRPr="003D4630">
              <w:rPr>
                <w:rFonts w:ascii="Century Gothic" w:hAnsi="Century Gothic" w:cs="Arial"/>
                <w:sz w:val="18"/>
                <w:szCs w:val="18"/>
                <w:lang w:val="es-ES"/>
              </w:rPr>
              <w:t>3</w:t>
            </w:r>
          </w:p>
        </w:tc>
        <w:tc>
          <w:tcPr>
            <w:tcW w:w="524" w:type="pct"/>
            <w:shd w:val="clear" w:color="auto" w:fill="auto"/>
            <w:noWrap/>
            <w:vAlign w:val="center"/>
          </w:tcPr>
          <w:p w14:paraId="1E50A7DF" w14:textId="77777777" w:rsidR="00C95DA0" w:rsidRPr="003D4630" w:rsidRDefault="00C95DA0" w:rsidP="00C95DA0">
            <w:pPr>
              <w:rPr>
                <w:rFonts w:ascii="Century Gothic" w:hAnsi="Century Gothic" w:cs="Arial"/>
                <w:sz w:val="18"/>
                <w:szCs w:val="18"/>
                <w:lang w:val="es-ES"/>
              </w:rPr>
            </w:pPr>
          </w:p>
        </w:tc>
        <w:tc>
          <w:tcPr>
            <w:tcW w:w="788" w:type="pct"/>
            <w:shd w:val="clear" w:color="auto" w:fill="auto"/>
            <w:noWrap/>
            <w:vAlign w:val="center"/>
          </w:tcPr>
          <w:p w14:paraId="1744EAAF" w14:textId="77777777" w:rsidR="00C95DA0" w:rsidRPr="003D4630" w:rsidRDefault="00C95DA0" w:rsidP="00C95DA0">
            <w:pPr>
              <w:rPr>
                <w:rFonts w:ascii="Century Gothic" w:hAnsi="Century Gothic" w:cs="Arial"/>
                <w:sz w:val="18"/>
                <w:szCs w:val="18"/>
                <w:lang w:val="es-ES"/>
              </w:rPr>
            </w:pPr>
          </w:p>
        </w:tc>
      </w:tr>
      <w:tr w:rsidR="003D4630" w:rsidRPr="003D4630" w14:paraId="731E2C1B" w14:textId="77777777" w:rsidTr="004966C8">
        <w:trPr>
          <w:jc w:val="center"/>
        </w:trPr>
        <w:tc>
          <w:tcPr>
            <w:tcW w:w="580" w:type="pct"/>
            <w:shd w:val="clear" w:color="auto" w:fill="auto"/>
            <w:noWrap/>
            <w:vAlign w:val="center"/>
          </w:tcPr>
          <w:p w14:paraId="6A7C15CB" w14:textId="797B4B15" w:rsidR="00C95DA0" w:rsidRPr="003D4630" w:rsidRDefault="00C95DA0" w:rsidP="00C95DA0">
            <w:pPr>
              <w:jc w:val="center"/>
              <w:rPr>
                <w:rFonts w:ascii="Century Gothic" w:hAnsi="Century Gothic" w:cs="Arial"/>
                <w:b/>
                <w:sz w:val="18"/>
                <w:szCs w:val="18"/>
                <w:lang w:val="es-ES"/>
              </w:rPr>
            </w:pPr>
            <w:r w:rsidRPr="003D4630">
              <w:rPr>
                <w:rFonts w:ascii="Century Gothic" w:hAnsi="Century Gothic" w:cs="Arial"/>
                <w:b/>
                <w:sz w:val="18"/>
                <w:szCs w:val="18"/>
              </w:rPr>
              <w:t>8</w:t>
            </w:r>
          </w:p>
        </w:tc>
        <w:tc>
          <w:tcPr>
            <w:tcW w:w="1869" w:type="pct"/>
            <w:shd w:val="clear" w:color="auto" w:fill="auto"/>
            <w:vAlign w:val="center"/>
          </w:tcPr>
          <w:p w14:paraId="355CFC9D" w14:textId="2F7AE5E8" w:rsidR="00C95DA0" w:rsidRPr="003D4630" w:rsidRDefault="00C95DA0" w:rsidP="00C95DA0">
            <w:pPr>
              <w:rPr>
                <w:rFonts w:ascii="Century Gothic" w:hAnsi="Century Gothic"/>
                <w:b/>
                <w:sz w:val="18"/>
                <w:szCs w:val="18"/>
              </w:rPr>
            </w:pPr>
            <w:r w:rsidRPr="003D4630">
              <w:rPr>
                <w:rFonts w:ascii="Century Gothic" w:hAnsi="Century Gothic" w:cs="Arial"/>
                <w:sz w:val="18"/>
                <w:szCs w:val="18"/>
                <w:lang w:val="es-ES"/>
              </w:rPr>
              <w:t xml:space="preserve"> </w:t>
            </w:r>
            <w:r w:rsidRPr="003D4630">
              <w:rPr>
                <w:rFonts w:ascii="Century Gothic" w:hAnsi="Century Gothic"/>
                <w:b/>
                <w:sz w:val="18"/>
                <w:szCs w:val="18"/>
              </w:rPr>
              <w:t xml:space="preserve">Servicio de Mantenimiento preventivo y correctivo a 26 equipos de aire </w:t>
            </w:r>
            <w:proofErr w:type="spellStart"/>
            <w:r w:rsidRPr="003D4630">
              <w:rPr>
                <w:rFonts w:ascii="Century Gothic" w:hAnsi="Century Gothic"/>
                <w:b/>
                <w:sz w:val="18"/>
                <w:szCs w:val="18"/>
              </w:rPr>
              <w:t>Pacondicionado</w:t>
            </w:r>
            <w:proofErr w:type="spellEnd"/>
            <w:r w:rsidRPr="003D4630">
              <w:rPr>
                <w:rFonts w:ascii="Century Gothic" w:hAnsi="Century Gothic"/>
                <w:b/>
                <w:sz w:val="18"/>
                <w:szCs w:val="18"/>
              </w:rPr>
              <w:t xml:space="preserve"> varias marcas Propiedad de Canal 22.</w:t>
            </w:r>
          </w:p>
        </w:tc>
        <w:tc>
          <w:tcPr>
            <w:tcW w:w="619" w:type="pct"/>
            <w:shd w:val="clear" w:color="auto" w:fill="auto"/>
            <w:vAlign w:val="center"/>
          </w:tcPr>
          <w:p w14:paraId="4B53F424" w14:textId="4E4ACCB4" w:rsidR="00C95DA0" w:rsidRPr="003D4630" w:rsidRDefault="00C95DA0" w:rsidP="00C95DA0">
            <w:pPr>
              <w:rPr>
                <w:rFonts w:ascii="Century Gothic" w:hAnsi="Century Gothic" w:cs="Arial"/>
                <w:sz w:val="18"/>
                <w:szCs w:val="18"/>
                <w:lang w:val="es-ES"/>
              </w:rPr>
            </w:pPr>
            <w:r w:rsidRPr="003D4630">
              <w:rPr>
                <w:rFonts w:ascii="Century Gothic" w:hAnsi="Century Gothic" w:cs="Arial"/>
                <w:sz w:val="18"/>
                <w:szCs w:val="18"/>
                <w:lang w:val="es-ES"/>
              </w:rPr>
              <w:t>SERVICIO</w:t>
            </w:r>
          </w:p>
        </w:tc>
        <w:tc>
          <w:tcPr>
            <w:tcW w:w="619" w:type="pct"/>
            <w:shd w:val="clear" w:color="auto" w:fill="auto"/>
            <w:noWrap/>
          </w:tcPr>
          <w:p w14:paraId="6EC9F280" w14:textId="745B2D2F" w:rsidR="00C95DA0" w:rsidRPr="003D4630" w:rsidRDefault="00C95DA0" w:rsidP="00C95DA0">
            <w:pPr>
              <w:jc w:val="center"/>
              <w:rPr>
                <w:rFonts w:ascii="Century Gothic" w:hAnsi="Century Gothic" w:cs="Arial"/>
                <w:sz w:val="18"/>
                <w:szCs w:val="18"/>
                <w:lang w:val="es-ES"/>
              </w:rPr>
            </w:pPr>
            <w:r w:rsidRPr="003D4630">
              <w:rPr>
                <w:rFonts w:ascii="Century Gothic" w:hAnsi="Century Gothic" w:cs="Arial"/>
                <w:sz w:val="18"/>
                <w:szCs w:val="18"/>
                <w:lang w:val="es-ES"/>
              </w:rPr>
              <w:t>5</w:t>
            </w:r>
          </w:p>
        </w:tc>
        <w:tc>
          <w:tcPr>
            <w:tcW w:w="524" w:type="pct"/>
            <w:shd w:val="clear" w:color="auto" w:fill="auto"/>
            <w:noWrap/>
            <w:vAlign w:val="center"/>
          </w:tcPr>
          <w:p w14:paraId="54690824" w14:textId="77777777" w:rsidR="00C95DA0" w:rsidRPr="003D4630" w:rsidRDefault="00C95DA0" w:rsidP="00C95DA0">
            <w:pPr>
              <w:rPr>
                <w:rFonts w:ascii="Century Gothic" w:hAnsi="Century Gothic" w:cs="Arial"/>
                <w:sz w:val="18"/>
                <w:szCs w:val="18"/>
                <w:lang w:val="es-ES"/>
              </w:rPr>
            </w:pPr>
          </w:p>
        </w:tc>
        <w:tc>
          <w:tcPr>
            <w:tcW w:w="788" w:type="pct"/>
            <w:shd w:val="clear" w:color="auto" w:fill="auto"/>
            <w:noWrap/>
            <w:vAlign w:val="center"/>
          </w:tcPr>
          <w:p w14:paraId="5C6A3FCB" w14:textId="77777777" w:rsidR="00C95DA0" w:rsidRPr="003D4630" w:rsidRDefault="00C95DA0" w:rsidP="00C95DA0">
            <w:pPr>
              <w:rPr>
                <w:rFonts w:ascii="Century Gothic" w:hAnsi="Century Gothic" w:cs="Arial"/>
                <w:sz w:val="18"/>
                <w:szCs w:val="18"/>
                <w:lang w:val="es-ES"/>
              </w:rPr>
            </w:pPr>
          </w:p>
        </w:tc>
      </w:tr>
      <w:tr w:rsidR="003D4630" w:rsidRPr="003D4630" w14:paraId="7C2BDDFE" w14:textId="77777777" w:rsidTr="007D21BC">
        <w:trPr>
          <w:jc w:val="center"/>
        </w:trPr>
        <w:tc>
          <w:tcPr>
            <w:tcW w:w="580" w:type="pct"/>
            <w:shd w:val="clear" w:color="auto" w:fill="auto"/>
            <w:noWrap/>
            <w:vAlign w:val="center"/>
          </w:tcPr>
          <w:p w14:paraId="545B755D" w14:textId="77777777" w:rsidR="007D21BC" w:rsidRPr="003D4630" w:rsidRDefault="007D21BC" w:rsidP="007D21BC">
            <w:pPr>
              <w:jc w:val="center"/>
              <w:rPr>
                <w:rFonts w:ascii="Century Gothic" w:hAnsi="Century Gothic" w:cs="Arial"/>
                <w:b/>
                <w:sz w:val="18"/>
                <w:szCs w:val="18"/>
              </w:rPr>
            </w:pPr>
          </w:p>
        </w:tc>
        <w:tc>
          <w:tcPr>
            <w:tcW w:w="1869" w:type="pct"/>
            <w:shd w:val="clear" w:color="auto" w:fill="auto"/>
            <w:vAlign w:val="center"/>
          </w:tcPr>
          <w:p w14:paraId="53B260E1" w14:textId="77777777" w:rsidR="007D21BC" w:rsidRPr="003D4630" w:rsidRDefault="007D21BC" w:rsidP="007D21BC">
            <w:pPr>
              <w:jc w:val="both"/>
              <w:rPr>
                <w:rFonts w:ascii="Century Gothic" w:hAnsi="Century Gothic" w:cs="Arial"/>
                <w:sz w:val="18"/>
                <w:szCs w:val="18"/>
                <w:lang w:val="es-ES"/>
              </w:rPr>
            </w:pPr>
          </w:p>
        </w:tc>
        <w:tc>
          <w:tcPr>
            <w:tcW w:w="619" w:type="pct"/>
            <w:shd w:val="clear" w:color="auto" w:fill="auto"/>
            <w:vAlign w:val="center"/>
          </w:tcPr>
          <w:p w14:paraId="7D3B6762" w14:textId="77777777" w:rsidR="007D21BC" w:rsidRPr="003D4630" w:rsidRDefault="007D21BC" w:rsidP="007D21BC">
            <w:pPr>
              <w:rPr>
                <w:rFonts w:ascii="Century Gothic" w:hAnsi="Century Gothic" w:cs="Arial"/>
                <w:sz w:val="18"/>
                <w:szCs w:val="18"/>
                <w:lang w:val="es-ES"/>
              </w:rPr>
            </w:pPr>
          </w:p>
        </w:tc>
        <w:tc>
          <w:tcPr>
            <w:tcW w:w="619" w:type="pct"/>
            <w:shd w:val="clear" w:color="auto" w:fill="auto"/>
            <w:noWrap/>
            <w:vAlign w:val="center"/>
          </w:tcPr>
          <w:p w14:paraId="6AFA1E06" w14:textId="77777777" w:rsidR="007D21BC" w:rsidRPr="003D4630" w:rsidRDefault="007D21BC" w:rsidP="007D21BC">
            <w:pPr>
              <w:jc w:val="center"/>
              <w:rPr>
                <w:rFonts w:ascii="Century Gothic" w:hAnsi="Century Gothic" w:cs="Arial"/>
                <w:sz w:val="18"/>
                <w:szCs w:val="18"/>
                <w:lang w:val="es-ES"/>
              </w:rPr>
            </w:pPr>
          </w:p>
        </w:tc>
        <w:tc>
          <w:tcPr>
            <w:tcW w:w="524" w:type="pct"/>
            <w:shd w:val="clear" w:color="auto" w:fill="auto"/>
            <w:noWrap/>
            <w:vAlign w:val="center"/>
          </w:tcPr>
          <w:p w14:paraId="185EBD19" w14:textId="2C2F08A4" w:rsidR="007D21BC" w:rsidRPr="003D4630" w:rsidRDefault="007D21BC" w:rsidP="007D21BC">
            <w:pPr>
              <w:rPr>
                <w:rFonts w:ascii="Century Gothic" w:hAnsi="Century Gothic" w:cs="Arial"/>
                <w:b/>
                <w:sz w:val="18"/>
                <w:szCs w:val="18"/>
                <w:lang w:val="es-ES"/>
              </w:rPr>
            </w:pPr>
            <w:r w:rsidRPr="003D4630">
              <w:rPr>
                <w:rFonts w:ascii="Century Gothic" w:hAnsi="Century Gothic" w:cs="Arial"/>
                <w:b/>
                <w:sz w:val="18"/>
                <w:szCs w:val="18"/>
                <w:lang w:val="es-ES"/>
              </w:rPr>
              <w:t>Subtotal</w:t>
            </w:r>
          </w:p>
        </w:tc>
        <w:tc>
          <w:tcPr>
            <w:tcW w:w="788" w:type="pct"/>
            <w:shd w:val="clear" w:color="auto" w:fill="auto"/>
            <w:noWrap/>
            <w:vAlign w:val="center"/>
          </w:tcPr>
          <w:p w14:paraId="058937BC" w14:textId="77777777" w:rsidR="007D21BC" w:rsidRPr="003D4630" w:rsidRDefault="007D21BC" w:rsidP="007D21BC">
            <w:pPr>
              <w:rPr>
                <w:rFonts w:ascii="Century Gothic" w:hAnsi="Century Gothic" w:cs="Arial"/>
                <w:sz w:val="18"/>
                <w:szCs w:val="18"/>
                <w:lang w:val="es-ES"/>
              </w:rPr>
            </w:pPr>
          </w:p>
        </w:tc>
      </w:tr>
      <w:tr w:rsidR="003D4630" w:rsidRPr="003D4630" w14:paraId="62ADA74F" w14:textId="77777777" w:rsidTr="007D21BC">
        <w:trPr>
          <w:jc w:val="center"/>
        </w:trPr>
        <w:tc>
          <w:tcPr>
            <w:tcW w:w="580" w:type="pct"/>
            <w:shd w:val="clear" w:color="auto" w:fill="auto"/>
            <w:noWrap/>
            <w:vAlign w:val="center"/>
          </w:tcPr>
          <w:p w14:paraId="12F35AE3" w14:textId="77777777" w:rsidR="007D21BC" w:rsidRPr="003D4630" w:rsidRDefault="007D21BC" w:rsidP="007D21BC">
            <w:pPr>
              <w:jc w:val="center"/>
              <w:rPr>
                <w:rFonts w:ascii="Century Gothic" w:hAnsi="Century Gothic" w:cs="Arial"/>
                <w:b/>
                <w:sz w:val="18"/>
                <w:szCs w:val="18"/>
              </w:rPr>
            </w:pPr>
          </w:p>
        </w:tc>
        <w:tc>
          <w:tcPr>
            <w:tcW w:w="1869" w:type="pct"/>
            <w:shd w:val="clear" w:color="auto" w:fill="auto"/>
            <w:vAlign w:val="center"/>
          </w:tcPr>
          <w:p w14:paraId="1CF27A81" w14:textId="77777777" w:rsidR="007D21BC" w:rsidRPr="003D4630" w:rsidRDefault="007D21BC" w:rsidP="007D21BC">
            <w:pPr>
              <w:jc w:val="both"/>
              <w:rPr>
                <w:rFonts w:ascii="Century Gothic" w:hAnsi="Century Gothic" w:cs="Arial"/>
                <w:sz w:val="18"/>
                <w:szCs w:val="18"/>
                <w:lang w:val="es-ES"/>
              </w:rPr>
            </w:pPr>
          </w:p>
        </w:tc>
        <w:tc>
          <w:tcPr>
            <w:tcW w:w="619" w:type="pct"/>
            <w:shd w:val="clear" w:color="auto" w:fill="auto"/>
            <w:vAlign w:val="center"/>
          </w:tcPr>
          <w:p w14:paraId="1D5257A5" w14:textId="77777777" w:rsidR="007D21BC" w:rsidRPr="003D4630" w:rsidRDefault="007D21BC" w:rsidP="007D21BC">
            <w:pPr>
              <w:rPr>
                <w:rFonts w:ascii="Century Gothic" w:hAnsi="Century Gothic" w:cs="Arial"/>
                <w:sz w:val="18"/>
                <w:szCs w:val="18"/>
                <w:lang w:val="es-ES"/>
              </w:rPr>
            </w:pPr>
          </w:p>
        </w:tc>
        <w:tc>
          <w:tcPr>
            <w:tcW w:w="619" w:type="pct"/>
            <w:shd w:val="clear" w:color="auto" w:fill="auto"/>
            <w:noWrap/>
            <w:vAlign w:val="center"/>
          </w:tcPr>
          <w:p w14:paraId="7AF911EE" w14:textId="77777777" w:rsidR="007D21BC" w:rsidRPr="003D4630" w:rsidRDefault="007D21BC" w:rsidP="007D21BC">
            <w:pPr>
              <w:jc w:val="center"/>
              <w:rPr>
                <w:rFonts w:ascii="Century Gothic" w:hAnsi="Century Gothic" w:cs="Arial"/>
                <w:sz w:val="18"/>
                <w:szCs w:val="18"/>
                <w:lang w:val="es-ES"/>
              </w:rPr>
            </w:pPr>
          </w:p>
        </w:tc>
        <w:tc>
          <w:tcPr>
            <w:tcW w:w="524" w:type="pct"/>
            <w:shd w:val="clear" w:color="auto" w:fill="auto"/>
            <w:noWrap/>
            <w:vAlign w:val="center"/>
          </w:tcPr>
          <w:p w14:paraId="4031D21E" w14:textId="2DEF7A59" w:rsidR="007D21BC" w:rsidRPr="003D4630" w:rsidRDefault="007D21BC" w:rsidP="007D21BC">
            <w:pPr>
              <w:rPr>
                <w:rFonts w:ascii="Century Gothic" w:hAnsi="Century Gothic" w:cs="Arial"/>
                <w:sz w:val="18"/>
                <w:szCs w:val="18"/>
                <w:lang w:val="es-ES"/>
              </w:rPr>
            </w:pPr>
            <w:r w:rsidRPr="003D4630">
              <w:rPr>
                <w:rFonts w:ascii="Century Gothic" w:hAnsi="Century Gothic"/>
                <w:b/>
                <w:bCs/>
                <w:sz w:val="18"/>
                <w:szCs w:val="18"/>
                <w:lang w:val="es-ES"/>
              </w:rPr>
              <w:t>IVA 16%</w:t>
            </w:r>
          </w:p>
        </w:tc>
        <w:tc>
          <w:tcPr>
            <w:tcW w:w="788" w:type="pct"/>
            <w:shd w:val="clear" w:color="auto" w:fill="auto"/>
            <w:noWrap/>
            <w:vAlign w:val="center"/>
          </w:tcPr>
          <w:p w14:paraId="5256B013" w14:textId="77777777" w:rsidR="007D21BC" w:rsidRPr="003D4630" w:rsidRDefault="007D21BC" w:rsidP="007D21BC">
            <w:pPr>
              <w:rPr>
                <w:rFonts w:ascii="Century Gothic" w:hAnsi="Century Gothic" w:cs="Arial"/>
                <w:sz w:val="18"/>
                <w:szCs w:val="18"/>
                <w:lang w:val="es-ES"/>
              </w:rPr>
            </w:pPr>
          </w:p>
        </w:tc>
      </w:tr>
      <w:tr w:rsidR="007D21BC" w:rsidRPr="003D4630" w14:paraId="02435AC1" w14:textId="77777777" w:rsidTr="007D21BC">
        <w:trPr>
          <w:jc w:val="center"/>
        </w:trPr>
        <w:tc>
          <w:tcPr>
            <w:tcW w:w="580" w:type="pct"/>
            <w:shd w:val="clear" w:color="auto" w:fill="auto"/>
            <w:noWrap/>
            <w:vAlign w:val="center"/>
          </w:tcPr>
          <w:p w14:paraId="41F71358" w14:textId="77777777" w:rsidR="007D21BC" w:rsidRPr="003D4630" w:rsidRDefault="007D21BC" w:rsidP="007D21BC">
            <w:pPr>
              <w:jc w:val="center"/>
              <w:rPr>
                <w:rFonts w:ascii="Century Gothic" w:hAnsi="Century Gothic" w:cs="Arial"/>
                <w:b/>
                <w:sz w:val="18"/>
                <w:szCs w:val="18"/>
              </w:rPr>
            </w:pPr>
          </w:p>
        </w:tc>
        <w:tc>
          <w:tcPr>
            <w:tcW w:w="1869" w:type="pct"/>
            <w:shd w:val="clear" w:color="auto" w:fill="auto"/>
            <w:vAlign w:val="center"/>
          </w:tcPr>
          <w:p w14:paraId="3EADDE4D" w14:textId="77777777" w:rsidR="007D21BC" w:rsidRPr="003D4630" w:rsidRDefault="007D21BC" w:rsidP="007D21BC">
            <w:pPr>
              <w:jc w:val="both"/>
              <w:rPr>
                <w:rFonts w:ascii="Century Gothic" w:hAnsi="Century Gothic" w:cs="Arial"/>
                <w:sz w:val="18"/>
                <w:szCs w:val="18"/>
                <w:lang w:val="es-ES"/>
              </w:rPr>
            </w:pPr>
          </w:p>
        </w:tc>
        <w:tc>
          <w:tcPr>
            <w:tcW w:w="619" w:type="pct"/>
            <w:shd w:val="clear" w:color="auto" w:fill="auto"/>
            <w:vAlign w:val="center"/>
          </w:tcPr>
          <w:p w14:paraId="2F3606D1" w14:textId="77777777" w:rsidR="007D21BC" w:rsidRPr="003D4630" w:rsidRDefault="007D21BC" w:rsidP="007D21BC">
            <w:pPr>
              <w:rPr>
                <w:rFonts w:ascii="Century Gothic" w:hAnsi="Century Gothic" w:cs="Arial"/>
                <w:sz w:val="18"/>
                <w:szCs w:val="18"/>
                <w:lang w:val="es-ES"/>
              </w:rPr>
            </w:pPr>
          </w:p>
        </w:tc>
        <w:tc>
          <w:tcPr>
            <w:tcW w:w="619" w:type="pct"/>
            <w:shd w:val="clear" w:color="auto" w:fill="auto"/>
            <w:noWrap/>
            <w:vAlign w:val="center"/>
          </w:tcPr>
          <w:p w14:paraId="46B04768" w14:textId="77777777" w:rsidR="007D21BC" w:rsidRPr="003D4630" w:rsidRDefault="007D21BC" w:rsidP="007D21BC">
            <w:pPr>
              <w:jc w:val="center"/>
              <w:rPr>
                <w:rFonts w:ascii="Century Gothic" w:hAnsi="Century Gothic" w:cs="Arial"/>
                <w:sz w:val="18"/>
                <w:szCs w:val="18"/>
                <w:lang w:val="es-ES"/>
              </w:rPr>
            </w:pPr>
          </w:p>
        </w:tc>
        <w:tc>
          <w:tcPr>
            <w:tcW w:w="524" w:type="pct"/>
            <w:shd w:val="clear" w:color="auto" w:fill="auto"/>
            <w:noWrap/>
            <w:vAlign w:val="center"/>
          </w:tcPr>
          <w:p w14:paraId="73B0458F" w14:textId="57357668" w:rsidR="007D21BC" w:rsidRPr="003D4630" w:rsidRDefault="007D21BC" w:rsidP="007D21BC">
            <w:pPr>
              <w:rPr>
                <w:rFonts w:ascii="Century Gothic" w:hAnsi="Century Gothic" w:cs="Arial"/>
                <w:sz w:val="18"/>
                <w:szCs w:val="18"/>
                <w:lang w:val="es-ES"/>
              </w:rPr>
            </w:pPr>
            <w:r w:rsidRPr="003D4630">
              <w:rPr>
                <w:rFonts w:ascii="Century Gothic" w:hAnsi="Century Gothic"/>
                <w:b/>
                <w:bCs/>
                <w:sz w:val="18"/>
                <w:szCs w:val="18"/>
                <w:lang w:val="es-ES"/>
              </w:rPr>
              <w:t>Total</w:t>
            </w:r>
          </w:p>
        </w:tc>
        <w:tc>
          <w:tcPr>
            <w:tcW w:w="788" w:type="pct"/>
            <w:shd w:val="clear" w:color="auto" w:fill="auto"/>
            <w:noWrap/>
            <w:vAlign w:val="center"/>
          </w:tcPr>
          <w:p w14:paraId="4C69648D" w14:textId="77777777" w:rsidR="007D21BC" w:rsidRPr="003D4630" w:rsidRDefault="007D21BC" w:rsidP="007D21BC">
            <w:pPr>
              <w:rPr>
                <w:rFonts w:ascii="Century Gothic" w:hAnsi="Century Gothic" w:cs="Arial"/>
                <w:sz w:val="18"/>
                <w:szCs w:val="18"/>
                <w:lang w:val="es-ES"/>
              </w:rPr>
            </w:pPr>
          </w:p>
        </w:tc>
      </w:tr>
    </w:tbl>
    <w:p w14:paraId="3430A751" w14:textId="68937C1F" w:rsidR="007D21BC" w:rsidRPr="003D4630" w:rsidRDefault="007D21BC" w:rsidP="00DE35F8">
      <w:pPr>
        <w:rPr>
          <w:rFonts w:ascii="Century Gothic" w:hAnsi="Century Gothic"/>
          <w:b/>
          <w:sz w:val="18"/>
          <w:szCs w:val="18"/>
        </w:rPr>
      </w:pPr>
    </w:p>
    <w:p w14:paraId="7D0DAA1E" w14:textId="73633D2B" w:rsidR="007D21BC" w:rsidRPr="003D4630" w:rsidRDefault="007D21BC" w:rsidP="00DE35F8">
      <w:pPr>
        <w:rPr>
          <w:rFonts w:ascii="Century Gothic" w:hAnsi="Century Gothic"/>
          <w:b/>
          <w:sz w:val="18"/>
          <w:szCs w:val="18"/>
        </w:rPr>
      </w:pPr>
    </w:p>
    <w:p w14:paraId="3EB7B469" w14:textId="77777777" w:rsidR="00056830" w:rsidRPr="003D4630" w:rsidRDefault="00056830" w:rsidP="00DE35F8">
      <w:pPr>
        <w:rPr>
          <w:rFonts w:ascii="Century Gothic" w:hAnsi="Century Gothic" w:cs="Tahoma"/>
          <w:sz w:val="18"/>
          <w:szCs w:val="18"/>
        </w:rPr>
      </w:pPr>
      <w:r w:rsidRPr="003D4630">
        <w:rPr>
          <w:rFonts w:ascii="Century Gothic" w:hAnsi="Century Gothic" w:cs="Tahoma"/>
          <w:sz w:val="18"/>
          <w:szCs w:val="18"/>
        </w:rPr>
        <w:t xml:space="preserve">-El </w:t>
      </w:r>
      <w:r w:rsidRPr="003D4630">
        <w:rPr>
          <w:rFonts w:ascii="Century Gothic" w:hAnsi="Century Gothic" w:cs="Tahoma"/>
          <w:b/>
          <w:sz w:val="18"/>
          <w:szCs w:val="18"/>
        </w:rPr>
        <w:t>período de validez</w:t>
      </w:r>
      <w:r w:rsidRPr="003D4630">
        <w:rPr>
          <w:rFonts w:ascii="Century Gothic" w:hAnsi="Century Gothic" w:cs="Tahoma"/>
          <w:sz w:val="18"/>
          <w:szCs w:val="18"/>
        </w:rPr>
        <w:t xml:space="preserve"> de la oferta será de 30 días, contados a partir de la apertura de la oferta.</w:t>
      </w:r>
    </w:p>
    <w:p w14:paraId="5DB06042" w14:textId="77777777" w:rsidR="00056830" w:rsidRPr="003D4630" w:rsidRDefault="00056830" w:rsidP="00DE35F8">
      <w:pPr>
        <w:rPr>
          <w:rFonts w:ascii="Century Gothic" w:hAnsi="Century Gothic" w:cs="Tahoma"/>
          <w:sz w:val="18"/>
          <w:szCs w:val="18"/>
        </w:rPr>
      </w:pPr>
      <w:r w:rsidRPr="003D4630">
        <w:rPr>
          <w:rFonts w:ascii="Century Gothic" w:hAnsi="Century Gothic" w:cs="Tahoma"/>
          <w:sz w:val="18"/>
          <w:szCs w:val="18"/>
        </w:rPr>
        <w:t xml:space="preserve">-Los </w:t>
      </w:r>
      <w:r w:rsidRPr="003D4630">
        <w:rPr>
          <w:rFonts w:ascii="Century Gothic" w:hAnsi="Century Gothic" w:cs="Tahoma"/>
          <w:b/>
          <w:sz w:val="18"/>
          <w:szCs w:val="18"/>
        </w:rPr>
        <w:t>precios de la oferta serán fijos</w:t>
      </w:r>
      <w:r w:rsidRPr="003D4630">
        <w:rPr>
          <w:rFonts w:ascii="Century Gothic" w:hAnsi="Century Gothic" w:cs="Tahoma"/>
          <w:sz w:val="18"/>
          <w:szCs w:val="18"/>
        </w:rPr>
        <w:t>, a partir de su apertura y hasta el total cumplimiento del contrato.</w:t>
      </w:r>
    </w:p>
    <w:p w14:paraId="5269B950" w14:textId="77777777" w:rsidR="00056830" w:rsidRPr="003D4630" w:rsidRDefault="00056830" w:rsidP="00056830">
      <w:pPr>
        <w:rPr>
          <w:rFonts w:ascii="Century Gothic" w:hAnsi="Century Gothic"/>
          <w:b/>
          <w:sz w:val="18"/>
          <w:szCs w:val="18"/>
        </w:rPr>
      </w:pPr>
    </w:p>
    <w:p w14:paraId="3CF71D23" w14:textId="77777777" w:rsidR="00056830" w:rsidRPr="003D4630" w:rsidRDefault="00056830" w:rsidP="00056830">
      <w:pPr>
        <w:rPr>
          <w:rFonts w:ascii="Century Gothic" w:hAnsi="Century Gothic"/>
          <w:b/>
        </w:rPr>
      </w:pPr>
    </w:p>
    <w:p w14:paraId="0F32931A" w14:textId="77777777" w:rsidR="00164E72" w:rsidRPr="003D4630" w:rsidRDefault="00164E72" w:rsidP="00164E72">
      <w:pPr>
        <w:jc w:val="center"/>
        <w:rPr>
          <w:rFonts w:ascii="Century Gothic" w:hAnsi="Century Gothic"/>
          <w:b/>
          <w:sz w:val="18"/>
          <w:szCs w:val="18"/>
        </w:rPr>
      </w:pPr>
      <w:r w:rsidRPr="003D4630">
        <w:rPr>
          <w:rFonts w:ascii="Century Gothic" w:hAnsi="Century Gothic"/>
          <w:b/>
          <w:sz w:val="18"/>
          <w:szCs w:val="18"/>
        </w:rPr>
        <w:t>A T E N T A M E N T E</w:t>
      </w:r>
    </w:p>
    <w:p w14:paraId="2241FDD3" w14:textId="77777777" w:rsidR="00164E72" w:rsidRPr="003D4630" w:rsidRDefault="00164E72" w:rsidP="00164E72">
      <w:pPr>
        <w:jc w:val="center"/>
        <w:rPr>
          <w:rFonts w:ascii="Century Gothic" w:hAnsi="Century Gothic"/>
          <w:b/>
          <w:sz w:val="18"/>
          <w:szCs w:val="18"/>
        </w:rPr>
      </w:pPr>
    </w:p>
    <w:p w14:paraId="58B35607" w14:textId="77777777" w:rsidR="00164E72" w:rsidRPr="003D4630" w:rsidRDefault="00164E72" w:rsidP="00164E72">
      <w:pPr>
        <w:ind w:left="851" w:hanging="851"/>
        <w:jc w:val="center"/>
        <w:rPr>
          <w:rFonts w:ascii="Century Gothic" w:hAnsi="Century Gothic"/>
          <w:b/>
          <w:sz w:val="16"/>
          <w:szCs w:val="16"/>
        </w:rPr>
      </w:pPr>
    </w:p>
    <w:p w14:paraId="72F8243B" w14:textId="77777777" w:rsidR="00164E72" w:rsidRPr="003D4630" w:rsidRDefault="00164E72" w:rsidP="00164E72">
      <w:pPr>
        <w:ind w:left="851" w:hanging="851"/>
        <w:jc w:val="center"/>
        <w:rPr>
          <w:rFonts w:ascii="Century Gothic" w:hAnsi="Century Gothic"/>
          <w:b/>
          <w:sz w:val="16"/>
          <w:szCs w:val="16"/>
        </w:rPr>
      </w:pPr>
    </w:p>
    <w:p w14:paraId="3492D588" w14:textId="77777777" w:rsidR="00164E72" w:rsidRPr="003D4630" w:rsidRDefault="00164E72" w:rsidP="00164E72">
      <w:pPr>
        <w:jc w:val="center"/>
        <w:rPr>
          <w:rFonts w:ascii="Century Gothic" w:hAnsi="Century Gothic"/>
          <w:b/>
          <w:sz w:val="18"/>
          <w:szCs w:val="18"/>
        </w:rPr>
      </w:pPr>
      <w:r w:rsidRPr="003D4630">
        <w:rPr>
          <w:rFonts w:ascii="Century Gothic" w:hAnsi="Century Gothic"/>
          <w:b/>
          <w:sz w:val="18"/>
          <w:szCs w:val="18"/>
        </w:rPr>
        <w:t xml:space="preserve">NOMBRE Y FIRMA DEL </w:t>
      </w:r>
      <w:r w:rsidR="00B4643E" w:rsidRPr="003D4630">
        <w:rPr>
          <w:rFonts w:ascii="Century Gothic" w:hAnsi="Century Gothic"/>
          <w:b/>
          <w:sz w:val="18"/>
          <w:szCs w:val="18"/>
        </w:rPr>
        <w:t>LICITANTE</w:t>
      </w:r>
    </w:p>
    <w:p w14:paraId="0016A40B" w14:textId="77777777" w:rsidR="00164E72" w:rsidRPr="003D4630" w:rsidRDefault="00164E72" w:rsidP="00164E72">
      <w:pPr>
        <w:jc w:val="center"/>
        <w:rPr>
          <w:b/>
          <w:sz w:val="12"/>
          <w:szCs w:val="26"/>
        </w:rPr>
      </w:pPr>
      <w:r w:rsidRPr="003D4630">
        <w:rPr>
          <w:rFonts w:ascii="Century Gothic" w:hAnsi="Century Gothic"/>
          <w:b/>
          <w:sz w:val="18"/>
          <w:szCs w:val="18"/>
        </w:rPr>
        <w:t>(PERSONA FÍSICA O REPRESENTANTE LEGAL DE LA PERSONA MORAL)</w:t>
      </w:r>
    </w:p>
    <w:p w14:paraId="7F9FE11B" w14:textId="77777777" w:rsidR="00164E72" w:rsidRPr="003D4630" w:rsidRDefault="00164E72" w:rsidP="00164E72">
      <w:pPr>
        <w:rPr>
          <w:rFonts w:ascii="Century Gothic" w:hAnsi="Century Gothic"/>
          <w:b/>
          <w:sz w:val="18"/>
          <w:szCs w:val="18"/>
        </w:rPr>
      </w:pPr>
    </w:p>
    <w:p w14:paraId="7CBBBF96" w14:textId="77777777" w:rsidR="00164E72" w:rsidRPr="003D4630" w:rsidRDefault="00164E72" w:rsidP="00105D91">
      <w:pPr>
        <w:widowControl/>
        <w:jc w:val="both"/>
        <w:rPr>
          <w:rFonts w:ascii="Century Gothic" w:hAnsi="Century Gothic"/>
          <w:b/>
          <w:sz w:val="18"/>
          <w:szCs w:val="18"/>
        </w:rPr>
      </w:pPr>
    </w:p>
    <w:p w14:paraId="20037526" w14:textId="07BB163A" w:rsidR="00105D91" w:rsidRPr="003D4630" w:rsidRDefault="00105D91" w:rsidP="00105D91">
      <w:pPr>
        <w:widowControl/>
        <w:jc w:val="both"/>
        <w:rPr>
          <w:rFonts w:ascii="Century Gothic" w:hAnsi="Century Gothic"/>
          <w:b/>
          <w:sz w:val="18"/>
          <w:szCs w:val="18"/>
          <w:lang w:val="es-MX"/>
        </w:rPr>
      </w:pPr>
      <w:r w:rsidRPr="003D4630">
        <w:rPr>
          <w:rFonts w:ascii="Century Gothic" w:hAnsi="Century Gothic"/>
          <w:b/>
          <w:sz w:val="16"/>
          <w:szCs w:val="18"/>
        </w:rPr>
        <w:t xml:space="preserve">En sustitución de la firma autógrafa se empleará la firma electrónica, la cual producirá los mismos efectos que las leyes otorguen a los documentos correspondientes y, en consecuencia, tendrán el mismo valor </w:t>
      </w:r>
      <w:r w:rsidR="006C4170" w:rsidRPr="003D4630">
        <w:rPr>
          <w:rFonts w:ascii="Century Gothic" w:hAnsi="Century Gothic"/>
          <w:b/>
          <w:sz w:val="16"/>
          <w:szCs w:val="18"/>
        </w:rPr>
        <w:t>probatorio.</w:t>
      </w:r>
      <w:r w:rsidRPr="003D4630">
        <w:rPr>
          <w:rFonts w:ascii="Century Gothic" w:hAnsi="Century Gothic"/>
          <w:b/>
          <w:sz w:val="18"/>
          <w:szCs w:val="18"/>
          <w:lang w:val="es-MX"/>
        </w:rPr>
        <w:br w:type="page"/>
      </w:r>
    </w:p>
    <w:p w14:paraId="3FB1F33E" w14:textId="77777777" w:rsidR="00B81F7C" w:rsidRPr="003D4630" w:rsidRDefault="002A516B" w:rsidP="00B81F7C">
      <w:pPr>
        <w:widowControl/>
        <w:jc w:val="center"/>
        <w:rPr>
          <w:rFonts w:ascii="Century Gothic" w:hAnsi="Century Gothic"/>
          <w:b/>
          <w:sz w:val="18"/>
          <w:szCs w:val="18"/>
          <w:lang w:val="es-MX"/>
        </w:rPr>
      </w:pPr>
      <w:r w:rsidRPr="003D4630">
        <w:rPr>
          <w:rFonts w:ascii="Century Gothic" w:hAnsi="Century Gothic"/>
          <w:b/>
          <w:sz w:val="18"/>
          <w:szCs w:val="18"/>
          <w:lang w:val="es-MX"/>
        </w:rPr>
        <w:t>ANEXO No. 3</w:t>
      </w:r>
    </w:p>
    <w:p w14:paraId="28CD7375" w14:textId="77777777" w:rsidR="00B81F7C" w:rsidRPr="003D4630" w:rsidRDefault="00B81F7C" w:rsidP="00B81F7C">
      <w:pPr>
        <w:jc w:val="center"/>
        <w:rPr>
          <w:rFonts w:ascii="Century Gothic" w:hAnsi="Century Gothic"/>
          <w:b/>
          <w:sz w:val="18"/>
          <w:szCs w:val="18"/>
          <w:lang w:val="es-MX"/>
        </w:rPr>
      </w:pPr>
    </w:p>
    <w:p w14:paraId="6CD3127D" w14:textId="77777777" w:rsidR="00B81F7C" w:rsidRPr="003D4630" w:rsidRDefault="00B81F7C" w:rsidP="00B81F7C">
      <w:pPr>
        <w:jc w:val="center"/>
        <w:rPr>
          <w:rFonts w:ascii="Century Gothic" w:hAnsi="Century Gothic"/>
          <w:b/>
          <w:sz w:val="18"/>
          <w:szCs w:val="18"/>
          <w:lang w:val="es-MX"/>
        </w:rPr>
      </w:pPr>
      <w:r w:rsidRPr="003D4630">
        <w:rPr>
          <w:rFonts w:ascii="Century Gothic" w:hAnsi="Century Gothic"/>
          <w:b/>
          <w:sz w:val="18"/>
          <w:szCs w:val="18"/>
          <w:lang w:val="es-MX"/>
        </w:rPr>
        <w:t>ACREDITACIÓN DE LA PERSONALIDAD DEL LICITANTE</w:t>
      </w:r>
    </w:p>
    <w:p w14:paraId="78792E15" w14:textId="77777777" w:rsidR="00B81F7C" w:rsidRPr="003D4630" w:rsidRDefault="00B81F7C" w:rsidP="00B81F7C">
      <w:pPr>
        <w:jc w:val="both"/>
        <w:rPr>
          <w:rFonts w:ascii="Century Gothic" w:hAnsi="Century Gothic"/>
          <w:b/>
          <w:sz w:val="18"/>
          <w:szCs w:val="18"/>
          <w:lang w:val="es-MX"/>
        </w:rPr>
      </w:pPr>
    </w:p>
    <w:p w14:paraId="5BE9D264" w14:textId="3837F9AC" w:rsidR="00B81F7C" w:rsidRPr="003D4630" w:rsidRDefault="00B81F7C" w:rsidP="00B81F7C">
      <w:pPr>
        <w:widowControl/>
        <w:jc w:val="both"/>
        <w:rPr>
          <w:rFonts w:ascii="Century Gothic" w:hAnsi="Century Gothic"/>
          <w:sz w:val="18"/>
          <w:szCs w:val="18"/>
        </w:rPr>
      </w:pPr>
      <w:r w:rsidRPr="003D4630">
        <w:rPr>
          <w:rFonts w:ascii="Century Gothic" w:hAnsi="Century Gothic"/>
          <w:sz w:val="18"/>
          <w:szCs w:val="18"/>
          <w:lang w:val="es-MX"/>
        </w:rPr>
        <w:t>(nombre de</w:t>
      </w:r>
      <w:r w:rsidR="00A03637" w:rsidRPr="003D4630">
        <w:rPr>
          <w:rFonts w:ascii="Century Gothic" w:hAnsi="Century Gothic"/>
          <w:sz w:val="18"/>
          <w:szCs w:val="18"/>
          <w:lang w:val="es-MX"/>
        </w:rPr>
        <w:t>l</w:t>
      </w:r>
      <w:r w:rsidRPr="003D4630">
        <w:rPr>
          <w:rFonts w:ascii="Century Gothic" w:hAnsi="Century Gothic"/>
          <w:sz w:val="18"/>
          <w:szCs w:val="18"/>
          <w:lang w:val="es-MX"/>
        </w:rPr>
        <w:t xml:space="preserve"> </w:t>
      </w:r>
      <w:r w:rsidR="006C4170" w:rsidRPr="003D4630">
        <w:rPr>
          <w:rFonts w:ascii="Century Gothic" w:hAnsi="Century Gothic"/>
          <w:sz w:val="18"/>
          <w:szCs w:val="18"/>
          <w:lang w:val="es-MX"/>
        </w:rPr>
        <w:t xml:space="preserve">representante)  </w:t>
      </w:r>
      <w:r w:rsidRPr="003D4630">
        <w:rPr>
          <w:rFonts w:ascii="Century Gothic" w:hAnsi="Century Gothic"/>
          <w:sz w:val="18"/>
          <w:szCs w:val="18"/>
          <w:lang w:val="es-MX"/>
        </w:rPr>
        <w:t xml:space="preserve">            , </w:t>
      </w:r>
      <w:r w:rsidRPr="003D4630">
        <w:rPr>
          <w:rFonts w:ascii="Century Gothic" w:hAnsi="Century Gothic"/>
          <w:b/>
          <w:sz w:val="18"/>
          <w:szCs w:val="18"/>
          <w:lang w:val="es-MX"/>
        </w:rPr>
        <w:t>manifiesto bajo protesta de decir verdad</w:t>
      </w:r>
      <w:r w:rsidRPr="003D4630">
        <w:rPr>
          <w:rFonts w:ascii="Century Gothic" w:hAnsi="Century Gothic"/>
          <w:sz w:val="18"/>
          <w:szCs w:val="18"/>
          <w:lang w:val="es-MX"/>
        </w:rPr>
        <w:t xml:space="preserve">, que los datos aquí asentados, son ciertos y han sido debidamente verificados, así como que cuento con facultades suficientes para suscribir la propuesta en la presente </w:t>
      </w:r>
      <w:r w:rsidR="00F070E2" w:rsidRPr="003D4630">
        <w:rPr>
          <w:rFonts w:ascii="Century Gothic" w:hAnsi="Century Gothic"/>
          <w:sz w:val="18"/>
          <w:szCs w:val="18"/>
          <w:lang w:val="es-MX"/>
        </w:rPr>
        <w:t>licitación</w:t>
      </w:r>
      <w:r w:rsidRPr="003D4630">
        <w:rPr>
          <w:rFonts w:ascii="Century Gothic" w:hAnsi="Century Gothic"/>
          <w:sz w:val="18"/>
          <w:szCs w:val="18"/>
          <w:lang w:val="es-MX"/>
        </w:rPr>
        <w:t xml:space="preserve"> </w:t>
      </w:r>
      <w:r w:rsidR="00541CD8" w:rsidRPr="003D4630">
        <w:rPr>
          <w:rFonts w:ascii="Century Gothic" w:hAnsi="Century Gothic"/>
          <w:sz w:val="18"/>
          <w:szCs w:val="18"/>
          <w:lang w:val="es-MX"/>
        </w:rPr>
        <w:t>Intern</w:t>
      </w:r>
      <w:r w:rsidR="00286772" w:rsidRPr="003D4630">
        <w:rPr>
          <w:rFonts w:ascii="Century Gothic" w:hAnsi="Century Gothic"/>
          <w:sz w:val="18"/>
          <w:szCs w:val="18"/>
          <w:lang w:val="es-MX"/>
        </w:rPr>
        <w:t>acional</w:t>
      </w:r>
      <w:r w:rsidRPr="003D4630">
        <w:rPr>
          <w:rFonts w:ascii="Century Gothic" w:hAnsi="Century Gothic"/>
          <w:sz w:val="18"/>
          <w:szCs w:val="18"/>
          <w:lang w:val="es-MX"/>
        </w:rPr>
        <w:t xml:space="preserve">, a nombre y representación de:   persona física o moral </w:t>
      </w:r>
      <w:r w:rsidRPr="003D4630">
        <w:rPr>
          <w:rFonts w:ascii="Century Gothic" w:hAnsi="Century Gothic"/>
          <w:sz w:val="18"/>
          <w:szCs w:val="18"/>
        </w:rPr>
        <w:t>(Describir el nombre del licitante, ya sea  persona física o moral).</w:t>
      </w:r>
    </w:p>
    <w:p w14:paraId="34391C6C" w14:textId="77777777" w:rsidR="00B81F7C" w:rsidRPr="003D4630" w:rsidRDefault="00B81F7C" w:rsidP="00B81F7C">
      <w:pPr>
        <w:jc w:val="both"/>
        <w:rPr>
          <w:rFonts w:ascii="Century Gothic" w:hAnsi="Century Gothic"/>
          <w:sz w:val="18"/>
          <w:szCs w:val="18"/>
          <w:lang w:val="es-MX"/>
        </w:rPr>
      </w:pPr>
    </w:p>
    <w:p w14:paraId="0E0429C3" w14:textId="77777777" w:rsidR="00B81F7C" w:rsidRPr="003D4630" w:rsidRDefault="00B81F7C" w:rsidP="00B81F7C">
      <w:pPr>
        <w:widowControl/>
        <w:jc w:val="both"/>
        <w:rPr>
          <w:rFonts w:ascii="Century Gothic" w:hAnsi="Century Gothic"/>
          <w:b/>
          <w:sz w:val="18"/>
          <w:szCs w:val="18"/>
        </w:rPr>
      </w:pPr>
      <w:r w:rsidRPr="003D4630">
        <w:rPr>
          <w:rFonts w:ascii="Century Gothic" w:hAnsi="Century Gothic"/>
          <w:sz w:val="18"/>
          <w:szCs w:val="18"/>
        </w:rPr>
        <w:t>No. de licitación:</w:t>
      </w:r>
      <w:r w:rsidRPr="003D4630">
        <w:rPr>
          <w:rFonts w:ascii="Century Gothic" w:hAnsi="Century Gothic"/>
          <w:b/>
          <w:sz w:val="18"/>
          <w:szCs w:val="18"/>
        </w:rPr>
        <w:t xml:space="preserve"> LA-</w:t>
      </w:r>
      <w:r w:rsidR="004B78BA" w:rsidRPr="003D4630">
        <w:rPr>
          <w:rFonts w:ascii="Century Gothic" w:hAnsi="Century Gothic"/>
          <w:b/>
          <w:sz w:val="18"/>
          <w:szCs w:val="18"/>
        </w:rPr>
        <w:t>048MHL001</w:t>
      </w:r>
      <w:r w:rsidRPr="003D4630">
        <w:rPr>
          <w:rFonts w:ascii="Century Gothic" w:hAnsi="Century Gothic"/>
          <w:b/>
          <w:sz w:val="18"/>
          <w:szCs w:val="18"/>
        </w:rPr>
        <w:t>-</w:t>
      </w:r>
      <w:r w:rsidR="006C75B1" w:rsidRPr="003D4630">
        <w:rPr>
          <w:rFonts w:ascii="Century Gothic" w:hAnsi="Century Gothic"/>
          <w:b/>
          <w:sz w:val="18"/>
          <w:szCs w:val="18"/>
        </w:rPr>
        <w:t>E382</w:t>
      </w:r>
      <w:r w:rsidR="00024FE1" w:rsidRPr="003D4630">
        <w:rPr>
          <w:rFonts w:ascii="Century Gothic" w:hAnsi="Century Gothic"/>
          <w:b/>
          <w:sz w:val="18"/>
          <w:szCs w:val="18"/>
        </w:rPr>
        <w:t>-2018</w:t>
      </w:r>
      <w:r w:rsidRPr="003D4630">
        <w:rPr>
          <w:rFonts w:ascii="Century Gothic" w:hAnsi="Century Gothic"/>
          <w:b/>
          <w:sz w:val="18"/>
          <w:szCs w:val="18"/>
        </w:rPr>
        <w:t>.</w:t>
      </w:r>
    </w:p>
    <w:p w14:paraId="50C2DF1A" w14:textId="77777777" w:rsidR="00B81F7C" w:rsidRPr="003D4630" w:rsidRDefault="00B81F7C" w:rsidP="00B81F7C">
      <w:pPr>
        <w:jc w:val="both"/>
        <w:rPr>
          <w:rFonts w:ascii="Century Gothic" w:hAnsi="Century Gothic"/>
          <w:sz w:val="18"/>
          <w:szCs w:val="18"/>
        </w:rPr>
      </w:pPr>
    </w:p>
    <w:p w14:paraId="5EF5CA4D" w14:textId="77777777" w:rsidR="009B52E7" w:rsidRPr="003D4630" w:rsidRDefault="009B52E7"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165ECE5B"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3D4630">
        <w:rPr>
          <w:rFonts w:ascii="Century Gothic" w:hAnsi="Century Gothic"/>
          <w:sz w:val="18"/>
          <w:szCs w:val="18"/>
          <w:lang w:val="es-MX"/>
        </w:rPr>
        <w:t>Registro Federal de Contribuyentes: ___________________________________________________________</w:t>
      </w:r>
    </w:p>
    <w:p w14:paraId="4E1F3F7E"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1FD394B9"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3D4630">
        <w:rPr>
          <w:rFonts w:ascii="Century Gothic" w:hAnsi="Century Gothic"/>
          <w:sz w:val="18"/>
          <w:szCs w:val="18"/>
          <w:lang w:val="es-MX"/>
        </w:rPr>
        <w:t>Domicilio: _________________________________________________________________________________</w:t>
      </w:r>
    </w:p>
    <w:p w14:paraId="12FD4FC8"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3D4630">
        <w:rPr>
          <w:rFonts w:ascii="Century Gothic" w:hAnsi="Century Gothic"/>
          <w:sz w:val="18"/>
          <w:szCs w:val="18"/>
          <w:lang w:val="es-MX"/>
        </w:rPr>
        <w:tab/>
      </w:r>
      <w:r w:rsidRPr="003D4630">
        <w:rPr>
          <w:rFonts w:ascii="Century Gothic" w:hAnsi="Century Gothic"/>
          <w:sz w:val="18"/>
          <w:szCs w:val="18"/>
          <w:lang w:val="es-MX"/>
        </w:rPr>
        <w:tab/>
      </w:r>
      <w:r w:rsidRPr="003D4630">
        <w:rPr>
          <w:rFonts w:ascii="Century Gothic" w:hAnsi="Century Gothic"/>
          <w:sz w:val="18"/>
          <w:szCs w:val="18"/>
          <w:lang w:val="es-MX"/>
        </w:rPr>
        <w:tab/>
      </w:r>
      <w:r w:rsidRPr="003D4630">
        <w:rPr>
          <w:rFonts w:ascii="Century Gothic" w:hAnsi="Century Gothic"/>
          <w:sz w:val="18"/>
          <w:szCs w:val="18"/>
          <w:lang w:val="es-MX"/>
        </w:rPr>
        <w:tab/>
      </w:r>
      <w:r w:rsidRPr="003D4630">
        <w:rPr>
          <w:rFonts w:ascii="Century Gothic" w:hAnsi="Century Gothic"/>
          <w:sz w:val="18"/>
          <w:szCs w:val="18"/>
          <w:lang w:val="es-MX"/>
        </w:rPr>
        <w:tab/>
        <w:t>calle y número</w:t>
      </w:r>
    </w:p>
    <w:p w14:paraId="1AEA6594"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2D47A1E7"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roofErr w:type="spellStart"/>
      <w:r w:rsidRPr="003D4630">
        <w:rPr>
          <w:rFonts w:ascii="Century Gothic" w:hAnsi="Century Gothic"/>
          <w:sz w:val="18"/>
          <w:szCs w:val="18"/>
          <w:lang w:val="es-MX"/>
        </w:rPr>
        <w:t>Colonia:___________________________________Delegación</w:t>
      </w:r>
      <w:proofErr w:type="spellEnd"/>
      <w:r w:rsidRPr="003D4630">
        <w:rPr>
          <w:rFonts w:ascii="Century Gothic" w:hAnsi="Century Gothic"/>
          <w:sz w:val="18"/>
          <w:szCs w:val="18"/>
          <w:lang w:val="es-MX"/>
        </w:rPr>
        <w:t xml:space="preserve"> o Municipio:____________________________</w:t>
      </w:r>
    </w:p>
    <w:p w14:paraId="301AEB2B"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13BC98B5"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3D4630">
        <w:rPr>
          <w:rFonts w:ascii="Century Gothic" w:hAnsi="Century Gothic"/>
          <w:sz w:val="18"/>
          <w:szCs w:val="18"/>
          <w:lang w:val="es-MX"/>
        </w:rPr>
        <w:t xml:space="preserve">Código </w:t>
      </w:r>
      <w:proofErr w:type="spellStart"/>
      <w:r w:rsidRPr="003D4630">
        <w:rPr>
          <w:rFonts w:ascii="Century Gothic" w:hAnsi="Century Gothic"/>
          <w:sz w:val="18"/>
          <w:szCs w:val="18"/>
          <w:lang w:val="es-MX"/>
        </w:rPr>
        <w:t>Postal:_______________________________Entidad</w:t>
      </w:r>
      <w:proofErr w:type="spellEnd"/>
      <w:r w:rsidRPr="003D4630">
        <w:rPr>
          <w:rFonts w:ascii="Century Gothic" w:hAnsi="Century Gothic"/>
          <w:sz w:val="18"/>
          <w:szCs w:val="18"/>
          <w:lang w:val="es-MX"/>
        </w:rPr>
        <w:t xml:space="preserve"> Federativa: ______________________________</w:t>
      </w:r>
    </w:p>
    <w:p w14:paraId="453B0130"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03A97970"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3D4630">
        <w:rPr>
          <w:rFonts w:ascii="Century Gothic" w:hAnsi="Century Gothic"/>
          <w:sz w:val="18"/>
          <w:szCs w:val="18"/>
          <w:lang w:val="es-MX"/>
        </w:rPr>
        <w:t>Teléfonos: __________________________________</w:t>
      </w:r>
      <w:r w:rsidR="009B52E7" w:rsidRPr="003D4630">
        <w:rPr>
          <w:rFonts w:ascii="Century Gothic" w:hAnsi="Century Gothic"/>
          <w:sz w:val="18"/>
          <w:szCs w:val="18"/>
          <w:lang w:val="es-MX"/>
        </w:rPr>
        <w:t xml:space="preserve"> </w:t>
      </w:r>
    </w:p>
    <w:p w14:paraId="17A47FDA"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3D4630">
        <w:rPr>
          <w:rFonts w:ascii="Century Gothic" w:hAnsi="Century Gothic"/>
          <w:sz w:val="18"/>
          <w:szCs w:val="18"/>
          <w:lang w:val="es-MX"/>
        </w:rPr>
        <w:t>Correo Electrónico:_________________________________________________________________________</w:t>
      </w:r>
    </w:p>
    <w:p w14:paraId="1CC99096"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7BBC7B6B"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3D4630">
        <w:rPr>
          <w:rFonts w:ascii="Century Gothic" w:hAnsi="Century Gothic"/>
          <w:sz w:val="18"/>
          <w:szCs w:val="18"/>
          <w:lang w:val="es-MX"/>
        </w:rPr>
        <w:t>No. de la escritura pública en la que consta su acta constitutiva:</w:t>
      </w:r>
      <w:r w:rsidRPr="003D4630">
        <w:rPr>
          <w:rFonts w:ascii="Century Gothic" w:hAnsi="Century Gothic"/>
          <w:sz w:val="18"/>
          <w:szCs w:val="18"/>
          <w:lang w:val="es-MX"/>
        </w:rPr>
        <w:tab/>
      </w:r>
      <w:r w:rsidRPr="003D4630">
        <w:rPr>
          <w:rFonts w:ascii="Century Gothic" w:hAnsi="Century Gothic"/>
          <w:sz w:val="18"/>
          <w:szCs w:val="18"/>
          <w:lang w:val="es-MX"/>
        </w:rPr>
        <w:tab/>
        <w:t>fecha__________________</w:t>
      </w:r>
    </w:p>
    <w:p w14:paraId="08D7A92B"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54817C4F"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3D4630">
        <w:rPr>
          <w:rFonts w:ascii="Century Gothic" w:hAnsi="Century Gothic"/>
          <w:sz w:val="18"/>
          <w:szCs w:val="18"/>
          <w:lang w:val="es-MX"/>
        </w:rPr>
        <w:t>Nombre, número y lugar del notario público ante el cual se dio fe de la misma: _______________________</w:t>
      </w:r>
    </w:p>
    <w:p w14:paraId="068ACA8E"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158953A0"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3D4630">
        <w:rPr>
          <w:rFonts w:ascii="Century Gothic" w:hAnsi="Century Gothic"/>
          <w:sz w:val="18"/>
          <w:szCs w:val="18"/>
          <w:lang w:val="es-MX"/>
        </w:rPr>
        <w:t>Descripción del objeto social: _________________________________________________</w:t>
      </w:r>
    </w:p>
    <w:p w14:paraId="5059D0C7"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20AB5037"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3D4630">
        <w:rPr>
          <w:rFonts w:ascii="Century Gothic" w:hAnsi="Century Gothic"/>
          <w:sz w:val="18"/>
          <w:szCs w:val="18"/>
          <w:lang w:val="es-MX"/>
        </w:rPr>
        <w:t>Reformas al acta constitutiva: _________________________________________________</w:t>
      </w:r>
    </w:p>
    <w:p w14:paraId="6731135D"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60C0B844"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3D4630">
        <w:rPr>
          <w:rFonts w:ascii="Century Gothic" w:hAnsi="Century Gothic"/>
          <w:sz w:val="18"/>
          <w:szCs w:val="18"/>
          <w:lang w:val="es-MX"/>
        </w:rPr>
        <w:t>Datos de su inscripción en el  Registro Público de Comercio: _________________________________________</w:t>
      </w:r>
    </w:p>
    <w:p w14:paraId="5C69EE9B"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66F38B58"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3D4630">
        <w:rPr>
          <w:rFonts w:ascii="Century Gothic" w:hAnsi="Century Gothic"/>
          <w:sz w:val="18"/>
          <w:szCs w:val="18"/>
          <w:lang w:val="es-MX"/>
        </w:rPr>
        <w:t>Relación de nombres de socios: ______________________________________________________________</w:t>
      </w:r>
    </w:p>
    <w:p w14:paraId="2835A369" w14:textId="77777777" w:rsidR="00B81F7C" w:rsidRPr="003D463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2CCAB0F6" w14:textId="77777777" w:rsidR="00B81F7C" w:rsidRPr="003D4630" w:rsidRDefault="00B81F7C" w:rsidP="00B81F7C">
      <w:pPr>
        <w:jc w:val="both"/>
        <w:rPr>
          <w:rFonts w:ascii="Century Gothic" w:hAnsi="Century Gothic"/>
          <w:sz w:val="18"/>
          <w:szCs w:val="18"/>
          <w:lang w:val="es-MX"/>
        </w:rPr>
      </w:pPr>
    </w:p>
    <w:p w14:paraId="76F3A195" w14:textId="77777777" w:rsidR="00B81F7C" w:rsidRPr="003D4630"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7B8AD79F" w14:textId="77777777" w:rsidR="00B81F7C" w:rsidRPr="003D4630"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3D4630">
        <w:rPr>
          <w:rFonts w:ascii="Century Gothic" w:hAnsi="Century Gothic"/>
          <w:sz w:val="18"/>
          <w:szCs w:val="18"/>
          <w:lang w:val="es-MX"/>
        </w:rPr>
        <w:t>Nombre del apoderado o representante:</w:t>
      </w:r>
    </w:p>
    <w:p w14:paraId="187EF0C4" w14:textId="77777777" w:rsidR="00B81F7C" w:rsidRPr="003D4630"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58E7485F" w14:textId="77777777" w:rsidR="00B81F7C" w:rsidRPr="003D4630"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3D4630">
        <w:rPr>
          <w:rFonts w:ascii="Century Gothic" w:hAnsi="Century Gothic"/>
          <w:sz w:val="18"/>
          <w:szCs w:val="18"/>
          <w:lang w:val="es-MX"/>
        </w:rPr>
        <w:t>Datos del documento mediante el cual acredita su personalidad y facultades:</w:t>
      </w:r>
    </w:p>
    <w:p w14:paraId="3BD0550E" w14:textId="77777777" w:rsidR="00B81F7C" w:rsidRPr="003D4630"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425BCD2E" w14:textId="77777777" w:rsidR="00B81F7C" w:rsidRPr="003D4630"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3D4630">
        <w:rPr>
          <w:rFonts w:ascii="Century Gothic" w:hAnsi="Century Gothic"/>
          <w:sz w:val="18"/>
          <w:szCs w:val="18"/>
          <w:lang w:val="es-MX"/>
        </w:rPr>
        <w:t xml:space="preserve">Escritura pública </w:t>
      </w:r>
      <w:r w:rsidR="00A03637" w:rsidRPr="003D4630">
        <w:rPr>
          <w:rFonts w:ascii="Century Gothic" w:hAnsi="Century Gothic"/>
          <w:sz w:val="18"/>
          <w:szCs w:val="18"/>
          <w:lang w:val="es-MX"/>
        </w:rPr>
        <w:t>número</w:t>
      </w:r>
      <w:r w:rsidRPr="003D4630">
        <w:rPr>
          <w:rFonts w:ascii="Century Gothic" w:hAnsi="Century Gothic"/>
          <w:sz w:val="18"/>
          <w:szCs w:val="18"/>
          <w:lang w:val="es-MX"/>
        </w:rPr>
        <w:t>: __________________________________fecha:_____________________________</w:t>
      </w:r>
    </w:p>
    <w:p w14:paraId="56DB4868" w14:textId="77777777" w:rsidR="00B81F7C" w:rsidRPr="003D4630"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3575B0CC" w14:textId="77777777" w:rsidR="00B81F7C" w:rsidRPr="003D4630"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3D4630">
        <w:rPr>
          <w:rFonts w:ascii="Century Gothic" w:hAnsi="Century Gothic"/>
          <w:sz w:val="18"/>
          <w:szCs w:val="18"/>
          <w:lang w:val="es-MX"/>
        </w:rPr>
        <w:t>Nombre, número y lugar del Notario Público ante el cual se otorgó: ______________________________________</w:t>
      </w:r>
    </w:p>
    <w:p w14:paraId="7F0C54FA" w14:textId="77777777" w:rsidR="00B81F7C" w:rsidRPr="003D4630" w:rsidRDefault="00B81F7C" w:rsidP="00B81F7C">
      <w:pPr>
        <w:jc w:val="both"/>
        <w:rPr>
          <w:rFonts w:ascii="Century Gothic" w:hAnsi="Century Gothic"/>
          <w:sz w:val="18"/>
          <w:szCs w:val="18"/>
          <w:lang w:val="es-MX"/>
        </w:rPr>
      </w:pPr>
    </w:p>
    <w:p w14:paraId="1724F6FB" w14:textId="77777777" w:rsidR="00B81F7C" w:rsidRPr="003D4630" w:rsidRDefault="00B81F7C" w:rsidP="00B81F7C">
      <w:pPr>
        <w:jc w:val="center"/>
        <w:rPr>
          <w:rFonts w:ascii="Century Gothic" w:hAnsi="Century Gothic"/>
          <w:sz w:val="18"/>
          <w:szCs w:val="18"/>
          <w:lang w:val="es-MX"/>
        </w:rPr>
      </w:pPr>
      <w:r w:rsidRPr="003D4630">
        <w:rPr>
          <w:rFonts w:ascii="Century Gothic" w:hAnsi="Century Gothic"/>
          <w:sz w:val="18"/>
          <w:szCs w:val="18"/>
          <w:lang w:val="es-MX"/>
        </w:rPr>
        <w:t>(lugar y fecha)</w:t>
      </w:r>
    </w:p>
    <w:p w14:paraId="0023ADEA" w14:textId="77777777" w:rsidR="00B81F7C" w:rsidRPr="003D4630" w:rsidRDefault="00B81F7C" w:rsidP="00B81F7C">
      <w:pPr>
        <w:jc w:val="center"/>
        <w:rPr>
          <w:rFonts w:ascii="Century Gothic" w:hAnsi="Century Gothic"/>
          <w:sz w:val="18"/>
          <w:szCs w:val="18"/>
          <w:lang w:val="es-MX"/>
        </w:rPr>
      </w:pPr>
    </w:p>
    <w:p w14:paraId="73D39C5B" w14:textId="77777777" w:rsidR="00B81F7C" w:rsidRPr="003D4630" w:rsidRDefault="00B81F7C" w:rsidP="00B81F7C">
      <w:pPr>
        <w:jc w:val="center"/>
        <w:rPr>
          <w:rFonts w:ascii="Century Gothic" w:hAnsi="Century Gothic"/>
          <w:sz w:val="18"/>
          <w:szCs w:val="18"/>
          <w:lang w:val="es-MX"/>
        </w:rPr>
      </w:pPr>
      <w:r w:rsidRPr="003D4630">
        <w:rPr>
          <w:rFonts w:ascii="Century Gothic" w:hAnsi="Century Gothic"/>
          <w:sz w:val="18"/>
          <w:szCs w:val="18"/>
          <w:lang w:val="es-MX"/>
        </w:rPr>
        <w:t>Protesto lo necesario</w:t>
      </w:r>
    </w:p>
    <w:p w14:paraId="182251AA" w14:textId="77777777" w:rsidR="00B81F7C" w:rsidRPr="003D4630" w:rsidRDefault="00B81F7C" w:rsidP="00B81F7C">
      <w:pPr>
        <w:widowControl/>
        <w:jc w:val="center"/>
        <w:rPr>
          <w:rFonts w:ascii="Century Gothic" w:hAnsi="Century Gothic"/>
          <w:b/>
          <w:sz w:val="18"/>
          <w:szCs w:val="18"/>
        </w:rPr>
      </w:pPr>
      <w:r w:rsidRPr="003D4630">
        <w:rPr>
          <w:rFonts w:ascii="Century Gothic" w:hAnsi="Century Gothic"/>
          <w:b/>
          <w:sz w:val="18"/>
          <w:szCs w:val="18"/>
        </w:rPr>
        <w:t>NOMBRE DEL LICITANTE</w:t>
      </w:r>
    </w:p>
    <w:p w14:paraId="77A39955" w14:textId="77777777" w:rsidR="00B81F7C" w:rsidRPr="003D4630" w:rsidRDefault="00B81F7C" w:rsidP="00B81F7C">
      <w:pPr>
        <w:widowControl/>
        <w:jc w:val="center"/>
        <w:rPr>
          <w:rFonts w:ascii="Century Gothic" w:hAnsi="Century Gothic"/>
          <w:b/>
          <w:sz w:val="18"/>
          <w:szCs w:val="18"/>
        </w:rPr>
      </w:pPr>
      <w:r w:rsidRPr="003D4630">
        <w:rPr>
          <w:rFonts w:ascii="Century Gothic" w:hAnsi="Century Gothic"/>
          <w:b/>
          <w:sz w:val="18"/>
          <w:szCs w:val="18"/>
        </w:rPr>
        <w:t>(PERSONA FÍSICA O REPRESE</w:t>
      </w:r>
      <w:r w:rsidR="00731D8D" w:rsidRPr="003D4630">
        <w:rPr>
          <w:rFonts w:ascii="Century Gothic" w:hAnsi="Century Gothic"/>
          <w:b/>
          <w:sz w:val="18"/>
          <w:szCs w:val="18"/>
        </w:rPr>
        <w:t>N</w:t>
      </w:r>
      <w:r w:rsidRPr="003D4630">
        <w:rPr>
          <w:rFonts w:ascii="Century Gothic" w:hAnsi="Century Gothic"/>
          <w:b/>
          <w:sz w:val="18"/>
          <w:szCs w:val="18"/>
        </w:rPr>
        <w:t>TANTE LEGAL DE LA PERSONA MORAL)</w:t>
      </w:r>
    </w:p>
    <w:p w14:paraId="5A3E4305" w14:textId="77777777" w:rsidR="00B81F7C" w:rsidRPr="003D4630" w:rsidRDefault="00B81F7C" w:rsidP="00B81F7C">
      <w:pPr>
        <w:widowControl/>
        <w:jc w:val="both"/>
        <w:rPr>
          <w:rFonts w:ascii="Century Gothic" w:hAnsi="Century Gothic"/>
          <w:b/>
          <w:sz w:val="18"/>
          <w:szCs w:val="18"/>
        </w:rPr>
      </w:pPr>
    </w:p>
    <w:p w14:paraId="219DFB73" w14:textId="77777777" w:rsidR="00B81F7C" w:rsidRPr="003D4630" w:rsidRDefault="00B81F7C" w:rsidP="00B81F7C">
      <w:pPr>
        <w:widowControl/>
        <w:jc w:val="both"/>
        <w:rPr>
          <w:rFonts w:ascii="Century Gothic" w:hAnsi="Century Gothic"/>
          <w:b/>
          <w:sz w:val="16"/>
          <w:szCs w:val="18"/>
        </w:rPr>
      </w:pPr>
      <w:r w:rsidRPr="003D4630">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44C41C15" w14:textId="77777777" w:rsidR="00B81F7C" w:rsidRPr="003D4630" w:rsidRDefault="00B81F7C" w:rsidP="00B81F7C">
      <w:pPr>
        <w:jc w:val="both"/>
        <w:rPr>
          <w:rFonts w:ascii="Century Gothic" w:hAnsi="Century Gothic"/>
          <w:sz w:val="18"/>
          <w:szCs w:val="18"/>
          <w:lang w:val="es-MX"/>
        </w:rPr>
      </w:pPr>
    </w:p>
    <w:p w14:paraId="32761909" w14:textId="77777777" w:rsidR="00B81F7C" w:rsidRPr="003D4630" w:rsidRDefault="00B81F7C" w:rsidP="00B81F7C">
      <w:pPr>
        <w:jc w:val="both"/>
        <w:rPr>
          <w:rFonts w:ascii="Century Gothic" w:hAnsi="Century Gothic"/>
          <w:sz w:val="18"/>
          <w:szCs w:val="18"/>
          <w:lang w:val="es-MX"/>
        </w:rPr>
      </w:pPr>
      <w:r w:rsidRPr="003D4630">
        <w:rPr>
          <w:rFonts w:ascii="Century Gothic" w:hAnsi="Century Gothic"/>
          <w:sz w:val="18"/>
          <w:szCs w:val="18"/>
          <w:lang w:val="es-MX"/>
        </w:rPr>
        <w:t>Nota: El presente formato podrá ser reproducido por cada participante en el modo que estime conveniente, respetando su contenido en el orden indicado, preferentemente.</w:t>
      </w:r>
    </w:p>
    <w:p w14:paraId="77AB4C14" w14:textId="77777777" w:rsidR="00B81F7C" w:rsidRPr="003D4630" w:rsidRDefault="00B81F7C" w:rsidP="00B81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r w:rsidRPr="003D4630">
        <w:rPr>
          <w:rFonts w:ascii="Century Gothic" w:hAnsi="Century Gothic"/>
          <w:b/>
          <w:sz w:val="16"/>
          <w:szCs w:val="16"/>
          <w:lang w:val="es-MX"/>
        </w:rPr>
        <w:br w:type="page"/>
      </w:r>
      <w:r w:rsidRPr="003D4630">
        <w:rPr>
          <w:rFonts w:ascii="Century Gothic" w:hAnsi="Century Gothic"/>
          <w:b/>
          <w:sz w:val="18"/>
          <w:szCs w:val="18"/>
          <w:lang w:val="es-MX"/>
        </w:rPr>
        <w:t xml:space="preserve"> </w:t>
      </w:r>
      <w:r w:rsidR="002A516B" w:rsidRPr="003D4630">
        <w:rPr>
          <w:rFonts w:ascii="Century Gothic" w:hAnsi="Century Gothic"/>
          <w:b/>
          <w:sz w:val="18"/>
          <w:szCs w:val="18"/>
          <w:lang w:val="es-MX"/>
        </w:rPr>
        <w:t>ANEXO No. 4</w:t>
      </w:r>
    </w:p>
    <w:p w14:paraId="019284FE" w14:textId="77777777" w:rsidR="00B81F7C" w:rsidRPr="003D4630" w:rsidRDefault="00B81F7C" w:rsidP="00B81F7C">
      <w:pPr>
        <w:rPr>
          <w:rFonts w:ascii="Century Gothic" w:hAnsi="Century Gothic"/>
          <w:b/>
          <w:sz w:val="16"/>
          <w:szCs w:val="16"/>
          <w:lang w:val="es-MX"/>
        </w:rPr>
      </w:pPr>
      <w:r w:rsidRPr="003D4630">
        <w:rPr>
          <w:rFonts w:ascii="Century Gothic" w:hAnsi="Century Gothic"/>
          <w:b/>
          <w:sz w:val="16"/>
          <w:szCs w:val="16"/>
          <w:lang w:val="es-MX"/>
        </w:rPr>
        <w:t>LEY DE ADQUISICIONES, ARRENDAMIENTO Y SERVICIOS DEL SECTOR PÚBLICO.</w:t>
      </w:r>
    </w:p>
    <w:p w14:paraId="6D04C323" w14:textId="77777777" w:rsidR="00B81F7C" w:rsidRPr="003D4630" w:rsidRDefault="00B81F7C" w:rsidP="00B81F7C">
      <w:pPr>
        <w:rPr>
          <w:rFonts w:ascii="Century Gothic" w:hAnsi="Century Gothic"/>
          <w:sz w:val="14"/>
          <w:szCs w:val="14"/>
          <w:lang w:val="es-MX"/>
        </w:rPr>
      </w:pPr>
    </w:p>
    <w:p w14:paraId="6ABEFEC3" w14:textId="77777777" w:rsidR="00B81F7C" w:rsidRPr="003D4630" w:rsidRDefault="00B81F7C" w:rsidP="00B81F7C">
      <w:pPr>
        <w:jc w:val="both"/>
        <w:rPr>
          <w:rFonts w:ascii="Century Gothic" w:hAnsi="Century Gothic"/>
          <w:sz w:val="14"/>
          <w:szCs w:val="14"/>
          <w:lang w:val="es-MX"/>
        </w:rPr>
      </w:pPr>
      <w:r w:rsidRPr="003D4630">
        <w:rPr>
          <w:rFonts w:ascii="Century Gothic" w:hAnsi="Century Gothic"/>
          <w:b/>
          <w:sz w:val="16"/>
          <w:szCs w:val="16"/>
          <w:lang w:val="es-MX"/>
        </w:rPr>
        <w:t>ARTÍCULO 50.-</w:t>
      </w:r>
      <w:r w:rsidRPr="003D4630">
        <w:rPr>
          <w:rFonts w:ascii="Century Gothic" w:hAnsi="Century Gothic"/>
          <w:sz w:val="14"/>
          <w:szCs w:val="14"/>
          <w:lang w:val="es-MX"/>
        </w:rPr>
        <w:t xml:space="preserve"> LAS DEPENDENCIAS Y ENTIDADES SE ABSTENDRÁN DE RECIBIR </w:t>
      </w:r>
      <w:r w:rsidRPr="003D4630">
        <w:rPr>
          <w:rFonts w:ascii="Century Gothic" w:hAnsi="Century Gothic"/>
          <w:caps/>
          <w:sz w:val="14"/>
          <w:szCs w:val="14"/>
          <w:lang w:val="es-MX"/>
        </w:rPr>
        <w:t>proposiciones o adjudicar</w:t>
      </w:r>
      <w:r w:rsidRPr="003D4630">
        <w:rPr>
          <w:rFonts w:ascii="Century Gothic" w:hAnsi="Century Gothic"/>
          <w:sz w:val="14"/>
          <w:szCs w:val="14"/>
          <w:lang w:val="es-MX"/>
        </w:rPr>
        <w:t xml:space="preserve"> CONTRATO ALGUNO EN LAS MATERIAS A QUE SE REFIERE ESTA LEY, CON LAS PERSONAS FÍSICAS O MORALES SIGUIENTES:</w:t>
      </w:r>
    </w:p>
    <w:p w14:paraId="3C407D8B" w14:textId="77777777" w:rsidR="00B81F7C" w:rsidRPr="003D4630" w:rsidRDefault="00B81F7C" w:rsidP="00B81F7C">
      <w:pPr>
        <w:jc w:val="both"/>
        <w:rPr>
          <w:rFonts w:ascii="Century Gothic" w:hAnsi="Century Gothic"/>
          <w:sz w:val="14"/>
          <w:szCs w:val="14"/>
          <w:lang w:val="es-MX"/>
        </w:rPr>
      </w:pPr>
    </w:p>
    <w:p w14:paraId="111D1D42" w14:textId="77777777" w:rsidR="00B81F7C" w:rsidRPr="003D4630" w:rsidRDefault="00B81F7C" w:rsidP="00B81F7C">
      <w:pPr>
        <w:ind w:left="567" w:hanging="567"/>
        <w:jc w:val="both"/>
        <w:rPr>
          <w:rFonts w:ascii="Century Gothic" w:hAnsi="Century Gothic"/>
          <w:sz w:val="14"/>
          <w:szCs w:val="14"/>
          <w:lang w:val="es-MX"/>
        </w:rPr>
      </w:pPr>
      <w:r w:rsidRPr="003D4630">
        <w:rPr>
          <w:rFonts w:ascii="Century Gothic" w:hAnsi="Century Gothic"/>
          <w:sz w:val="14"/>
          <w:szCs w:val="14"/>
          <w:lang w:val="es-MX"/>
        </w:rPr>
        <w:t>I</w:t>
      </w:r>
      <w:r w:rsidRPr="003D4630">
        <w:rPr>
          <w:rFonts w:ascii="Century Gothic" w:hAnsi="Century Gothic"/>
          <w:sz w:val="14"/>
          <w:szCs w:val="14"/>
          <w:lang w:val="es-MX"/>
        </w:rPr>
        <w:tab/>
        <w:t>AQUELLAS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14:paraId="24F825B3" w14:textId="77777777" w:rsidR="00B81F7C" w:rsidRPr="003D4630" w:rsidRDefault="00B81F7C" w:rsidP="00B81F7C">
      <w:pPr>
        <w:ind w:left="567" w:hanging="567"/>
        <w:jc w:val="both"/>
        <w:rPr>
          <w:rFonts w:ascii="Century Gothic" w:hAnsi="Century Gothic"/>
          <w:sz w:val="14"/>
          <w:szCs w:val="14"/>
          <w:lang w:val="es-MX"/>
        </w:rPr>
      </w:pPr>
      <w:r w:rsidRPr="003D4630">
        <w:rPr>
          <w:rFonts w:ascii="Century Gothic" w:hAnsi="Century Gothic"/>
          <w:sz w:val="14"/>
          <w:szCs w:val="14"/>
          <w:lang w:val="es-MX"/>
        </w:rPr>
        <w:t>II</w:t>
      </w:r>
      <w:r w:rsidRPr="003D4630">
        <w:rPr>
          <w:rFonts w:ascii="Century Gothic" w:hAnsi="Century Gothic"/>
          <w:sz w:val="14"/>
          <w:szCs w:val="14"/>
          <w:lang w:val="es-MX"/>
        </w:rPr>
        <w:tab/>
        <w:t>LAS QUE DESEMPEÑEN UN EMPLEO, CARGO O COMISIÓN EN EL SERVICIO PÚBLICO, O BIEN, LAS SOCIEDADES DE LAS QUE DICHAS PERSONAS FORMEN PARTE, SIN LA AUTORIZACIÓN PREVIA Y ESPECÍFICA DE LA SECRETARÍA DE LA FUNCIÓN PÚBLICA.</w:t>
      </w:r>
    </w:p>
    <w:p w14:paraId="5ECB0AC2" w14:textId="77777777" w:rsidR="00541069" w:rsidRPr="003D4630" w:rsidRDefault="00541069" w:rsidP="00B81F7C">
      <w:pPr>
        <w:ind w:left="567" w:hanging="567"/>
        <w:jc w:val="both"/>
        <w:rPr>
          <w:rFonts w:ascii="Century Gothic" w:hAnsi="Century Gothic"/>
          <w:sz w:val="14"/>
          <w:szCs w:val="14"/>
          <w:lang w:val="es-MX"/>
        </w:rPr>
      </w:pPr>
      <w:r w:rsidRPr="003D4630">
        <w:rPr>
          <w:rFonts w:ascii="Century Gothic" w:hAnsi="Century Gothic"/>
          <w:sz w:val="14"/>
          <w:szCs w:val="14"/>
          <w:lang w:val="es-MX"/>
        </w:rPr>
        <w:t>III</w:t>
      </w:r>
      <w:r w:rsidRPr="003D4630">
        <w:rPr>
          <w:rFonts w:ascii="Century Gothic" w:hAnsi="Century Gothic"/>
          <w:sz w:val="14"/>
          <w:szCs w:val="14"/>
          <w:lang w:val="es-MX"/>
        </w:rPr>
        <w:tab/>
        <w:t>AQUELLOS PROVEEDORES QUE, POR CAUSAS IMPUTABLES A ELLOS MISMOS, LA DEPENDENCIA O ENTIDAD CONVOCANTE LES HUBIERE RESCINDIDO ADMINISTRATIVAMENTE MÁS DE UN CONTRATO, DENTRO DE UN LAPSO DE DOS AÑOS CALENDARIO CONTADOS A PARTIR DE LA NOTIFICACIÓN DE LA PRIMERA RESCISIÓN. DICHO IMPEDIMENTO PREVALECERÁ ANTE LA PROPIA DEPENDENCIA O ENTIDAD CONVOCANTE POR EL PLAZO QUE SE ESTABLEZCA EN LAS POLÍTICAS, BASES Y LINEAMIENTOS A QUE SE REFIERE EL ARTÍCULO 1 DE ESTA LEY, EL CUAL NO PODRÁ SER SUPERIOR A DOS AÑOS CALENDARIO CONTADOS A PARTIR DE LA NOTIFICACIÓN DE LA RESCISIÓN DEL SEGUNDO CONTRATO</w:t>
      </w:r>
    </w:p>
    <w:p w14:paraId="2E68A04D" w14:textId="77777777" w:rsidR="00B81F7C" w:rsidRPr="003D4630" w:rsidRDefault="00B81F7C" w:rsidP="00B81F7C">
      <w:pPr>
        <w:ind w:left="567" w:hanging="567"/>
        <w:jc w:val="both"/>
        <w:rPr>
          <w:rFonts w:ascii="Century Gothic" w:hAnsi="Century Gothic"/>
          <w:caps/>
          <w:sz w:val="14"/>
          <w:szCs w:val="14"/>
          <w:lang w:val="es-MX"/>
        </w:rPr>
      </w:pPr>
      <w:r w:rsidRPr="003D4630">
        <w:rPr>
          <w:rFonts w:ascii="Century Gothic" w:hAnsi="Century Gothic"/>
          <w:sz w:val="14"/>
          <w:szCs w:val="14"/>
          <w:lang w:val="es-MX"/>
        </w:rPr>
        <w:t>IV</w:t>
      </w:r>
      <w:r w:rsidRPr="003D4630">
        <w:rPr>
          <w:rFonts w:ascii="Century Gothic" w:hAnsi="Century Gothic"/>
          <w:sz w:val="14"/>
          <w:szCs w:val="14"/>
          <w:lang w:val="es-MX"/>
        </w:rPr>
        <w:tab/>
      </w:r>
      <w:r w:rsidRPr="003D4630">
        <w:rPr>
          <w:rFonts w:ascii="Century Gothic" w:hAnsi="Century Gothic"/>
          <w:caps/>
          <w:sz w:val="14"/>
          <w:szCs w:val="14"/>
          <w:lang w:val="es-MX"/>
        </w:rPr>
        <w:t>Las que se encuentren inhabilitadas por resolución de la Secretaría de la Función Pública en los términos del Título Quinto de este ordenamiento y Título Sexto de la Ley de Obras Públicas y Servicios Relacionados con las Mismas;</w:t>
      </w:r>
    </w:p>
    <w:p w14:paraId="7EDA6C0E" w14:textId="77777777" w:rsidR="00B81F7C" w:rsidRPr="003D4630" w:rsidRDefault="00B81F7C" w:rsidP="00B81F7C">
      <w:pPr>
        <w:ind w:left="567" w:hanging="567"/>
        <w:jc w:val="both"/>
        <w:rPr>
          <w:rFonts w:ascii="Century Gothic" w:hAnsi="Century Gothic"/>
          <w:sz w:val="14"/>
          <w:szCs w:val="14"/>
          <w:lang w:val="es-MX"/>
        </w:rPr>
      </w:pPr>
      <w:r w:rsidRPr="003D4630">
        <w:rPr>
          <w:rFonts w:ascii="Century Gothic" w:hAnsi="Century Gothic"/>
          <w:sz w:val="14"/>
          <w:szCs w:val="14"/>
          <w:lang w:val="es-MX"/>
        </w:rPr>
        <w:t>V</w:t>
      </w:r>
      <w:r w:rsidRPr="003D4630">
        <w:rPr>
          <w:rFonts w:ascii="Century Gothic" w:hAnsi="Century Gothic"/>
          <w:sz w:val="14"/>
          <w:szCs w:val="14"/>
          <w:lang w:val="es-MX"/>
        </w:rPr>
        <w:tab/>
        <w:t xml:space="preserve">LOS </w:t>
      </w:r>
      <w:r w:rsidR="0011304A" w:rsidRPr="003D4630">
        <w:rPr>
          <w:rFonts w:ascii="Century Gothic" w:hAnsi="Century Gothic"/>
          <w:sz w:val="14"/>
          <w:szCs w:val="14"/>
          <w:lang w:val="es-MX"/>
        </w:rPr>
        <w:t>PRESTADOR DE SERVICIOS</w:t>
      </w:r>
      <w:r w:rsidRPr="003D4630">
        <w:rPr>
          <w:rFonts w:ascii="Century Gothic" w:hAnsi="Century Gothic"/>
          <w:sz w:val="14"/>
          <w:szCs w:val="14"/>
          <w:lang w:val="es-MX"/>
        </w:rPr>
        <w:t>QUE SE ENCUENTREN EN SITUACIÓN DE ATRASO EN LAS ENTREGAS DE LOS BIENES O EN LA PRESTACIÓN DE LOS SERVICIOS POR CAUSAS IMPUTABLES A ELLOS MISMOS, RESPECTO DE OTRO U OTROS CONTRATOS CELEBRADOS CON LA PROPIA DEPENDENCIA O ENTIDAD, SIEMPRE Y CUANDO ÉSTAS HAYAN RESULTADO GRAVEMENTE PERJUDICADAS;</w:t>
      </w:r>
    </w:p>
    <w:p w14:paraId="1C705D3C" w14:textId="77777777" w:rsidR="00B81F7C" w:rsidRPr="003D4630" w:rsidRDefault="00B81F7C" w:rsidP="00B81F7C">
      <w:pPr>
        <w:ind w:left="567" w:hanging="567"/>
        <w:jc w:val="both"/>
        <w:rPr>
          <w:rFonts w:ascii="Century Gothic" w:hAnsi="Century Gothic"/>
          <w:sz w:val="14"/>
          <w:szCs w:val="14"/>
          <w:lang w:val="es-MX"/>
        </w:rPr>
      </w:pPr>
      <w:r w:rsidRPr="003D4630">
        <w:rPr>
          <w:rFonts w:ascii="Century Gothic" w:hAnsi="Century Gothic"/>
          <w:sz w:val="14"/>
          <w:szCs w:val="14"/>
          <w:lang w:val="es-MX"/>
        </w:rPr>
        <w:t>VI</w:t>
      </w:r>
      <w:r w:rsidRPr="003D4630">
        <w:rPr>
          <w:rFonts w:ascii="Century Gothic" w:hAnsi="Century Gothic"/>
          <w:sz w:val="14"/>
          <w:szCs w:val="14"/>
          <w:lang w:val="es-MX"/>
        </w:rPr>
        <w:tab/>
        <w:t>AQUELLAS QUE HAYAN SIDO DECLARADAS SUJETAS O CONCURSO MERCANTIL O ALGUNA FIGURA ANÁLOGA;</w:t>
      </w:r>
    </w:p>
    <w:p w14:paraId="1DB57BEC" w14:textId="77777777" w:rsidR="00B81F7C" w:rsidRPr="003D4630" w:rsidRDefault="00B81F7C" w:rsidP="00B81F7C">
      <w:pPr>
        <w:ind w:left="567" w:hanging="567"/>
        <w:jc w:val="both"/>
        <w:rPr>
          <w:rFonts w:ascii="Century Gothic" w:hAnsi="Century Gothic"/>
          <w:caps/>
          <w:sz w:val="14"/>
          <w:szCs w:val="14"/>
          <w:lang w:val="es-MX"/>
        </w:rPr>
      </w:pPr>
      <w:r w:rsidRPr="003D4630">
        <w:rPr>
          <w:rFonts w:ascii="Century Gothic" w:hAnsi="Century Gothic"/>
          <w:sz w:val="14"/>
          <w:szCs w:val="14"/>
          <w:lang w:val="es-MX"/>
        </w:rPr>
        <w:t>VII</w:t>
      </w:r>
      <w:r w:rsidRPr="003D4630">
        <w:rPr>
          <w:rFonts w:ascii="Century Gothic" w:hAnsi="Century Gothic"/>
          <w:sz w:val="14"/>
          <w:szCs w:val="14"/>
          <w:lang w:val="es-MX"/>
        </w:rPr>
        <w:tab/>
        <w:t xml:space="preserve">AQUELLAS QUE PRESENTEN </w:t>
      </w:r>
      <w:r w:rsidRPr="003D4630">
        <w:rPr>
          <w:rFonts w:ascii="Century Gothic" w:hAnsi="Century Gothic"/>
          <w:caps/>
          <w:sz w:val="14"/>
          <w:szCs w:val="14"/>
          <w:lang w:val="es-MX"/>
        </w:rPr>
        <w:t>proposiciones EN UNA MISMA PARTIDA DE UN BIEN O SERVICIO EN UN PROCEDIMIENTO DE CONTRATACIÓN QUE SE ENCUENTREN VINCULADAS ENTRE SÍ POR ALGÚN SOCIO O ASOCIADO COMÚN;</w:t>
      </w:r>
    </w:p>
    <w:p w14:paraId="565FDE41" w14:textId="77777777" w:rsidR="00B81F7C" w:rsidRPr="003D4630" w:rsidRDefault="00B81F7C" w:rsidP="00B81F7C">
      <w:pPr>
        <w:ind w:left="567" w:hanging="567"/>
        <w:jc w:val="both"/>
        <w:rPr>
          <w:rFonts w:ascii="Century Gothic" w:hAnsi="Century Gothic"/>
          <w:caps/>
          <w:sz w:val="14"/>
          <w:szCs w:val="14"/>
          <w:lang w:val="es-MX"/>
        </w:rPr>
      </w:pPr>
      <w:r w:rsidRPr="003D4630">
        <w:rPr>
          <w:rFonts w:ascii="Century Gothic" w:hAnsi="Century Gothic"/>
          <w:caps/>
          <w:sz w:val="14"/>
          <w:szCs w:val="14"/>
          <w:lang w:val="es-MX"/>
        </w:rPr>
        <w:tab/>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6DE556E" w14:textId="77777777" w:rsidR="00B81F7C" w:rsidRPr="003D4630" w:rsidRDefault="00B81F7C" w:rsidP="00B81F7C">
      <w:pPr>
        <w:ind w:left="567" w:hanging="567"/>
        <w:jc w:val="both"/>
        <w:rPr>
          <w:rFonts w:ascii="Century Gothic" w:hAnsi="Century Gothic"/>
          <w:caps/>
          <w:sz w:val="14"/>
          <w:szCs w:val="14"/>
          <w:lang w:val="es-MX"/>
        </w:rPr>
      </w:pPr>
      <w:r w:rsidRPr="003D4630">
        <w:rPr>
          <w:rFonts w:ascii="Century Gothic" w:hAnsi="Century Gothic"/>
          <w:sz w:val="14"/>
          <w:szCs w:val="14"/>
          <w:lang w:val="es-MX"/>
        </w:rPr>
        <w:t>VIII</w:t>
      </w:r>
      <w:r w:rsidRPr="003D4630">
        <w:rPr>
          <w:rFonts w:ascii="Century Gothic" w:hAnsi="Century Gothic"/>
          <w:sz w:val="14"/>
          <w:szCs w:val="14"/>
          <w:lang w:val="es-MX"/>
        </w:rPr>
        <w:tab/>
        <w:t>LAS QUE PRETENDAN PARTICIPAR EN UN PROCEDIMIENTO DE CONTRATACIÓN Y PREVIAMENTE HAYAN REALIZADO O SE ENCUENTREN REALIZANDO POR SI O A TRAVÉS DE EMPRESAS QUE FORMEN PARTE DEL MISMO GRUPO EMPRESARIAL, EN VIRTUD DE OTRO CONTRATO, TRABAJO DE ANÁLISIS Y CONTROL DE CALIDAD, PREPARACIÓN DE ESPECIFICACIONES, PRESUPUESTO O LA ELABORACIÓN DE CUALQUIER DOCUMENTO VINCULADO CON EL PROCEDIMIENTO EN QUE SE ENCUENTRAN INTERESADAS EN PARTICIPAR</w:t>
      </w:r>
      <w:r w:rsidRPr="003D4630">
        <w:rPr>
          <w:rFonts w:ascii="Century Gothic" w:hAnsi="Century Gothic"/>
          <w:caps/>
          <w:sz w:val="14"/>
          <w:szCs w:val="14"/>
          <w:lang w:val="es-MX"/>
        </w:rPr>
        <w:t xml:space="preserve">, cuando con motivo de la realización de dichos trabajos hubiera tenido acceso a información privilegiada que no se dará a conocer a los licitantes para la elaboración de sus proposiciones; </w:t>
      </w:r>
    </w:p>
    <w:p w14:paraId="0A80336F" w14:textId="77777777" w:rsidR="00B81F7C" w:rsidRPr="003D4630" w:rsidRDefault="00B81F7C" w:rsidP="00B81F7C">
      <w:pPr>
        <w:ind w:left="567" w:hanging="567"/>
        <w:jc w:val="both"/>
        <w:rPr>
          <w:rFonts w:ascii="Century Gothic" w:hAnsi="Century Gothic"/>
          <w:sz w:val="14"/>
          <w:szCs w:val="14"/>
          <w:lang w:val="es-MX"/>
        </w:rPr>
      </w:pPr>
      <w:r w:rsidRPr="003D4630">
        <w:rPr>
          <w:rFonts w:ascii="Century Gothic" w:hAnsi="Century Gothic"/>
          <w:sz w:val="14"/>
          <w:szCs w:val="14"/>
          <w:lang w:val="es-MX"/>
        </w:rPr>
        <w:t>IX</w:t>
      </w:r>
      <w:r w:rsidRPr="003D4630">
        <w:rPr>
          <w:rFonts w:ascii="Century Gothic" w:hAnsi="Century Gothic"/>
          <w:sz w:val="14"/>
          <w:szCs w:val="14"/>
          <w:lang w:val="es-MX"/>
        </w:rPr>
        <w:tab/>
        <w:t>AQUELLAS QUE POR SI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14:paraId="7341CDF6" w14:textId="77777777" w:rsidR="00B81F7C" w:rsidRPr="003D4630" w:rsidRDefault="00B81F7C" w:rsidP="00B81F7C">
      <w:pPr>
        <w:ind w:left="567" w:hanging="567"/>
        <w:jc w:val="both"/>
        <w:rPr>
          <w:rFonts w:ascii="Century Gothic" w:hAnsi="Century Gothic"/>
          <w:sz w:val="14"/>
          <w:szCs w:val="14"/>
          <w:lang w:val="es-MX"/>
        </w:rPr>
      </w:pPr>
      <w:r w:rsidRPr="003D4630">
        <w:rPr>
          <w:rFonts w:ascii="Century Gothic" w:hAnsi="Century Gothic"/>
          <w:sz w:val="14"/>
          <w:szCs w:val="14"/>
          <w:lang w:val="es-MX"/>
        </w:rPr>
        <w:t>X</w:t>
      </w:r>
      <w:r w:rsidRPr="003D4630">
        <w:rPr>
          <w:rFonts w:ascii="Century Gothic" w:hAnsi="Century Gothic"/>
          <w:sz w:val="14"/>
          <w:szCs w:val="14"/>
          <w:lang w:val="es-MX"/>
        </w:rPr>
        <w:tab/>
        <w:t>LAS QUE CELEBREN CONTRATOS SOBRE LAS MATERIAS REGULADAS POR ESTA LEY SIN ESTAR FACULTADAS PARA HACER USO DE DERECHOS DE PROPIEDAD INTELECTUAL;</w:t>
      </w:r>
    </w:p>
    <w:p w14:paraId="3E874FC0" w14:textId="77777777" w:rsidR="00B81F7C" w:rsidRPr="003D4630" w:rsidRDefault="00B81F7C" w:rsidP="00B81F7C">
      <w:pPr>
        <w:ind w:left="567" w:hanging="567"/>
        <w:jc w:val="both"/>
        <w:rPr>
          <w:rFonts w:ascii="Century Gothic" w:hAnsi="Century Gothic"/>
          <w:sz w:val="14"/>
          <w:szCs w:val="14"/>
          <w:lang w:val="es-MX"/>
        </w:rPr>
      </w:pPr>
      <w:r w:rsidRPr="003D4630">
        <w:rPr>
          <w:rFonts w:ascii="Century Gothic" w:hAnsi="Century Gothic"/>
          <w:sz w:val="14"/>
          <w:szCs w:val="14"/>
          <w:lang w:val="es-MX"/>
        </w:rPr>
        <w:t>XI</w:t>
      </w:r>
      <w:r w:rsidRPr="003D4630">
        <w:rPr>
          <w:rFonts w:ascii="Century Gothic" w:hAnsi="Century Gothic"/>
          <w:sz w:val="14"/>
          <w:szCs w:val="14"/>
          <w:lang w:val="es-MX"/>
        </w:rPr>
        <w:tab/>
        <w:t>LAS QUE HAYAN UTILIZADO INFORMACIÓN PRIVILEGIADA, PROPORCIONADA INDEBIDAMENTE POR SERVIDORES PÚBLICOS O SUS FAMILIARES POR PARENTESCO CONSANGUÍNEO Y, POR AFINIDAD HASTA EL CUARTO GRADO, O CIVIL;</w:t>
      </w:r>
    </w:p>
    <w:p w14:paraId="680B5C7A" w14:textId="77777777" w:rsidR="00B81F7C" w:rsidRPr="003D4630" w:rsidRDefault="00B81F7C" w:rsidP="00B81F7C">
      <w:pPr>
        <w:pStyle w:val="Faccin"/>
        <w:spacing w:after="0"/>
        <w:ind w:left="567" w:hanging="567"/>
        <w:rPr>
          <w:rFonts w:ascii="Century Gothic" w:hAnsi="Century Gothic"/>
          <w:noProof w:val="0"/>
          <w:snapToGrid w:val="0"/>
          <w:sz w:val="14"/>
          <w:szCs w:val="14"/>
          <w:lang w:val="es-MX"/>
        </w:rPr>
      </w:pPr>
      <w:r w:rsidRPr="003D4630">
        <w:rPr>
          <w:rFonts w:ascii="Century Gothic" w:hAnsi="Century Gothic"/>
          <w:noProof w:val="0"/>
          <w:snapToGrid w:val="0"/>
          <w:sz w:val="14"/>
          <w:szCs w:val="14"/>
          <w:lang w:val="es-MX"/>
        </w:rPr>
        <w:t>XII.</w:t>
      </w:r>
      <w:r w:rsidRPr="003D4630">
        <w:rPr>
          <w:rFonts w:ascii="Century Gothic" w:hAnsi="Century Gothic"/>
          <w:noProof w:val="0"/>
          <w:snapToGrid w:val="0"/>
          <w:sz w:val="14"/>
          <w:szCs w:val="14"/>
          <w:lang w:val="es-MX"/>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w:t>
      </w:r>
    </w:p>
    <w:p w14:paraId="16E7AB76" w14:textId="77777777" w:rsidR="00B81F7C" w:rsidRPr="003D4630" w:rsidRDefault="00B81F7C" w:rsidP="00B81F7C">
      <w:pPr>
        <w:pStyle w:val="Faccin"/>
        <w:spacing w:after="0"/>
        <w:ind w:left="567" w:hanging="567"/>
        <w:rPr>
          <w:rFonts w:ascii="Century Gothic" w:hAnsi="Century Gothic"/>
          <w:caps/>
          <w:noProof w:val="0"/>
          <w:sz w:val="14"/>
          <w:szCs w:val="14"/>
          <w:lang w:val="es-MX"/>
        </w:rPr>
      </w:pPr>
      <w:r w:rsidRPr="003D4630">
        <w:rPr>
          <w:rFonts w:ascii="Century Gothic" w:hAnsi="Century Gothic"/>
          <w:noProof w:val="0"/>
          <w:snapToGrid w:val="0"/>
          <w:sz w:val="14"/>
          <w:szCs w:val="14"/>
          <w:lang w:val="es-MX"/>
        </w:rPr>
        <w:t>XIII.</w:t>
      </w:r>
      <w:r w:rsidRPr="003D4630">
        <w:rPr>
          <w:rFonts w:ascii="Century Gothic" w:hAnsi="Century Gothic"/>
          <w:noProof w:val="0"/>
          <w:snapToGrid w:val="0"/>
          <w:sz w:val="14"/>
          <w:szCs w:val="14"/>
          <w:lang w:val="es-MX"/>
        </w:rPr>
        <w:tab/>
      </w:r>
      <w:r w:rsidRPr="003D4630">
        <w:rPr>
          <w:rFonts w:ascii="Century Gothic" w:hAnsi="Century Gothic"/>
          <w:caps/>
          <w:noProof w:val="0"/>
          <w:sz w:val="14"/>
          <w:szCs w:val="14"/>
          <w:lang w:val="es-MX"/>
        </w:rPr>
        <w:t>Aquellos licitantes que injustificadamente y por causas imputables a ellos mismos, no hayan formalizado un contrato adjudicado con anterioridad por la convocante. Dicho impedimento prevalecerá ante la propia dependencia o entidad convocante por el plazo que se establezca en las políticas, bases y lineamientos a que se refiere el artículo 1 de esta Ley, el cual no podrá ser superior a un año calendario contado a partir del día en que haya fenecido el término establecido en la convocatoria a la licitación o, en su caso, por el artículo 46 de esta Ley, para la formalización del contrato en cuestión, y</w:t>
      </w:r>
    </w:p>
    <w:p w14:paraId="50A97A00" w14:textId="77777777" w:rsidR="00B81F7C" w:rsidRPr="003D4630" w:rsidRDefault="00B81F7C" w:rsidP="00B81F7C">
      <w:pPr>
        <w:pStyle w:val="Faccin"/>
        <w:spacing w:after="0"/>
        <w:ind w:left="567" w:hanging="567"/>
        <w:rPr>
          <w:rFonts w:ascii="Century Gothic" w:hAnsi="Century Gothic"/>
          <w:caps/>
          <w:noProof w:val="0"/>
          <w:sz w:val="14"/>
          <w:szCs w:val="14"/>
          <w:lang w:val="es-MX"/>
        </w:rPr>
      </w:pPr>
      <w:r w:rsidRPr="003D4630">
        <w:rPr>
          <w:rFonts w:ascii="Century Gothic" w:hAnsi="Century Gothic"/>
          <w:caps/>
          <w:noProof w:val="0"/>
          <w:sz w:val="14"/>
          <w:szCs w:val="14"/>
          <w:lang w:val="es-MX"/>
        </w:rPr>
        <w:t>XIV.</w:t>
      </w:r>
      <w:r w:rsidRPr="003D4630">
        <w:rPr>
          <w:rFonts w:ascii="Century Gothic" w:hAnsi="Century Gothic"/>
          <w:caps/>
          <w:noProof w:val="0"/>
          <w:sz w:val="14"/>
          <w:szCs w:val="14"/>
          <w:lang w:val="es-MX"/>
        </w:rPr>
        <w:tab/>
        <w:t>Las demás que por cualquier causa se encuentren impedidas para ello por disposición de Ley.</w:t>
      </w:r>
    </w:p>
    <w:p w14:paraId="10BA2B51" w14:textId="77777777" w:rsidR="00B81F7C" w:rsidRPr="003D4630" w:rsidRDefault="00B81F7C" w:rsidP="00B81F7C">
      <w:pPr>
        <w:pStyle w:val="Faccin"/>
        <w:spacing w:after="0"/>
        <w:ind w:left="567" w:hanging="567"/>
        <w:rPr>
          <w:rFonts w:ascii="Century Gothic" w:hAnsi="Century Gothic"/>
          <w:noProof w:val="0"/>
          <w:snapToGrid w:val="0"/>
          <w:sz w:val="14"/>
          <w:szCs w:val="14"/>
          <w:lang w:val="es-MX"/>
        </w:rPr>
      </w:pPr>
    </w:p>
    <w:p w14:paraId="511C89AF" w14:textId="77777777" w:rsidR="00B81F7C" w:rsidRPr="003D4630" w:rsidRDefault="00B81F7C" w:rsidP="00B81F7C">
      <w:pPr>
        <w:pStyle w:val="Faccin"/>
        <w:spacing w:after="0"/>
        <w:ind w:left="567" w:hanging="567"/>
        <w:rPr>
          <w:rFonts w:ascii="Century Gothic" w:hAnsi="Century Gothic"/>
          <w:b/>
          <w:noProof w:val="0"/>
          <w:snapToGrid w:val="0"/>
          <w:sz w:val="16"/>
          <w:szCs w:val="16"/>
          <w:lang w:val="es-MX"/>
        </w:rPr>
      </w:pPr>
      <w:r w:rsidRPr="003D4630">
        <w:rPr>
          <w:rFonts w:ascii="Century Gothic" w:hAnsi="Century Gothic"/>
          <w:b/>
          <w:noProof w:val="0"/>
          <w:snapToGrid w:val="0"/>
          <w:sz w:val="16"/>
          <w:szCs w:val="16"/>
          <w:lang w:val="es-MX"/>
        </w:rPr>
        <w:t>ARTÍCULO 60 ANTEPENÚLTIMO PÁRRAFO</w:t>
      </w:r>
    </w:p>
    <w:p w14:paraId="4EDACE72" w14:textId="77777777" w:rsidR="00B81F7C" w:rsidRPr="003D4630" w:rsidRDefault="00B81F7C" w:rsidP="00B81F7C">
      <w:pPr>
        <w:pStyle w:val="Faccin"/>
        <w:spacing w:after="0"/>
        <w:ind w:left="567" w:hanging="567"/>
        <w:rPr>
          <w:rFonts w:ascii="Century Gothic" w:hAnsi="Century Gothic"/>
          <w:b/>
          <w:noProof w:val="0"/>
          <w:snapToGrid w:val="0"/>
          <w:sz w:val="14"/>
          <w:szCs w:val="14"/>
          <w:lang w:val="es-MX"/>
        </w:rPr>
      </w:pPr>
    </w:p>
    <w:p w14:paraId="3B2EDD61" w14:textId="77777777" w:rsidR="00B81F7C" w:rsidRPr="003D4630" w:rsidRDefault="00B81F7C" w:rsidP="00B81F7C">
      <w:pPr>
        <w:pStyle w:val="Faccin"/>
        <w:spacing w:after="0"/>
        <w:ind w:left="0" w:firstLine="0"/>
        <w:rPr>
          <w:rFonts w:ascii="Century Gothic" w:hAnsi="Century Gothic"/>
          <w:noProof w:val="0"/>
          <w:snapToGrid w:val="0"/>
          <w:sz w:val="14"/>
          <w:szCs w:val="14"/>
          <w:lang w:val="es-MX"/>
        </w:rPr>
      </w:pPr>
      <w:r w:rsidRPr="003D4630">
        <w:rPr>
          <w:rFonts w:ascii="Century Gothic" w:hAnsi="Century Gothic"/>
          <w:noProof w:val="0"/>
          <w:snapToGrid w:val="0"/>
          <w:sz w:val="14"/>
          <w:szCs w:val="14"/>
          <w:lang w:val="es-MX"/>
        </w:rPr>
        <w:t>SI AL DIA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14:paraId="0FEFB6A5" w14:textId="77777777" w:rsidR="00B81F7C" w:rsidRPr="003D4630" w:rsidRDefault="00B81F7C" w:rsidP="00B81F7C">
      <w:pPr>
        <w:pStyle w:val="Faccin"/>
        <w:spacing w:after="0"/>
        <w:ind w:left="567" w:hanging="567"/>
        <w:rPr>
          <w:rFonts w:ascii="Century Gothic" w:hAnsi="Century Gothic"/>
          <w:noProof w:val="0"/>
          <w:snapToGrid w:val="0"/>
          <w:sz w:val="14"/>
          <w:szCs w:val="14"/>
          <w:lang w:val="es-MX"/>
        </w:rPr>
      </w:pPr>
    </w:p>
    <w:p w14:paraId="7A3E9AB3" w14:textId="77777777" w:rsidR="00180729" w:rsidRPr="003D4630" w:rsidRDefault="00180729" w:rsidP="00180729">
      <w:pPr>
        <w:jc w:val="both"/>
        <w:rPr>
          <w:rFonts w:ascii="Century Gothic" w:hAnsi="Century Gothic"/>
          <w:b/>
          <w:sz w:val="16"/>
          <w:szCs w:val="16"/>
          <w:lang w:val="es-MX"/>
        </w:rPr>
      </w:pPr>
      <w:r w:rsidRPr="003D4630">
        <w:rPr>
          <w:rFonts w:ascii="Century Gothic" w:hAnsi="Century Gothic"/>
          <w:b/>
          <w:sz w:val="16"/>
          <w:szCs w:val="16"/>
          <w:lang w:val="es-MX"/>
        </w:rPr>
        <w:t>LEY GENERAL DE RESPONSABILIDADES ADMINISTRATIVAS.</w:t>
      </w:r>
    </w:p>
    <w:p w14:paraId="4EC1BF29" w14:textId="77777777" w:rsidR="00180729" w:rsidRPr="003D4630" w:rsidRDefault="00180729" w:rsidP="00180729">
      <w:pPr>
        <w:jc w:val="both"/>
        <w:rPr>
          <w:rFonts w:ascii="Century Gothic" w:hAnsi="Century Gothic"/>
          <w:sz w:val="14"/>
          <w:szCs w:val="14"/>
          <w:lang w:val="es-MX"/>
        </w:rPr>
      </w:pPr>
    </w:p>
    <w:p w14:paraId="79CF64BA" w14:textId="77777777" w:rsidR="00180729" w:rsidRPr="003D4630" w:rsidRDefault="00180729" w:rsidP="00180729">
      <w:pPr>
        <w:jc w:val="both"/>
        <w:rPr>
          <w:rFonts w:ascii="Century Gothic" w:hAnsi="Century Gothic"/>
          <w:sz w:val="16"/>
          <w:szCs w:val="16"/>
          <w:lang w:val="es-MX"/>
        </w:rPr>
      </w:pPr>
      <w:r w:rsidRPr="003D4630">
        <w:rPr>
          <w:rFonts w:ascii="Century Gothic" w:hAnsi="Century Gothic"/>
          <w:b/>
          <w:sz w:val="16"/>
          <w:szCs w:val="16"/>
          <w:lang w:val="es-MX"/>
        </w:rPr>
        <w:t>ARTÍCULO 49 FRACCIÓN IX</w:t>
      </w:r>
    </w:p>
    <w:p w14:paraId="245835CC" w14:textId="77777777" w:rsidR="00180729" w:rsidRPr="003D4630" w:rsidRDefault="00180729" w:rsidP="00180729">
      <w:pPr>
        <w:jc w:val="both"/>
        <w:rPr>
          <w:rFonts w:ascii="Century Gothic" w:hAnsi="Century Gothic"/>
          <w:sz w:val="14"/>
          <w:szCs w:val="14"/>
          <w:lang w:val="es-MX"/>
        </w:rPr>
      </w:pPr>
    </w:p>
    <w:p w14:paraId="6714A142" w14:textId="77777777" w:rsidR="00180729" w:rsidRPr="003D4630" w:rsidRDefault="00CE7A86" w:rsidP="00180729">
      <w:pPr>
        <w:jc w:val="both"/>
        <w:rPr>
          <w:rFonts w:ascii="Century Gothic" w:hAnsi="Century Gothic"/>
          <w:sz w:val="14"/>
          <w:szCs w:val="14"/>
          <w:lang w:val="es-MX"/>
        </w:rPr>
      </w:pPr>
      <w:r w:rsidRPr="003D4630">
        <w:rPr>
          <w:rFonts w:ascii="Century Gothic" w:hAnsi="Century Gothic"/>
          <w:sz w:val="14"/>
          <w:szCs w:val="14"/>
          <w:lang w:val="es-MX"/>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14:paraId="1D7B4C20" w14:textId="77777777" w:rsidR="00B81F7C" w:rsidRPr="003D4630" w:rsidRDefault="00B81F7C" w:rsidP="00B81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p>
    <w:p w14:paraId="1E2437BA" w14:textId="77777777" w:rsidR="00B81F7C" w:rsidRPr="003D4630" w:rsidRDefault="00B81F7C" w:rsidP="00B81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p>
    <w:p w14:paraId="6E7A94B6" w14:textId="77777777" w:rsidR="00B81F7C" w:rsidRPr="003D4630" w:rsidRDefault="00B81F7C" w:rsidP="00B81F7C">
      <w:pPr>
        <w:widowControl/>
        <w:ind w:left="851" w:hanging="851"/>
        <w:jc w:val="center"/>
        <w:rPr>
          <w:rFonts w:ascii="Century Gothic" w:hAnsi="Century Gothic"/>
          <w:b/>
          <w:snapToGrid/>
          <w:sz w:val="18"/>
          <w:szCs w:val="18"/>
        </w:rPr>
      </w:pPr>
      <w:r w:rsidRPr="003D4630">
        <w:rPr>
          <w:rFonts w:ascii="Century Gothic" w:hAnsi="Century Gothic"/>
          <w:b/>
          <w:snapToGrid/>
          <w:sz w:val="18"/>
          <w:szCs w:val="18"/>
        </w:rPr>
        <w:br w:type="page"/>
      </w:r>
      <w:r w:rsidR="00E574E1" w:rsidRPr="003D4630">
        <w:rPr>
          <w:rFonts w:ascii="Century Gothic" w:hAnsi="Century Gothic"/>
          <w:b/>
          <w:snapToGrid/>
          <w:sz w:val="18"/>
          <w:szCs w:val="18"/>
        </w:rPr>
        <w:t xml:space="preserve">ANEXO No. </w:t>
      </w:r>
      <w:r w:rsidR="002A516B" w:rsidRPr="003D4630">
        <w:rPr>
          <w:rFonts w:ascii="Century Gothic" w:hAnsi="Century Gothic"/>
          <w:b/>
          <w:snapToGrid/>
          <w:sz w:val="18"/>
          <w:szCs w:val="18"/>
        </w:rPr>
        <w:t>4 A</w:t>
      </w:r>
    </w:p>
    <w:p w14:paraId="6FA80885" w14:textId="77777777" w:rsidR="00B81F7C" w:rsidRPr="003D4630" w:rsidRDefault="00B81F7C" w:rsidP="00B81F7C">
      <w:pPr>
        <w:widowControl/>
        <w:ind w:left="851" w:hanging="851"/>
        <w:rPr>
          <w:rFonts w:ascii="Century Gothic" w:hAnsi="Century Gothic"/>
          <w:snapToGrid/>
          <w:sz w:val="18"/>
          <w:szCs w:val="18"/>
        </w:rPr>
      </w:pPr>
    </w:p>
    <w:p w14:paraId="1C5BC0A4" w14:textId="77777777" w:rsidR="00B81F7C" w:rsidRPr="003D4630" w:rsidRDefault="00B81F7C" w:rsidP="00B81F7C">
      <w:pPr>
        <w:widowControl/>
        <w:ind w:left="851" w:hanging="851"/>
        <w:rPr>
          <w:rFonts w:ascii="Century Gothic" w:hAnsi="Century Gothic"/>
          <w:snapToGrid/>
          <w:sz w:val="18"/>
          <w:szCs w:val="18"/>
        </w:rPr>
      </w:pPr>
    </w:p>
    <w:p w14:paraId="06FA23D5" w14:textId="77777777" w:rsidR="00B81F7C" w:rsidRPr="003D4630" w:rsidRDefault="00B81F7C" w:rsidP="00B81F7C">
      <w:pPr>
        <w:widowControl/>
        <w:ind w:left="851" w:hanging="851"/>
        <w:jc w:val="center"/>
        <w:rPr>
          <w:rFonts w:ascii="Century Gothic" w:hAnsi="Century Gothic"/>
          <w:snapToGrid/>
          <w:sz w:val="18"/>
          <w:szCs w:val="18"/>
        </w:rPr>
      </w:pPr>
      <w:r w:rsidRPr="003D4630">
        <w:rPr>
          <w:rFonts w:ascii="Century Gothic" w:hAnsi="Century Gothic"/>
          <w:snapToGrid/>
          <w:sz w:val="18"/>
          <w:szCs w:val="18"/>
        </w:rPr>
        <w:t>(MECANOGRAFIAR EN PAPEL MEMBRETADO Y/O SELLADO DE LA PERSONA FÍSICA)</w:t>
      </w:r>
    </w:p>
    <w:p w14:paraId="453D4419" w14:textId="77777777" w:rsidR="00B81F7C" w:rsidRPr="003D4630" w:rsidRDefault="00B81F7C" w:rsidP="00B81F7C">
      <w:pPr>
        <w:widowControl/>
        <w:ind w:left="851" w:hanging="851"/>
        <w:jc w:val="center"/>
        <w:rPr>
          <w:rFonts w:ascii="Century Gothic" w:hAnsi="Century Gothic"/>
          <w:snapToGrid/>
          <w:sz w:val="18"/>
          <w:szCs w:val="18"/>
        </w:rPr>
      </w:pPr>
    </w:p>
    <w:p w14:paraId="5A6A42E1" w14:textId="77777777" w:rsidR="00B81F7C" w:rsidRPr="003D4630" w:rsidRDefault="00B81F7C" w:rsidP="00B81F7C">
      <w:pPr>
        <w:widowControl/>
        <w:ind w:left="851" w:hanging="851"/>
        <w:jc w:val="right"/>
        <w:rPr>
          <w:rFonts w:ascii="Century Gothic" w:hAnsi="Century Gothic"/>
          <w:snapToGrid/>
          <w:sz w:val="18"/>
          <w:szCs w:val="18"/>
        </w:rPr>
      </w:pPr>
    </w:p>
    <w:p w14:paraId="39949CBD" w14:textId="77777777" w:rsidR="00B81F7C" w:rsidRPr="003D4630" w:rsidRDefault="00B81F7C" w:rsidP="00B81F7C">
      <w:pPr>
        <w:widowControl/>
        <w:ind w:left="851" w:hanging="851"/>
        <w:jc w:val="right"/>
        <w:rPr>
          <w:rFonts w:ascii="Century Gothic" w:hAnsi="Century Gothic"/>
          <w:snapToGrid/>
          <w:sz w:val="18"/>
          <w:szCs w:val="18"/>
        </w:rPr>
      </w:pPr>
    </w:p>
    <w:p w14:paraId="154DC0D3" w14:textId="77777777" w:rsidR="00B81F7C" w:rsidRPr="003D4630" w:rsidRDefault="00B81F7C" w:rsidP="00B81F7C">
      <w:pPr>
        <w:widowControl/>
        <w:ind w:left="851" w:hanging="851"/>
        <w:jc w:val="right"/>
        <w:rPr>
          <w:rFonts w:ascii="Century Gothic" w:hAnsi="Century Gothic"/>
          <w:snapToGrid/>
          <w:sz w:val="18"/>
          <w:szCs w:val="18"/>
        </w:rPr>
      </w:pPr>
      <w:r w:rsidRPr="003D4630">
        <w:rPr>
          <w:rFonts w:ascii="Century Gothic" w:hAnsi="Century Gothic"/>
          <w:snapToGrid/>
          <w:sz w:val="18"/>
          <w:szCs w:val="18"/>
        </w:rPr>
        <w:t xml:space="preserve">Ciudad de México,        de            </w:t>
      </w:r>
      <w:proofErr w:type="spellStart"/>
      <w:r w:rsidR="003003A6" w:rsidRPr="003D4630">
        <w:rPr>
          <w:rFonts w:ascii="Century Gothic" w:hAnsi="Century Gothic"/>
          <w:snapToGrid/>
          <w:sz w:val="18"/>
          <w:szCs w:val="18"/>
        </w:rPr>
        <w:t>de</w:t>
      </w:r>
      <w:proofErr w:type="spellEnd"/>
      <w:r w:rsidR="003003A6" w:rsidRPr="003D4630">
        <w:rPr>
          <w:rFonts w:ascii="Century Gothic" w:hAnsi="Century Gothic"/>
          <w:snapToGrid/>
          <w:sz w:val="18"/>
          <w:szCs w:val="18"/>
        </w:rPr>
        <w:t xml:space="preserve"> 2018</w:t>
      </w:r>
    </w:p>
    <w:p w14:paraId="62EB2109" w14:textId="77777777" w:rsidR="00B81F7C" w:rsidRPr="003D4630" w:rsidRDefault="00B81F7C" w:rsidP="00B81F7C">
      <w:pPr>
        <w:widowControl/>
        <w:ind w:left="851" w:hanging="851"/>
        <w:jc w:val="right"/>
        <w:rPr>
          <w:rFonts w:ascii="Century Gothic" w:hAnsi="Century Gothic"/>
          <w:snapToGrid/>
          <w:sz w:val="18"/>
          <w:szCs w:val="18"/>
        </w:rPr>
      </w:pPr>
    </w:p>
    <w:p w14:paraId="715F53EC" w14:textId="77777777" w:rsidR="00B81F7C" w:rsidRPr="003D4630" w:rsidRDefault="00B81F7C" w:rsidP="00B81F7C">
      <w:pPr>
        <w:widowControl/>
        <w:ind w:left="851" w:hanging="851"/>
        <w:jc w:val="right"/>
        <w:rPr>
          <w:rFonts w:ascii="Century Gothic" w:hAnsi="Century Gothic"/>
          <w:snapToGrid/>
          <w:sz w:val="18"/>
          <w:szCs w:val="18"/>
        </w:rPr>
      </w:pPr>
    </w:p>
    <w:p w14:paraId="71237606" w14:textId="77777777" w:rsidR="00B81F7C" w:rsidRPr="003D4630" w:rsidRDefault="00B81F7C" w:rsidP="00B81F7C">
      <w:pPr>
        <w:widowControl/>
        <w:ind w:left="851" w:hanging="851"/>
        <w:rPr>
          <w:rFonts w:ascii="Century Gothic" w:hAnsi="Century Gothic"/>
          <w:snapToGrid/>
          <w:sz w:val="18"/>
          <w:szCs w:val="18"/>
        </w:rPr>
      </w:pPr>
    </w:p>
    <w:p w14:paraId="7873B698" w14:textId="77777777" w:rsidR="00B81F7C" w:rsidRPr="003D4630" w:rsidRDefault="00B81F7C" w:rsidP="00B81F7C">
      <w:pPr>
        <w:widowControl/>
        <w:ind w:left="851" w:hanging="851"/>
        <w:rPr>
          <w:rFonts w:ascii="Century Gothic" w:hAnsi="Century Gothic"/>
          <w:snapToGrid/>
          <w:sz w:val="18"/>
          <w:szCs w:val="18"/>
        </w:rPr>
      </w:pPr>
    </w:p>
    <w:p w14:paraId="0A30CD26" w14:textId="77777777" w:rsidR="00B81F7C" w:rsidRPr="003D4630" w:rsidRDefault="00B81F7C" w:rsidP="00B81F7C">
      <w:pPr>
        <w:widowControl/>
        <w:ind w:left="851" w:hanging="851"/>
        <w:rPr>
          <w:rFonts w:ascii="Century Gothic" w:hAnsi="Century Gothic"/>
          <w:snapToGrid/>
          <w:sz w:val="18"/>
          <w:szCs w:val="18"/>
        </w:rPr>
      </w:pPr>
    </w:p>
    <w:p w14:paraId="0D3ADBE3" w14:textId="77777777" w:rsidR="00B81F7C" w:rsidRPr="003D4630" w:rsidRDefault="00B81F7C" w:rsidP="00B81F7C">
      <w:pPr>
        <w:widowControl/>
        <w:ind w:left="851" w:hanging="851"/>
        <w:rPr>
          <w:rFonts w:ascii="Century Gothic" w:hAnsi="Century Gothic"/>
          <w:b/>
          <w:snapToGrid/>
          <w:sz w:val="18"/>
          <w:szCs w:val="18"/>
        </w:rPr>
      </w:pPr>
      <w:r w:rsidRPr="003D4630">
        <w:rPr>
          <w:rFonts w:ascii="Century Gothic" w:hAnsi="Century Gothic"/>
          <w:b/>
          <w:snapToGrid/>
          <w:sz w:val="18"/>
          <w:szCs w:val="18"/>
        </w:rPr>
        <w:t>TELEVISIÓN METROPOLITANA, S.A. DE C.V.</w:t>
      </w:r>
    </w:p>
    <w:p w14:paraId="261245F8" w14:textId="77777777" w:rsidR="00B81F7C" w:rsidRPr="003D4630" w:rsidRDefault="00B81F7C" w:rsidP="00B81F7C">
      <w:pPr>
        <w:widowControl/>
        <w:ind w:left="851" w:hanging="851"/>
        <w:rPr>
          <w:rFonts w:ascii="Century Gothic" w:hAnsi="Century Gothic"/>
          <w:b/>
          <w:snapToGrid/>
          <w:sz w:val="18"/>
          <w:szCs w:val="18"/>
        </w:rPr>
      </w:pPr>
      <w:r w:rsidRPr="003D4630">
        <w:rPr>
          <w:rFonts w:ascii="Century Gothic" w:hAnsi="Century Gothic"/>
          <w:snapToGrid/>
          <w:sz w:val="18"/>
          <w:szCs w:val="18"/>
          <w:lang w:val="es-ES"/>
        </w:rPr>
        <w:t xml:space="preserve">Atletas No. 2, </w:t>
      </w:r>
      <w:r w:rsidRPr="003D4630">
        <w:rPr>
          <w:rFonts w:ascii="Century Gothic" w:hAnsi="Century Gothic"/>
          <w:snapToGrid/>
          <w:sz w:val="18"/>
          <w:szCs w:val="18"/>
        </w:rPr>
        <w:t>Edificio “Pedro Infante” PB</w:t>
      </w:r>
      <w:r w:rsidRPr="003D4630">
        <w:rPr>
          <w:rFonts w:ascii="Century Gothic" w:hAnsi="Century Gothic"/>
          <w:b/>
          <w:snapToGrid/>
          <w:sz w:val="18"/>
          <w:szCs w:val="18"/>
        </w:rPr>
        <w:t xml:space="preserve"> </w:t>
      </w:r>
    </w:p>
    <w:p w14:paraId="2612FEE8" w14:textId="77777777" w:rsidR="00B81F7C" w:rsidRPr="003D4630" w:rsidRDefault="00B81F7C" w:rsidP="00B81F7C">
      <w:pPr>
        <w:widowControl/>
        <w:ind w:left="851" w:hanging="851"/>
        <w:rPr>
          <w:rFonts w:ascii="Century Gothic" w:hAnsi="Century Gothic"/>
          <w:b/>
          <w:snapToGrid/>
          <w:sz w:val="18"/>
          <w:szCs w:val="18"/>
          <w:lang w:val="es-MX"/>
        </w:rPr>
      </w:pPr>
      <w:r w:rsidRPr="003D4630">
        <w:rPr>
          <w:rFonts w:ascii="Century Gothic" w:hAnsi="Century Gothic"/>
          <w:snapToGrid/>
          <w:sz w:val="18"/>
          <w:szCs w:val="18"/>
          <w:lang w:val="es-MX"/>
        </w:rPr>
        <w:t>Col. Country Club, Delegación Coyoacán</w:t>
      </w:r>
    </w:p>
    <w:p w14:paraId="41C9CC85" w14:textId="77777777" w:rsidR="00B81F7C" w:rsidRPr="003D4630" w:rsidRDefault="00B81F7C" w:rsidP="00B81F7C">
      <w:pPr>
        <w:widowControl/>
        <w:ind w:left="851" w:hanging="851"/>
        <w:rPr>
          <w:rFonts w:ascii="Century Gothic" w:hAnsi="Century Gothic"/>
          <w:b/>
          <w:snapToGrid/>
          <w:sz w:val="18"/>
          <w:szCs w:val="18"/>
          <w:lang w:val="es-ES"/>
        </w:rPr>
      </w:pPr>
      <w:r w:rsidRPr="003D4630">
        <w:rPr>
          <w:rFonts w:ascii="Century Gothic" w:hAnsi="Century Gothic"/>
          <w:snapToGrid/>
          <w:sz w:val="18"/>
          <w:szCs w:val="18"/>
          <w:lang w:val="es-ES"/>
        </w:rPr>
        <w:t>C.P. 04220, en la Ciudad de México</w:t>
      </w:r>
    </w:p>
    <w:p w14:paraId="75B7D3AB" w14:textId="77777777" w:rsidR="00B81F7C" w:rsidRPr="003D4630" w:rsidRDefault="00B81F7C" w:rsidP="00B81F7C">
      <w:pPr>
        <w:widowControl/>
        <w:ind w:left="851" w:hanging="851"/>
        <w:rPr>
          <w:rFonts w:ascii="Century Gothic" w:hAnsi="Century Gothic"/>
          <w:snapToGrid/>
          <w:sz w:val="18"/>
          <w:szCs w:val="18"/>
        </w:rPr>
      </w:pPr>
    </w:p>
    <w:p w14:paraId="284040A8" w14:textId="77777777" w:rsidR="00B81F7C" w:rsidRPr="003D4630" w:rsidRDefault="00B81F7C" w:rsidP="00B81F7C">
      <w:pPr>
        <w:widowControl/>
        <w:ind w:left="851" w:hanging="851"/>
        <w:rPr>
          <w:rFonts w:ascii="Century Gothic" w:hAnsi="Century Gothic"/>
          <w:snapToGrid/>
          <w:sz w:val="18"/>
          <w:szCs w:val="18"/>
        </w:rPr>
      </w:pPr>
    </w:p>
    <w:p w14:paraId="43FD387C" w14:textId="77777777" w:rsidR="00033B6E" w:rsidRPr="003D4630" w:rsidRDefault="00033B6E" w:rsidP="00033B6E">
      <w:pPr>
        <w:widowControl/>
        <w:spacing w:line="360" w:lineRule="auto"/>
        <w:jc w:val="both"/>
        <w:rPr>
          <w:rFonts w:ascii="Century Gothic" w:hAnsi="Century Gothic"/>
          <w:snapToGrid/>
          <w:sz w:val="18"/>
          <w:szCs w:val="18"/>
          <w:lang w:val="es-ES"/>
        </w:rPr>
      </w:pPr>
      <w:r w:rsidRPr="003D4630">
        <w:rPr>
          <w:rFonts w:ascii="Century Gothic" w:hAnsi="Century Gothic"/>
          <w:snapToGrid/>
          <w:sz w:val="18"/>
          <w:szCs w:val="18"/>
          <w:lang w:val="es-ES"/>
        </w:rPr>
        <w:t xml:space="preserve">En mi carácter de persona física, </w:t>
      </w:r>
      <w:r w:rsidRPr="003D4630">
        <w:rPr>
          <w:rFonts w:ascii="Century Gothic" w:hAnsi="Century Gothic"/>
          <w:b/>
          <w:snapToGrid/>
          <w:sz w:val="18"/>
          <w:szCs w:val="18"/>
          <w:lang w:val="es-ES"/>
        </w:rPr>
        <w:t>manifiesto</w:t>
      </w:r>
      <w:r w:rsidRPr="003D4630">
        <w:rPr>
          <w:rFonts w:ascii="Century Gothic" w:hAnsi="Century Gothic"/>
          <w:snapToGrid/>
          <w:sz w:val="18"/>
          <w:szCs w:val="18"/>
          <w:lang w:val="es-ES"/>
        </w:rPr>
        <w:t xml:space="preserve"> </w:t>
      </w:r>
      <w:r w:rsidRPr="003D4630">
        <w:rPr>
          <w:rFonts w:ascii="Century Gothic" w:hAnsi="Century Gothic"/>
          <w:b/>
          <w:snapToGrid/>
          <w:sz w:val="18"/>
          <w:szCs w:val="18"/>
          <w:lang w:val="es-ES"/>
        </w:rPr>
        <w:t>bajo protesta de decir verdad,</w:t>
      </w:r>
      <w:r w:rsidRPr="003D4630">
        <w:rPr>
          <w:rFonts w:ascii="Century Gothic" w:hAnsi="Century Gothic"/>
          <w:sz w:val="18"/>
          <w:szCs w:val="18"/>
        </w:rPr>
        <w:t xml:space="preserve"> que no me encuentro en ninguno supuestos establecidos en los artículos 50 y 60 antepenúltimo párrafo de la Ley de Adquisiciones, Arrendamientos y Servicios del Sector Público, así como de la fracción IX del artículo 49 de la Ley General de Responsabilidades Administrativas y para los efectos de presentar propuesta, y en su caso poder celebrar contrato respectivo con la entidad, en relación a la </w:t>
      </w:r>
      <w:r w:rsidR="00512E4F" w:rsidRPr="003D4630">
        <w:rPr>
          <w:rFonts w:ascii="Century Gothic" w:hAnsi="Century Gothic"/>
          <w:b/>
          <w:sz w:val="18"/>
          <w:szCs w:val="18"/>
        </w:rPr>
        <w:t>Licitación Pú</w:t>
      </w:r>
      <w:r w:rsidR="00033195" w:rsidRPr="003D4630">
        <w:rPr>
          <w:rFonts w:ascii="Century Gothic" w:hAnsi="Century Gothic"/>
          <w:b/>
          <w:sz w:val="18"/>
          <w:szCs w:val="18"/>
        </w:rPr>
        <w:t>blica Nacional</w:t>
      </w:r>
      <w:r w:rsidR="00512E4F" w:rsidRPr="003D4630">
        <w:rPr>
          <w:rFonts w:ascii="Century Gothic" w:hAnsi="Century Gothic"/>
          <w:b/>
          <w:sz w:val="18"/>
          <w:szCs w:val="18"/>
        </w:rPr>
        <w:t xml:space="preserve"> Electrónica </w:t>
      </w:r>
      <w:r w:rsidRPr="003D4630">
        <w:rPr>
          <w:rFonts w:ascii="Century Gothic" w:hAnsi="Century Gothic"/>
          <w:b/>
          <w:sz w:val="18"/>
          <w:szCs w:val="18"/>
        </w:rPr>
        <w:t>No. LA-</w:t>
      </w:r>
      <w:r w:rsidR="004B78BA" w:rsidRPr="003D4630">
        <w:rPr>
          <w:rFonts w:ascii="Century Gothic" w:hAnsi="Century Gothic"/>
          <w:b/>
          <w:sz w:val="18"/>
          <w:szCs w:val="18"/>
        </w:rPr>
        <w:t>048MHL001</w:t>
      </w:r>
      <w:r w:rsidR="00512E4F" w:rsidRPr="003D4630">
        <w:rPr>
          <w:rFonts w:ascii="Century Gothic" w:hAnsi="Century Gothic"/>
          <w:b/>
          <w:sz w:val="18"/>
          <w:szCs w:val="18"/>
        </w:rPr>
        <w:t>-</w:t>
      </w:r>
      <w:r w:rsidR="006C75B1" w:rsidRPr="003D4630">
        <w:rPr>
          <w:rFonts w:ascii="Century Gothic" w:hAnsi="Century Gothic"/>
          <w:b/>
          <w:sz w:val="18"/>
          <w:szCs w:val="18"/>
        </w:rPr>
        <w:t>E382</w:t>
      </w:r>
      <w:r w:rsidR="00024FE1" w:rsidRPr="003D4630">
        <w:rPr>
          <w:rFonts w:ascii="Century Gothic" w:hAnsi="Century Gothic"/>
          <w:b/>
          <w:sz w:val="18"/>
          <w:szCs w:val="18"/>
        </w:rPr>
        <w:t>-2018</w:t>
      </w:r>
      <w:r w:rsidRPr="003D4630">
        <w:rPr>
          <w:rFonts w:ascii="Century Gothic" w:hAnsi="Century Gothic"/>
          <w:sz w:val="18"/>
          <w:szCs w:val="18"/>
        </w:rPr>
        <w:t xml:space="preserve">, </w:t>
      </w:r>
      <w:r w:rsidRPr="003D4630">
        <w:rPr>
          <w:rFonts w:ascii="Century Gothic" w:hAnsi="Century Gothic"/>
          <w:snapToGrid/>
          <w:sz w:val="18"/>
          <w:szCs w:val="18"/>
          <w:lang w:val="es-ES"/>
        </w:rPr>
        <w:t>me permito manifestar que conozco el contenido de los referidos artículos, así como los alcances legales.</w:t>
      </w:r>
    </w:p>
    <w:p w14:paraId="646CC383" w14:textId="77777777" w:rsidR="00B81F7C" w:rsidRPr="003D4630" w:rsidRDefault="00B81F7C" w:rsidP="00B81F7C">
      <w:pPr>
        <w:widowControl/>
        <w:ind w:left="851" w:hanging="851"/>
        <w:rPr>
          <w:rFonts w:ascii="Century Gothic" w:hAnsi="Century Gothic"/>
          <w:snapToGrid/>
          <w:sz w:val="18"/>
          <w:szCs w:val="18"/>
        </w:rPr>
      </w:pPr>
    </w:p>
    <w:p w14:paraId="3B9569F5" w14:textId="77777777" w:rsidR="00033B6E" w:rsidRPr="003D4630" w:rsidRDefault="00033B6E" w:rsidP="00B81F7C">
      <w:pPr>
        <w:widowControl/>
        <w:ind w:left="851" w:hanging="851"/>
        <w:rPr>
          <w:rFonts w:ascii="Century Gothic" w:hAnsi="Century Gothic"/>
          <w:snapToGrid/>
          <w:sz w:val="18"/>
          <w:szCs w:val="18"/>
        </w:rPr>
      </w:pPr>
    </w:p>
    <w:p w14:paraId="6E0EAF06" w14:textId="77777777" w:rsidR="00B81F7C" w:rsidRPr="003D4630" w:rsidRDefault="00B81F7C" w:rsidP="00B81F7C">
      <w:pPr>
        <w:widowControl/>
        <w:jc w:val="both"/>
        <w:rPr>
          <w:rFonts w:ascii="Century Gothic" w:hAnsi="Century Gothic"/>
          <w:b/>
          <w:sz w:val="18"/>
          <w:szCs w:val="18"/>
        </w:rPr>
      </w:pPr>
      <w:r w:rsidRPr="003D4630">
        <w:rPr>
          <w:rFonts w:ascii="Century Gothic" w:hAnsi="Century Gothic"/>
          <w:b/>
          <w:sz w:val="18"/>
          <w:szCs w:val="18"/>
        </w:rPr>
        <w:t>A T E N T A M E N T E</w:t>
      </w:r>
    </w:p>
    <w:p w14:paraId="445D5CE9" w14:textId="77777777" w:rsidR="00B81F7C" w:rsidRPr="003D4630" w:rsidRDefault="00B81F7C" w:rsidP="00B81F7C">
      <w:pPr>
        <w:widowControl/>
        <w:jc w:val="both"/>
        <w:rPr>
          <w:rFonts w:ascii="Century Gothic" w:hAnsi="Century Gothic"/>
          <w:b/>
          <w:sz w:val="18"/>
          <w:szCs w:val="18"/>
        </w:rPr>
      </w:pPr>
    </w:p>
    <w:p w14:paraId="4CC2277E" w14:textId="77777777" w:rsidR="00B81F7C" w:rsidRPr="003D4630" w:rsidRDefault="00B81F7C" w:rsidP="00B81F7C">
      <w:pPr>
        <w:widowControl/>
        <w:jc w:val="both"/>
        <w:rPr>
          <w:rFonts w:ascii="Century Gothic" w:hAnsi="Century Gothic"/>
          <w:b/>
          <w:sz w:val="18"/>
          <w:szCs w:val="18"/>
        </w:rPr>
      </w:pPr>
    </w:p>
    <w:p w14:paraId="4F71E63D" w14:textId="77777777" w:rsidR="00B81F7C" w:rsidRPr="003D4630" w:rsidRDefault="00B81F7C" w:rsidP="00B81F7C">
      <w:pPr>
        <w:widowControl/>
        <w:jc w:val="both"/>
        <w:rPr>
          <w:rFonts w:ascii="Century Gothic" w:hAnsi="Century Gothic"/>
          <w:b/>
          <w:sz w:val="18"/>
          <w:szCs w:val="18"/>
        </w:rPr>
      </w:pPr>
    </w:p>
    <w:p w14:paraId="5F9A875A" w14:textId="77777777" w:rsidR="00B81F7C" w:rsidRPr="003D4630" w:rsidRDefault="00B81F7C" w:rsidP="00B81F7C">
      <w:pPr>
        <w:widowControl/>
        <w:jc w:val="both"/>
        <w:rPr>
          <w:rFonts w:ascii="Century Gothic" w:hAnsi="Century Gothic"/>
          <w:b/>
          <w:sz w:val="18"/>
          <w:szCs w:val="18"/>
        </w:rPr>
      </w:pPr>
    </w:p>
    <w:p w14:paraId="464775B1" w14:textId="77777777" w:rsidR="00B81F7C" w:rsidRPr="003D4630" w:rsidRDefault="00B81F7C" w:rsidP="00B81F7C">
      <w:pPr>
        <w:widowControl/>
        <w:jc w:val="both"/>
        <w:rPr>
          <w:rFonts w:ascii="Century Gothic" w:hAnsi="Century Gothic"/>
          <w:b/>
          <w:sz w:val="18"/>
          <w:szCs w:val="18"/>
        </w:rPr>
      </w:pPr>
      <w:r w:rsidRPr="003D4630">
        <w:rPr>
          <w:rFonts w:ascii="Century Gothic" w:hAnsi="Century Gothic"/>
          <w:b/>
          <w:sz w:val="18"/>
          <w:szCs w:val="18"/>
        </w:rPr>
        <w:t>NOMBRE DE LA PERSONA FÍSICA</w:t>
      </w:r>
    </w:p>
    <w:p w14:paraId="3E7AD3A7" w14:textId="77777777" w:rsidR="00B81F7C" w:rsidRPr="003D4630" w:rsidRDefault="00B81F7C" w:rsidP="00B81F7C">
      <w:pPr>
        <w:widowControl/>
        <w:jc w:val="both"/>
        <w:rPr>
          <w:rFonts w:ascii="Century Gothic" w:hAnsi="Century Gothic"/>
          <w:b/>
          <w:sz w:val="18"/>
          <w:szCs w:val="18"/>
        </w:rPr>
      </w:pPr>
    </w:p>
    <w:p w14:paraId="09168B08" w14:textId="77777777" w:rsidR="00B81F7C" w:rsidRPr="003D4630" w:rsidRDefault="00B81F7C" w:rsidP="00B81F7C">
      <w:pPr>
        <w:widowControl/>
        <w:jc w:val="both"/>
        <w:rPr>
          <w:rFonts w:ascii="Century Gothic" w:hAnsi="Century Gothic"/>
          <w:b/>
          <w:sz w:val="18"/>
          <w:szCs w:val="18"/>
        </w:rPr>
      </w:pPr>
    </w:p>
    <w:p w14:paraId="40E071D2" w14:textId="77777777" w:rsidR="00B81F7C" w:rsidRPr="003D4630" w:rsidRDefault="00B81F7C" w:rsidP="00B81F7C">
      <w:pPr>
        <w:widowControl/>
        <w:rPr>
          <w:rFonts w:ascii="Century Gothic" w:hAnsi="Century Gothic"/>
          <w:b/>
          <w:sz w:val="16"/>
          <w:szCs w:val="16"/>
          <w:lang w:val="es-MX"/>
        </w:rPr>
      </w:pPr>
      <w:r w:rsidRPr="003D4630">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14:paraId="7D7B5CCD" w14:textId="77777777" w:rsidR="00B81F7C" w:rsidRPr="003D4630" w:rsidRDefault="00B81F7C" w:rsidP="00B81F7C">
      <w:pPr>
        <w:widowControl/>
        <w:ind w:left="851" w:hanging="851"/>
        <w:jc w:val="center"/>
        <w:rPr>
          <w:rFonts w:ascii="Century Gothic" w:hAnsi="Century Gothic"/>
          <w:snapToGrid/>
          <w:sz w:val="18"/>
          <w:szCs w:val="18"/>
          <w:lang w:val="es-MX"/>
        </w:rPr>
      </w:pPr>
    </w:p>
    <w:p w14:paraId="00A42AAC" w14:textId="77777777" w:rsidR="00B81F7C" w:rsidRPr="003D4630" w:rsidRDefault="00B81F7C" w:rsidP="00B81F7C">
      <w:pPr>
        <w:widowControl/>
        <w:rPr>
          <w:rFonts w:ascii="Century Gothic" w:hAnsi="Century Gothic"/>
          <w:b/>
          <w:snapToGrid/>
          <w:sz w:val="18"/>
          <w:szCs w:val="18"/>
        </w:rPr>
      </w:pPr>
      <w:r w:rsidRPr="003D4630">
        <w:rPr>
          <w:rFonts w:ascii="Century Gothic" w:hAnsi="Century Gothic"/>
          <w:b/>
          <w:snapToGrid/>
          <w:sz w:val="18"/>
          <w:szCs w:val="18"/>
        </w:rPr>
        <w:br w:type="page"/>
      </w:r>
    </w:p>
    <w:p w14:paraId="3505C840" w14:textId="77777777" w:rsidR="00B81F7C" w:rsidRPr="003D4630" w:rsidRDefault="006A76D5" w:rsidP="00B81F7C">
      <w:pPr>
        <w:widowControl/>
        <w:ind w:left="851" w:hanging="851"/>
        <w:jc w:val="center"/>
        <w:rPr>
          <w:rFonts w:ascii="Century Gothic" w:hAnsi="Century Gothic"/>
          <w:b/>
          <w:snapToGrid/>
          <w:sz w:val="18"/>
          <w:szCs w:val="18"/>
        </w:rPr>
      </w:pPr>
      <w:r w:rsidRPr="003D4630">
        <w:rPr>
          <w:rFonts w:ascii="Century Gothic" w:hAnsi="Century Gothic"/>
          <w:b/>
          <w:snapToGrid/>
          <w:sz w:val="18"/>
          <w:szCs w:val="18"/>
        </w:rPr>
        <w:t xml:space="preserve">ANEXO No. </w:t>
      </w:r>
      <w:r w:rsidR="002A516B" w:rsidRPr="003D4630">
        <w:rPr>
          <w:rFonts w:ascii="Century Gothic" w:hAnsi="Century Gothic"/>
          <w:b/>
          <w:snapToGrid/>
          <w:sz w:val="18"/>
          <w:szCs w:val="18"/>
        </w:rPr>
        <w:t>4</w:t>
      </w:r>
      <w:r w:rsidR="00B81F7C" w:rsidRPr="003D4630">
        <w:rPr>
          <w:rFonts w:ascii="Century Gothic" w:hAnsi="Century Gothic"/>
          <w:b/>
          <w:snapToGrid/>
          <w:sz w:val="18"/>
          <w:szCs w:val="18"/>
        </w:rPr>
        <w:t xml:space="preserve"> B</w:t>
      </w:r>
    </w:p>
    <w:p w14:paraId="39E008D5" w14:textId="77777777" w:rsidR="00B81F7C" w:rsidRPr="003D4630" w:rsidRDefault="00B81F7C" w:rsidP="00B81F7C">
      <w:pPr>
        <w:widowControl/>
        <w:ind w:left="851" w:hanging="851"/>
        <w:rPr>
          <w:rFonts w:ascii="Century Gothic" w:hAnsi="Century Gothic"/>
          <w:snapToGrid/>
          <w:sz w:val="18"/>
          <w:szCs w:val="18"/>
        </w:rPr>
      </w:pPr>
    </w:p>
    <w:p w14:paraId="62BFA097" w14:textId="77777777" w:rsidR="00B81F7C" w:rsidRPr="003D4630" w:rsidRDefault="00B81F7C" w:rsidP="00B81F7C">
      <w:pPr>
        <w:widowControl/>
        <w:ind w:left="851" w:hanging="851"/>
        <w:rPr>
          <w:rFonts w:ascii="Century Gothic" w:hAnsi="Century Gothic"/>
          <w:snapToGrid/>
          <w:sz w:val="18"/>
          <w:szCs w:val="18"/>
        </w:rPr>
      </w:pPr>
    </w:p>
    <w:p w14:paraId="6C80B4D8" w14:textId="77777777" w:rsidR="00B81F7C" w:rsidRPr="003D4630" w:rsidRDefault="00B81F7C" w:rsidP="00B81F7C">
      <w:pPr>
        <w:widowControl/>
        <w:ind w:left="851" w:hanging="851"/>
        <w:jc w:val="center"/>
        <w:rPr>
          <w:rFonts w:ascii="Century Gothic" w:hAnsi="Century Gothic"/>
          <w:snapToGrid/>
          <w:sz w:val="18"/>
          <w:szCs w:val="18"/>
        </w:rPr>
      </w:pPr>
      <w:r w:rsidRPr="003D4630">
        <w:rPr>
          <w:rFonts w:ascii="Century Gothic" w:hAnsi="Century Gothic"/>
          <w:snapToGrid/>
          <w:sz w:val="18"/>
          <w:szCs w:val="18"/>
        </w:rPr>
        <w:t>(MECANOGRAFIAR EN PAPEL MEMBRETADO Y/O SELLADO DE LA EMPRESA)</w:t>
      </w:r>
    </w:p>
    <w:p w14:paraId="20A6A334" w14:textId="77777777" w:rsidR="00B81F7C" w:rsidRPr="003D4630" w:rsidRDefault="00B81F7C" w:rsidP="00B81F7C">
      <w:pPr>
        <w:widowControl/>
        <w:ind w:left="851" w:hanging="851"/>
        <w:jc w:val="center"/>
        <w:rPr>
          <w:rFonts w:ascii="Century Gothic" w:hAnsi="Century Gothic"/>
          <w:snapToGrid/>
          <w:sz w:val="18"/>
          <w:szCs w:val="18"/>
        </w:rPr>
      </w:pPr>
    </w:p>
    <w:p w14:paraId="33CFC88D" w14:textId="77777777" w:rsidR="00B81F7C" w:rsidRPr="003D4630" w:rsidRDefault="00B81F7C" w:rsidP="00B81F7C">
      <w:pPr>
        <w:widowControl/>
        <w:ind w:left="851" w:hanging="851"/>
        <w:jc w:val="center"/>
        <w:rPr>
          <w:rFonts w:ascii="Century Gothic" w:hAnsi="Century Gothic"/>
          <w:snapToGrid/>
          <w:sz w:val="18"/>
          <w:szCs w:val="18"/>
        </w:rPr>
      </w:pPr>
    </w:p>
    <w:p w14:paraId="454D87B6" w14:textId="77777777" w:rsidR="00B81F7C" w:rsidRPr="003D4630" w:rsidRDefault="00B81F7C" w:rsidP="00B81F7C">
      <w:pPr>
        <w:widowControl/>
        <w:ind w:left="851" w:hanging="851"/>
        <w:jc w:val="right"/>
        <w:rPr>
          <w:rFonts w:ascii="Century Gothic" w:hAnsi="Century Gothic"/>
          <w:snapToGrid/>
          <w:sz w:val="18"/>
          <w:szCs w:val="18"/>
        </w:rPr>
      </w:pPr>
    </w:p>
    <w:p w14:paraId="4A5C3DB0" w14:textId="77777777" w:rsidR="00B81F7C" w:rsidRPr="003D4630" w:rsidRDefault="00B81F7C" w:rsidP="00B81F7C">
      <w:pPr>
        <w:widowControl/>
        <w:ind w:left="851" w:hanging="851"/>
        <w:jc w:val="right"/>
        <w:rPr>
          <w:rFonts w:ascii="Century Gothic" w:hAnsi="Century Gothic"/>
          <w:snapToGrid/>
          <w:sz w:val="18"/>
          <w:szCs w:val="18"/>
        </w:rPr>
      </w:pPr>
    </w:p>
    <w:p w14:paraId="4FB76A58" w14:textId="77777777" w:rsidR="00B81F7C" w:rsidRPr="003D4630" w:rsidRDefault="00B81F7C" w:rsidP="00B81F7C">
      <w:pPr>
        <w:widowControl/>
        <w:ind w:left="851" w:hanging="851"/>
        <w:jc w:val="right"/>
        <w:rPr>
          <w:rFonts w:ascii="Century Gothic" w:hAnsi="Century Gothic"/>
          <w:snapToGrid/>
          <w:sz w:val="18"/>
          <w:szCs w:val="18"/>
        </w:rPr>
      </w:pPr>
      <w:r w:rsidRPr="003D4630">
        <w:rPr>
          <w:rFonts w:ascii="Century Gothic" w:hAnsi="Century Gothic"/>
          <w:snapToGrid/>
          <w:sz w:val="18"/>
          <w:szCs w:val="18"/>
        </w:rPr>
        <w:t xml:space="preserve">Ciudad de México,        de           </w:t>
      </w:r>
      <w:proofErr w:type="spellStart"/>
      <w:r w:rsidR="003003A6" w:rsidRPr="003D4630">
        <w:rPr>
          <w:rFonts w:ascii="Century Gothic" w:hAnsi="Century Gothic"/>
          <w:snapToGrid/>
          <w:sz w:val="18"/>
          <w:szCs w:val="18"/>
        </w:rPr>
        <w:t>de</w:t>
      </w:r>
      <w:proofErr w:type="spellEnd"/>
      <w:r w:rsidR="003003A6" w:rsidRPr="003D4630">
        <w:rPr>
          <w:rFonts w:ascii="Century Gothic" w:hAnsi="Century Gothic"/>
          <w:snapToGrid/>
          <w:sz w:val="18"/>
          <w:szCs w:val="18"/>
        </w:rPr>
        <w:t xml:space="preserve"> 2018</w:t>
      </w:r>
    </w:p>
    <w:p w14:paraId="4A7790E7" w14:textId="77777777" w:rsidR="00B81F7C" w:rsidRPr="003D4630" w:rsidRDefault="00B81F7C" w:rsidP="00B81F7C">
      <w:pPr>
        <w:widowControl/>
        <w:ind w:left="851" w:hanging="851"/>
        <w:jc w:val="right"/>
        <w:rPr>
          <w:rFonts w:ascii="Century Gothic" w:hAnsi="Century Gothic"/>
          <w:snapToGrid/>
          <w:sz w:val="18"/>
          <w:szCs w:val="18"/>
        </w:rPr>
      </w:pPr>
    </w:p>
    <w:p w14:paraId="67FECD13" w14:textId="77777777" w:rsidR="00B81F7C" w:rsidRPr="003D4630" w:rsidRDefault="00B81F7C" w:rsidP="00B81F7C">
      <w:pPr>
        <w:widowControl/>
        <w:ind w:left="851" w:hanging="851"/>
        <w:jc w:val="right"/>
        <w:rPr>
          <w:rFonts w:ascii="Century Gothic" w:hAnsi="Century Gothic"/>
          <w:snapToGrid/>
          <w:sz w:val="18"/>
          <w:szCs w:val="18"/>
        </w:rPr>
      </w:pPr>
    </w:p>
    <w:p w14:paraId="350E45F8" w14:textId="77777777" w:rsidR="00B81F7C" w:rsidRPr="003D4630" w:rsidRDefault="00B81F7C" w:rsidP="00B81F7C">
      <w:pPr>
        <w:widowControl/>
        <w:ind w:left="851" w:hanging="851"/>
        <w:rPr>
          <w:rFonts w:ascii="Century Gothic" w:hAnsi="Century Gothic"/>
          <w:b/>
          <w:snapToGrid/>
          <w:sz w:val="18"/>
          <w:szCs w:val="18"/>
        </w:rPr>
      </w:pPr>
      <w:r w:rsidRPr="003D4630">
        <w:rPr>
          <w:rFonts w:ascii="Century Gothic" w:hAnsi="Century Gothic"/>
          <w:b/>
          <w:snapToGrid/>
          <w:sz w:val="18"/>
          <w:szCs w:val="18"/>
        </w:rPr>
        <w:t>TELEVISIÓN METROPOLITANA, S.A. DE C.V.</w:t>
      </w:r>
    </w:p>
    <w:p w14:paraId="7F9EFC6D" w14:textId="77777777" w:rsidR="00B81F7C" w:rsidRPr="003D4630" w:rsidRDefault="00B81F7C" w:rsidP="00B81F7C">
      <w:pPr>
        <w:widowControl/>
        <w:ind w:left="851" w:hanging="851"/>
        <w:rPr>
          <w:rFonts w:ascii="Century Gothic" w:hAnsi="Century Gothic"/>
          <w:b/>
          <w:snapToGrid/>
          <w:sz w:val="18"/>
          <w:szCs w:val="18"/>
        </w:rPr>
      </w:pPr>
      <w:r w:rsidRPr="003D4630">
        <w:rPr>
          <w:rFonts w:ascii="Century Gothic" w:hAnsi="Century Gothic"/>
          <w:snapToGrid/>
          <w:sz w:val="18"/>
          <w:szCs w:val="18"/>
          <w:lang w:val="es-ES"/>
        </w:rPr>
        <w:t xml:space="preserve">Atletas No. 2, </w:t>
      </w:r>
      <w:r w:rsidRPr="003D4630">
        <w:rPr>
          <w:rFonts w:ascii="Century Gothic" w:hAnsi="Century Gothic"/>
          <w:snapToGrid/>
          <w:sz w:val="18"/>
          <w:szCs w:val="18"/>
        </w:rPr>
        <w:t>Edificio “Pedro Infante” PB</w:t>
      </w:r>
      <w:r w:rsidRPr="003D4630">
        <w:rPr>
          <w:rFonts w:ascii="Century Gothic" w:hAnsi="Century Gothic"/>
          <w:b/>
          <w:snapToGrid/>
          <w:sz w:val="18"/>
          <w:szCs w:val="18"/>
        </w:rPr>
        <w:t xml:space="preserve"> </w:t>
      </w:r>
    </w:p>
    <w:p w14:paraId="1146F0CA" w14:textId="77777777" w:rsidR="00B81F7C" w:rsidRPr="003D4630" w:rsidRDefault="00B81F7C" w:rsidP="00B81F7C">
      <w:pPr>
        <w:widowControl/>
        <w:ind w:left="851" w:hanging="851"/>
        <w:rPr>
          <w:rFonts w:ascii="Century Gothic" w:hAnsi="Century Gothic"/>
          <w:b/>
          <w:snapToGrid/>
          <w:sz w:val="18"/>
          <w:szCs w:val="18"/>
          <w:lang w:val="es-ES"/>
        </w:rPr>
      </w:pPr>
      <w:r w:rsidRPr="003D4630">
        <w:rPr>
          <w:rFonts w:ascii="Century Gothic" w:hAnsi="Century Gothic"/>
          <w:snapToGrid/>
          <w:sz w:val="18"/>
          <w:szCs w:val="18"/>
          <w:lang w:val="es-ES"/>
        </w:rPr>
        <w:t>Col. Country Club, Delegación Coyoacán</w:t>
      </w:r>
    </w:p>
    <w:p w14:paraId="69902D5A" w14:textId="77777777" w:rsidR="00B81F7C" w:rsidRPr="003D4630" w:rsidRDefault="00B81F7C" w:rsidP="00B81F7C">
      <w:pPr>
        <w:widowControl/>
        <w:ind w:left="851" w:hanging="851"/>
        <w:rPr>
          <w:rFonts w:ascii="Century Gothic" w:hAnsi="Century Gothic"/>
          <w:b/>
          <w:snapToGrid/>
          <w:sz w:val="18"/>
          <w:szCs w:val="18"/>
          <w:lang w:val="es-ES"/>
        </w:rPr>
      </w:pPr>
      <w:r w:rsidRPr="003D4630">
        <w:rPr>
          <w:rFonts w:ascii="Century Gothic" w:hAnsi="Century Gothic"/>
          <w:snapToGrid/>
          <w:sz w:val="18"/>
          <w:szCs w:val="18"/>
          <w:lang w:val="es-ES"/>
        </w:rPr>
        <w:t>C.P. 04220 la Ciudad de México</w:t>
      </w:r>
    </w:p>
    <w:p w14:paraId="5B28C9D5" w14:textId="77777777" w:rsidR="00B81F7C" w:rsidRPr="003D4630" w:rsidRDefault="00B81F7C" w:rsidP="00B81F7C">
      <w:pPr>
        <w:widowControl/>
        <w:jc w:val="both"/>
        <w:rPr>
          <w:rFonts w:ascii="Century Gothic" w:hAnsi="Century Gothic"/>
          <w:snapToGrid/>
          <w:sz w:val="18"/>
          <w:szCs w:val="18"/>
        </w:rPr>
      </w:pPr>
    </w:p>
    <w:p w14:paraId="46D3DF0C" w14:textId="77777777" w:rsidR="00B81F7C" w:rsidRPr="003D4630" w:rsidRDefault="00B81F7C" w:rsidP="00B81F7C">
      <w:pPr>
        <w:widowControl/>
        <w:jc w:val="both"/>
        <w:rPr>
          <w:rFonts w:ascii="Century Gothic" w:hAnsi="Century Gothic"/>
          <w:sz w:val="18"/>
          <w:szCs w:val="18"/>
        </w:rPr>
      </w:pPr>
    </w:p>
    <w:p w14:paraId="4920B410" w14:textId="77777777" w:rsidR="00B81F7C" w:rsidRPr="003D4630" w:rsidRDefault="00B81F7C" w:rsidP="00B81F7C">
      <w:pPr>
        <w:widowControl/>
        <w:jc w:val="both"/>
        <w:rPr>
          <w:rFonts w:ascii="Century Gothic" w:hAnsi="Century Gothic"/>
          <w:sz w:val="18"/>
          <w:szCs w:val="18"/>
        </w:rPr>
      </w:pPr>
    </w:p>
    <w:p w14:paraId="06A8A873" w14:textId="77777777" w:rsidR="00033B6E" w:rsidRPr="003D4630" w:rsidRDefault="00033B6E" w:rsidP="00033B6E">
      <w:pPr>
        <w:widowControl/>
        <w:spacing w:line="360" w:lineRule="auto"/>
        <w:jc w:val="both"/>
        <w:rPr>
          <w:rFonts w:ascii="Century Gothic" w:hAnsi="Century Gothic"/>
          <w:sz w:val="18"/>
          <w:szCs w:val="18"/>
        </w:rPr>
      </w:pPr>
      <w:r w:rsidRPr="003D4630">
        <w:rPr>
          <w:rFonts w:ascii="Century Gothic" w:hAnsi="Century Gothic"/>
          <w:sz w:val="18"/>
          <w:szCs w:val="18"/>
        </w:rPr>
        <w:t xml:space="preserve">En mi carácter de (representante legal, apoderado especial o general) de la empresa (nombre o razón social), </w:t>
      </w:r>
      <w:r w:rsidRPr="003D4630">
        <w:rPr>
          <w:rFonts w:ascii="Century Gothic" w:hAnsi="Century Gothic"/>
          <w:b/>
          <w:sz w:val="18"/>
          <w:szCs w:val="18"/>
        </w:rPr>
        <w:t>manifiesto bajo protesta de decir verdad</w:t>
      </w:r>
      <w:r w:rsidRPr="003D4630">
        <w:rPr>
          <w:rFonts w:ascii="Century Gothic" w:hAnsi="Century Gothic"/>
          <w:sz w:val="18"/>
          <w:szCs w:val="18"/>
        </w:rPr>
        <w:t xml:space="preserve">, </w:t>
      </w:r>
      <w:r w:rsidRPr="003D4630">
        <w:rPr>
          <w:rFonts w:ascii="Century Gothic" w:hAnsi="Century Gothic"/>
          <w:snapToGrid/>
          <w:sz w:val="18"/>
          <w:szCs w:val="18"/>
          <w:lang w:val="es-ES"/>
        </w:rPr>
        <w:t xml:space="preserve">que la empresa que represento y sus accionistas, no se encuentran en ninguno de los supuestos </w:t>
      </w:r>
      <w:r w:rsidRPr="003D4630">
        <w:rPr>
          <w:rFonts w:ascii="Century Gothic" w:hAnsi="Century Gothic"/>
          <w:sz w:val="18"/>
          <w:szCs w:val="18"/>
        </w:rPr>
        <w:t xml:space="preserve">establecidos en los artículos 50 y 60 antepenúltimo párrafo de la LAASSP, así como de la fracción IX del artículo 49 de la Ley General de Responsabilidades Administrativas, para los efectos de presentar propuesta, y en su caso poder celebrar el contrato respectivo con la entidad, con relación a la </w:t>
      </w:r>
      <w:r w:rsidRPr="003D4630">
        <w:rPr>
          <w:rFonts w:ascii="Century Gothic" w:hAnsi="Century Gothic"/>
          <w:b/>
          <w:sz w:val="18"/>
          <w:szCs w:val="18"/>
        </w:rPr>
        <w:t>Licitación Pú</w:t>
      </w:r>
      <w:r w:rsidR="00033195" w:rsidRPr="003D4630">
        <w:rPr>
          <w:rFonts w:ascii="Century Gothic" w:hAnsi="Century Gothic"/>
          <w:b/>
          <w:sz w:val="18"/>
          <w:szCs w:val="18"/>
        </w:rPr>
        <w:t>blica Nacional</w:t>
      </w:r>
      <w:r w:rsidRPr="003D4630">
        <w:rPr>
          <w:rFonts w:ascii="Century Gothic" w:hAnsi="Century Gothic"/>
          <w:b/>
          <w:sz w:val="18"/>
          <w:szCs w:val="18"/>
        </w:rPr>
        <w:t xml:space="preserve"> Electrónica                                            No. LA-</w:t>
      </w:r>
      <w:r w:rsidR="004B78BA" w:rsidRPr="003D4630">
        <w:rPr>
          <w:rFonts w:ascii="Century Gothic" w:hAnsi="Century Gothic"/>
          <w:b/>
          <w:sz w:val="18"/>
          <w:szCs w:val="18"/>
        </w:rPr>
        <w:t>048MHL001</w:t>
      </w:r>
      <w:r w:rsidR="008B25E7" w:rsidRPr="003D4630">
        <w:rPr>
          <w:rFonts w:ascii="Century Gothic" w:hAnsi="Century Gothic"/>
          <w:b/>
          <w:sz w:val="18"/>
          <w:szCs w:val="18"/>
        </w:rPr>
        <w:t>-</w:t>
      </w:r>
      <w:r w:rsidR="006C75B1" w:rsidRPr="003D4630">
        <w:rPr>
          <w:rFonts w:ascii="Century Gothic" w:hAnsi="Century Gothic"/>
          <w:b/>
          <w:sz w:val="18"/>
          <w:szCs w:val="18"/>
        </w:rPr>
        <w:t>E382</w:t>
      </w:r>
      <w:r w:rsidR="00024FE1" w:rsidRPr="003D4630">
        <w:rPr>
          <w:rFonts w:ascii="Century Gothic" w:hAnsi="Century Gothic"/>
          <w:b/>
          <w:sz w:val="18"/>
          <w:szCs w:val="18"/>
        </w:rPr>
        <w:t>-2018</w:t>
      </w:r>
      <w:r w:rsidRPr="003D4630">
        <w:rPr>
          <w:rFonts w:ascii="Century Gothic" w:hAnsi="Century Gothic"/>
          <w:b/>
          <w:sz w:val="18"/>
          <w:szCs w:val="18"/>
        </w:rPr>
        <w:t>,</w:t>
      </w:r>
      <w:r w:rsidRPr="003D4630">
        <w:rPr>
          <w:rFonts w:ascii="Century Gothic" w:hAnsi="Century Gothic"/>
          <w:sz w:val="18"/>
          <w:szCs w:val="18"/>
        </w:rPr>
        <w:t xml:space="preserve"> </w:t>
      </w:r>
      <w:r w:rsidRPr="003D4630">
        <w:rPr>
          <w:rFonts w:ascii="Century Gothic" w:hAnsi="Century Gothic"/>
          <w:snapToGrid/>
          <w:sz w:val="18"/>
          <w:szCs w:val="18"/>
          <w:lang w:val="es-ES"/>
        </w:rPr>
        <w:t>nos permitimos manifestar, que conocemos el contenido de los referidos artículos, así como los alcances legales.</w:t>
      </w:r>
    </w:p>
    <w:p w14:paraId="0F530711" w14:textId="77777777" w:rsidR="00033B6E" w:rsidRPr="003D4630" w:rsidRDefault="00033B6E" w:rsidP="00B81F7C">
      <w:pPr>
        <w:widowControl/>
        <w:spacing w:line="360" w:lineRule="auto"/>
        <w:jc w:val="both"/>
        <w:rPr>
          <w:rFonts w:ascii="Century Gothic" w:hAnsi="Century Gothic"/>
          <w:sz w:val="18"/>
          <w:szCs w:val="18"/>
        </w:rPr>
      </w:pPr>
    </w:p>
    <w:p w14:paraId="7F42CEFE" w14:textId="77777777" w:rsidR="00B81F7C" w:rsidRPr="003D4630" w:rsidRDefault="00B81F7C" w:rsidP="00B81F7C">
      <w:pPr>
        <w:widowControl/>
        <w:spacing w:line="360" w:lineRule="auto"/>
        <w:jc w:val="both"/>
        <w:rPr>
          <w:rFonts w:ascii="Century Gothic" w:hAnsi="Century Gothic"/>
          <w:sz w:val="18"/>
          <w:szCs w:val="18"/>
          <w:lang w:val="es-ES"/>
        </w:rPr>
      </w:pPr>
    </w:p>
    <w:p w14:paraId="410BF2D7" w14:textId="77777777" w:rsidR="00B81F7C" w:rsidRPr="003D4630" w:rsidRDefault="00B81F7C" w:rsidP="00B81F7C">
      <w:pPr>
        <w:widowControl/>
        <w:spacing w:line="360" w:lineRule="auto"/>
        <w:jc w:val="both"/>
        <w:rPr>
          <w:rFonts w:ascii="Century Gothic" w:hAnsi="Century Gothic"/>
          <w:sz w:val="18"/>
          <w:szCs w:val="18"/>
        </w:rPr>
      </w:pPr>
    </w:p>
    <w:p w14:paraId="026FF2A8" w14:textId="77777777" w:rsidR="00B81F7C" w:rsidRPr="003D4630" w:rsidRDefault="00B81F7C" w:rsidP="00B81F7C">
      <w:pPr>
        <w:widowControl/>
        <w:jc w:val="both"/>
        <w:rPr>
          <w:rFonts w:ascii="Century Gothic" w:hAnsi="Century Gothic"/>
          <w:sz w:val="18"/>
          <w:szCs w:val="18"/>
        </w:rPr>
      </w:pPr>
    </w:p>
    <w:p w14:paraId="1BBCD4A0" w14:textId="77777777" w:rsidR="00B81F7C" w:rsidRPr="003D4630" w:rsidRDefault="00B81F7C" w:rsidP="00B81F7C">
      <w:pPr>
        <w:widowControl/>
        <w:jc w:val="both"/>
        <w:rPr>
          <w:rFonts w:ascii="Century Gothic" w:hAnsi="Century Gothic"/>
          <w:sz w:val="18"/>
          <w:szCs w:val="18"/>
        </w:rPr>
      </w:pPr>
    </w:p>
    <w:p w14:paraId="3635BD71" w14:textId="77777777" w:rsidR="00B81F7C" w:rsidRPr="003D4630" w:rsidRDefault="00B81F7C" w:rsidP="00B81F7C">
      <w:pPr>
        <w:widowControl/>
        <w:jc w:val="both"/>
        <w:rPr>
          <w:rFonts w:ascii="Century Gothic" w:hAnsi="Century Gothic"/>
          <w:b/>
          <w:sz w:val="18"/>
          <w:szCs w:val="18"/>
        </w:rPr>
      </w:pPr>
      <w:r w:rsidRPr="003D4630">
        <w:rPr>
          <w:rFonts w:ascii="Century Gothic" w:hAnsi="Century Gothic"/>
          <w:b/>
          <w:sz w:val="18"/>
          <w:szCs w:val="18"/>
        </w:rPr>
        <w:t>A T E N T A M E N T E</w:t>
      </w:r>
    </w:p>
    <w:p w14:paraId="46B17530" w14:textId="77777777" w:rsidR="00B81F7C" w:rsidRPr="003D4630" w:rsidRDefault="00B81F7C" w:rsidP="00B81F7C">
      <w:pPr>
        <w:widowControl/>
        <w:jc w:val="both"/>
        <w:rPr>
          <w:rFonts w:ascii="Century Gothic" w:hAnsi="Century Gothic"/>
          <w:b/>
          <w:sz w:val="18"/>
          <w:szCs w:val="18"/>
        </w:rPr>
      </w:pPr>
    </w:p>
    <w:p w14:paraId="20E983D0" w14:textId="77777777" w:rsidR="00B81F7C" w:rsidRPr="003D4630" w:rsidRDefault="00B81F7C" w:rsidP="00B81F7C">
      <w:pPr>
        <w:widowControl/>
        <w:jc w:val="both"/>
        <w:rPr>
          <w:rFonts w:ascii="Century Gothic" w:hAnsi="Century Gothic"/>
          <w:b/>
          <w:sz w:val="18"/>
          <w:szCs w:val="18"/>
        </w:rPr>
      </w:pPr>
    </w:p>
    <w:p w14:paraId="39728014" w14:textId="77777777" w:rsidR="00B81F7C" w:rsidRPr="003D4630" w:rsidRDefault="00B81F7C" w:rsidP="00B81F7C">
      <w:pPr>
        <w:widowControl/>
        <w:jc w:val="both"/>
        <w:rPr>
          <w:rFonts w:ascii="Century Gothic" w:hAnsi="Century Gothic"/>
          <w:b/>
          <w:sz w:val="18"/>
          <w:szCs w:val="18"/>
        </w:rPr>
      </w:pPr>
    </w:p>
    <w:p w14:paraId="78A85DF9" w14:textId="77777777" w:rsidR="00B81F7C" w:rsidRPr="003D4630" w:rsidRDefault="00B81F7C" w:rsidP="00B81F7C">
      <w:pPr>
        <w:widowControl/>
        <w:jc w:val="both"/>
        <w:rPr>
          <w:rFonts w:ascii="Century Gothic" w:hAnsi="Century Gothic"/>
          <w:b/>
          <w:sz w:val="18"/>
          <w:szCs w:val="18"/>
        </w:rPr>
      </w:pPr>
    </w:p>
    <w:p w14:paraId="6E2A0A12" w14:textId="77777777" w:rsidR="00B81F7C" w:rsidRPr="003D4630" w:rsidRDefault="00B81F7C" w:rsidP="00B81F7C">
      <w:pPr>
        <w:widowControl/>
        <w:jc w:val="both"/>
        <w:rPr>
          <w:rFonts w:ascii="Century Gothic" w:hAnsi="Century Gothic"/>
          <w:b/>
          <w:sz w:val="18"/>
          <w:szCs w:val="18"/>
        </w:rPr>
      </w:pPr>
      <w:r w:rsidRPr="003D4630">
        <w:rPr>
          <w:rFonts w:ascii="Century Gothic" w:hAnsi="Century Gothic"/>
          <w:b/>
          <w:sz w:val="18"/>
          <w:szCs w:val="18"/>
        </w:rPr>
        <w:t>NOMBRE DEL REPRESENTANTE LEGAL</w:t>
      </w:r>
    </w:p>
    <w:p w14:paraId="5DD1550A" w14:textId="77777777" w:rsidR="00B81F7C" w:rsidRPr="003D4630" w:rsidRDefault="00B81F7C" w:rsidP="00B81F7C">
      <w:pPr>
        <w:widowControl/>
        <w:jc w:val="both"/>
        <w:rPr>
          <w:rFonts w:ascii="Century Gothic" w:hAnsi="Century Gothic"/>
          <w:b/>
          <w:sz w:val="18"/>
          <w:szCs w:val="18"/>
        </w:rPr>
      </w:pPr>
      <w:r w:rsidRPr="003D4630">
        <w:rPr>
          <w:rFonts w:ascii="Century Gothic" w:hAnsi="Century Gothic"/>
          <w:b/>
          <w:sz w:val="18"/>
          <w:szCs w:val="18"/>
        </w:rPr>
        <w:t>DEL LICITANTE</w:t>
      </w:r>
    </w:p>
    <w:p w14:paraId="42B84E41" w14:textId="77777777" w:rsidR="00B81F7C" w:rsidRPr="003D4630" w:rsidRDefault="00B81F7C" w:rsidP="00B81F7C">
      <w:pPr>
        <w:widowControl/>
        <w:jc w:val="both"/>
        <w:rPr>
          <w:rFonts w:ascii="Century Gothic" w:hAnsi="Century Gothic"/>
          <w:b/>
          <w:sz w:val="18"/>
          <w:szCs w:val="18"/>
        </w:rPr>
      </w:pPr>
    </w:p>
    <w:p w14:paraId="339EE37D" w14:textId="77777777" w:rsidR="00B81F7C" w:rsidRPr="003D4630" w:rsidRDefault="00B81F7C" w:rsidP="00B81F7C">
      <w:pPr>
        <w:widowControl/>
        <w:jc w:val="both"/>
        <w:rPr>
          <w:rFonts w:ascii="Century Gothic" w:hAnsi="Century Gothic"/>
          <w:b/>
          <w:sz w:val="18"/>
          <w:szCs w:val="18"/>
        </w:rPr>
      </w:pPr>
    </w:p>
    <w:p w14:paraId="7189FE03" w14:textId="77777777" w:rsidR="00B81F7C" w:rsidRPr="003D4630" w:rsidRDefault="00B81F7C" w:rsidP="00B81F7C">
      <w:pPr>
        <w:widowControl/>
        <w:rPr>
          <w:rFonts w:ascii="Century Gothic" w:hAnsi="Century Gothic"/>
          <w:b/>
          <w:sz w:val="16"/>
          <w:szCs w:val="16"/>
          <w:lang w:val="es-MX"/>
        </w:rPr>
      </w:pPr>
      <w:r w:rsidRPr="003D4630">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14:paraId="55E29D7E" w14:textId="77777777" w:rsidR="00B81F7C" w:rsidRPr="003D4630" w:rsidRDefault="00B81F7C" w:rsidP="00B81F7C">
      <w:pPr>
        <w:widowControl/>
        <w:ind w:left="851" w:hanging="851"/>
        <w:jc w:val="both"/>
        <w:rPr>
          <w:rFonts w:ascii="Century Gothic" w:hAnsi="Century Gothic"/>
          <w:b/>
          <w:sz w:val="16"/>
          <w:szCs w:val="16"/>
          <w:lang w:val="es-MX"/>
        </w:rPr>
      </w:pPr>
    </w:p>
    <w:p w14:paraId="71C0D3E5" w14:textId="77777777" w:rsidR="00B81F7C" w:rsidRPr="003D4630" w:rsidRDefault="00B81F7C" w:rsidP="00B81F7C">
      <w:pPr>
        <w:widowControl/>
        <w:ind w:left="851" w:hanging="851"/>
        <w:jc w:val="both"/>
        <w:rPr>
          <w:rFonts w:ascii="Century Gothic" w:hAnsi="Century Gothic"/>
          <w:snapToGrid/>
          <w:sz w:val="18"/>
          <w:szCs w:val="18"/>
        </w:rPr>
      </w:pPr>
    </w:p>
    <w:p w14:paraId="0D8DF254" w14:textId="77777777" w:rsidR="00B81F7C" w:rsidRPr="003D4630" w:rsidRDefault="00B81F7C" w:rsidP="00B81F7C">
      <w:pPr>
        <w:widowControl/>
        <w:ind w:left="851" w:hanging="851"/>
        <w:jc w:val="center"/>
        <w:rPr>
          <w:rFonts w:ascii="Century Gothic" w:hAnsi="Century Gothic"/>
          <w:b/>
          <w:snapToGrid/>
          <w:sz w:val="18"/>
          <w:szCs w:val="18"/>
        </w:rPr>
      </w:pPr>
      <w:r w:rsidRPr="003D4630">
        <w:rPr>
          <w:rFonts w:ascii="Century Gothic" w:hAnsi="Century Gothic"/>
          <w:b/>
          <w:snapToGrid/>
          <w:sz w:val="18"/>
          <w:szCs w:val="18"/>
        </w:rPr>
        <w:br w:type="page"/>
      </w:r>
      <w:r w:rsidR="002A516B" w:rsidRPr="003D4630">
        <w:rPr>
          <w:rFonts w:ascii="Century Gothic" w:hAnsi="Century Gothic"/>
          <w:b/>
          <w:snapToGrid/>
          <w:sz w:val="18"/>
          <w:szCs w:val="18"/>
        </w:rPr>
        <w:t>ANEXO No. 5</w:t>
      </w:r>
    </w:p>
    <w:p w14:paraId="199636FE" w14:textId="77777777" w:rsidR="00B81F7C" w:rsidRPr="003D4630" w:rsidRDefault="00B81F7C" w:rsidP="00B81F7C">
      <w:pPr>
        <w:widowControl/>
        <w:ind w:left="851" w:hanging="851"/>
        <w:rPr>
          <w:rFonts w:ascii="Century Gothic" w:hAnsi="Century Gothic"/>
          <w:snapToGrid/>
          <w:sz w:val="18"/>
          <w:szCs w:val="18"/>
        </w:rPr>
      </w:pPr>
    </w:p>
    <w:p w14:paraId="32C863C6" w14:textId="77777777" w:rsidR="00B81F7C" w:rsidRPr="003D4630" w:rsidRDefault="00B81F7C" w:rsidP="00B81F7C">
      <w:pPr>
        <w:widowControl/>
        <w:ind w:left="851" w:hanging="851"/>
        <w:jc w:val="center"/>
        <w:rPr>
          <w:rFonts w:ascii="Century Gothic" w:hAnsi="Century Gothic"/>
          <w:b/>
          <w:snapToGrid/>
          <w:sz w:val="18"/>
          <w:szCs w:val="18"/>
        </w:rPr>
      </w:pPr>
      <w:r w:rsidRPr="003D4630">
        <w:rPr>
          <w:rFonts w:ascii="Century Gothic" w:hAnsi="Century Gothic"/>
          <w:b/>
          <w:snapToGrid/>
          <w:sz w:val="18"/>
          <w:szCs w:val="18"/>
        </w:rPr>
        <w:t>DECLARACIÓN DE INTEGRIDAD</w:t>
      </w:r>
    </w:p>
    <w:p w14:paraId="4CA870EE" w14:textId="77777777" w:rsidR="00B81F7C" w:rsidRPr="003D4630" w:rsidRDefault="00B81F7C" w:rsidP="00B81F7C">
      <w:pPr>
        <w:widowControl/>
        <w:ind w:left="851" w:hanging="851"/>
        <w:jc w:val="center"/>
        <w:rPr>
          <w:rFonts w:ascii="Century Gothic" w:hAnsi="Century Gothic"/>
          <w:b/>
          <w:snapToGrid/>
          <w:sz w:val="18"/>
          <w:szCs w:val="18"/>
        </w:rPr>
      </w:pPr>
    </w:p>
    <w:p w14:paraId="750137AB" w14:textId="77777777" w:rsidR="00B81F7C" w:rsidRPr="003D4630" w:rsidRDefault="00B81F7C" w:rsidP="00B81F7C">
      <w:pPr>
        <w:widowControl/>
        <w:ind w:left="851" w:hanging="851"/>
        <w:jc w:val="center"/>
        <w:rPr>
          <w:rFonts w:ascii="Century Gothic" w:hAnsi="Century Gothic"/>
          <w:snapToGrid/>
          <w:sz w:val="18"/>
          <w:szCs w:val="18"/>
        </w:rPr>
      </w:pPr>
      <w:r w:rsidRPr="003D4630">
        <w:rPr>
          <w:rFonts w:ascii="Century Gothic" w:hAnsi="Century Gothic"/>
          <w:snapToGrid/>
          <w:sz w:val="18"/>
          <w:szCs w:val="18"/>
        </w:rPr>
        <w:t>(MECANOGRAFIAR EN PAPEL MEMBRETADO Y/O SELLADO DE LA EMPRESA)</w:t>
      </w:r>
    </w:p>
    <w:p w14:paraId="4AC199D3" w14:textId="77777777" w:rsidR="00B81F7C" w:rsidRPr="003D4630" w:rsidRDefault="00B81F7C" w:rsidP="00B81F7C">
      <w:pPr>
        <w:widowControl/>
        <w:ind w:left="851" w:hanging="851"/>
        <w:jc w:val="center"/>
        <w:rPr>
          <w:rFonts w:ascii="Century Gothic" w:hAnsi="Century Gothic"/>
          <w:snapToGrid/>
          <w:sz w:val="18"/>
          <w:szCs w:val="18"/>
        </w:rPr>
      </w:pPr>
    </w:p>
    <w:p w14:paraId="0037137D" w14:textId="77777777" w:rsidR="00B81F7C" w:rsidRPr="003D4630" w:rsidRDefault="00B81F7C" w:rsidP="00B81F7C">
      <w:pPr>
        <w:widowControl/>
        <w:ind w:left="851" w:hanging="851"/>
        <w:jc w:val="center"/>
        <w:rPr>
          <w:rFonts w:ascii="Century Gothic" w:hAnsi="Century Gothic"/>
          <w:snapToGrid/>
          <w:sz w:val="18"/>
          <w:szCs w:val="18"/>
        </w:rPr>
      </w:pPr>
    </w:p>
    <w:p w14:paraId="5BF36219" w14:textId="77777777" w:rsidR="00B81F7C" w:rsidRPr="003D4630" w:rsidRDefault="00B81F7C" w:rsidP="00B81F7C">
      <w:pPr>
        <w:widowControl/>
        <w:ind w:left="851" w:hanging="851"/>
        <w:jc w:val="right"/>
        <w:rPr>
          <w:rFonts w:ascii="Century Gothic" w:hAnsi="Century Gothic"/>
          <w:snapToGrid/>
          <w:sz w:val="18"/>
          <w:szCs w:val="18"/>
        </w:rPr>
      </w:pPr>
    </w:p>
    <w:p w14:paraId="2307420F" w14:textId="77777777" w:rsidR="00B81F7C" w:rsidRPr="003D4630" w:rsidRDefault="00B81F7C" w:rsidP="00B81F7C">
      <w:pPr>
        <w:widowControl/>
        <w:ind w:left="851" w:hanging="851"/>
        <w:jc w:val="right"/>
        <w:rPr>
          <w:rFonts w:ascii="Century Gothic" w:hAnsi="Century Gothic"/>
          <w:snapToGrid/>
          <w:sz w:val="18"/>
          <w:szCs w:val="18"/>
        </w:rPr>
      </w:pPr>
    </w:p>
    <w:p w14:paraId="687E0DAB" w14:textId="77777777" w:rsidR="00B81F7C" w:rsidRPr="003D4630" w:rsidRDefault="00B81F7C" w:rsidP="00B81F7C">
      <w:pPr>
        <w:widowControl/>
        <w:ind w:left="851" w:hanging="851"/>
        <w:jc w:val="right"/>
        <w:rPr>
          <w:rFonts w:ascii="Century Gothic" w:hAnsi="Century Gothic"/>
          <w:snapToGrid/>
          <w:sz w:val="18"/>
          <w:szCs w:val="18"/>
        </w:rPr>
      </w:pPr>
      <w:r w:rsidRPr="003D4630">
        <w:rPr>
          <w:rFonts w:ascii="Century Gothic" w:hAnsi="Century Gothic"/>
          <w:snapToGrid/>
          <w:sz w:val="18"/>
          <w:szCs w:val="18"/>
        </w:rPr>
        <w:t xml:space="preserve">Ciudad de México,        de           </w:t>
      </w:r>
      <w:proofErr w:type="spellStart"/>
      <w:r w:rsidR="003003A6" w:rsidRPr="003D4630">
        <w:rPr>
          <w:rFonts w:ascii="Century Gothic" w:hAnsi="Century Gothic"/>
          <w:snapToGrid/>
          <w:sz w:val="18"/>
          <w:szCs w:val="18"/>
        </w:rPr>
        <w:t>de</w:t>
      </w:r>
      <w:proofErr w:type="spellEnd"/>
      <w:r w:rsidR="003003A6" w:rsidRPr="003D4630">
        <w:rPr>
          <w:rFonts w:ascii="Century Gothic" w:hAnsi="Century Gothic"/>
          <w:snapToGrid/>
          <w:sz w:val="18"/>
          <w:szCs w:val="18"/>
        </w:rPr>
        <w:t xml:space="preserve"> 2018</w:t>
      </w:r>
    </w:p>
    <w:p w14:paraId="46DF3941" w14:textId="77777777" w:rsidR="00B81F7C" w:rsidRPr="003D4630" w:rsidRDefault="00B81F7C" w:rsidP="00B81F7C">
      <w:pPr>
        <w:widowControl/>
        <w:ind w:left="851" w:hanging="851"/>
        <w:jc w:val="right"/>
        <w:rPr>
          <w:rFonts w:ascii="Century Gothic" w:hAnsi="Century Gothic"/>
          <w:snapToGrid/>
          <w:sz w:val="18"/>
          <w:szCs w:val="18"/>
        </w:rPr>
      </w:pPr>
    </w:p>
    <w:p w14:paraId="7CA44E2C" w14:textId="77777777" w:rsidR="00B81F7C" w:rsidRPr="003D4630" w:rsidRDefault="00B81F7C" w:rsidP="00B81F7C">
      <w:pPr>
        <w:widowControl/>
        <w:ind w:left="851" w:hanging="851"/>
        <w:jc w:val="right"/>
        <w:rPr>
          <w:rFonts w:ascii="Century Gothic" w:hAnsi="Century Gothic"/>
          <w:snapToGrid/>
          <w:sz w:val="18"/>
          <w:szCs w:val="18"/>
        </w:rPr>
      </w:pPr>
    </w:p>
    <w:p w14:paraId="4657ECD7" w14:textId="77777777" w:rsidR="00B81F7C" w:rsidRPr="003D4630" w:rsidRDefault="00B81F7C" w:rsidP="00B81F7C">
      <w:pPr>
        <w:widowControl/>
        <w:ind w:left="851" w:hanging="851"/>
        <w:rPr>
          <w:rFonts w:ascii="Century Gothic" w:hAnsi="Century Gothic"/>
          <w:b/>
          <w:snapToGrid/>
          <w:sz w:val="18"/>
          <w:szCs w:val="18"/>
        </w:rPr>
      </w:pPr>
      <w:r w:rsidRPr="003D4630">
        <w:rPr>
          <w:rFonts w:ascii="Century Gothic" w:hAnsi="Century Gothic"/>
          <w:b/>
          <w:snapToGrid/>
          <w:sz w:val="18"/>
          <w:szCs w:val="18"/>
        </w:rPr>
        <w:t>TELEVISIÓN METROPOLITANA, S.A. DE C.V.</w:t>
      </w:r>
    </w:p>
    <w:p w14:paraId="3625BB83" w14:textId="77777777" w:rsidR="00B81F7C" w:rsidRPr="003D4630" w:rsidRDefault="00B81F7C" w:rsidP="00B81F7C">
      <w:pPr>
        <w:widowControl/>
        <w:ind w:left="851" w:hanging="851"/>
        <w:rPr>
          <w:rFonts w:ascii="Century Gothic" w:hAnsi="Century Gothic"/>
          <w:b/>
          <w:snapToGrid/>
          <w:sz w:val="18"/>
          <w:szCs w:val="18"/>
        </w:rPr>
      </w:pPr>
      <w:r w:rsidRPr="003D4630">
        <w:rPr>
          <w:rFonts w:ascii="Century Gothic" w:hAnsi="Century Gothic"/>
          <w:snapToGrid/>
          <w:sz w:val="18"/>
          <w:szCs w:val="18"/>
          <w:lang w:val="es-ES"/>
        </w:rPr>
        <w:t xml:space="preserve">Atletas No. 2, </w:t>
      </w:r>
      <w:r w:rsidRPr="003D4630">
        <w:rPr>
          <w:rFonts w:ascii="Century Gothic" w:hAnsi="Century Gothic"/>
          <w:snapToGrid/>
          <w:sz w:val="18"/>
          <w:szCs w:val="18"/>
        </w:rPr>
        <w:t>Edificio “Pedro Infante” PB</w:t>
      </w:r>
      <w:r w:rsidRPr="003D4630">
        <w:rPr>
          <w:rFonts w:ascii="Century Gothic" w:hAnsi="Century Gothic"/>
          <w:b/>
          <w:snapToGrid/>
          <w:sz w:val="18"/>
          <w:szCs w:val="18"/>
        </w:rPr>
        <w:t xml:space="preserve"> </w:t>
      </w:r>
    </w:p>
    <w:p w14:paraId="60976E66" w14:textId="77777777" w:rsidR="00B81F7C" w:rsidRPr="003D4630" w:rsidRDefault="00B81F7C" w:rsidP="00B81F7C">
      <w:pPr>
        <w:widowControl/>
        <w:ind w:left="851" w:hanging="851"/>
        <w:rPr>
          <w:rFonts w:ascii="Century Gothic" w:hAnsi="Century Gothic"/>
          <w:b/>
          <w:snapToGrid/>
          <w:sz w:val="18"/>
          <w:szCs w:val="18"/>
          <w:lang w:val="es-ES"/>
        </w:rPr>
      </w:pPr>
      <w:r w:rsidRPr="003D4630">
        <w:rPr>
          <w:rFonts w:ascii="Century Gothic" w:hAnsi="Century Gothic"/>
          <w:snapToGrid/>
          <w:sz w:val="18"/>
          <w:szCs w:val="18"/>
          <w:lang w:val="es-ES"/>
        </w:rPr>
        <w:t>Col. Country Club, Delegación Coyoacán</w:t>
      </w:r>
    </w:p>
    <w:p w14:paraId="2C7328C8" w14:textId="77777777" w:rsidR="00B81F7C" w:rsidRPr="003D4630" w:rsidRDefault="00B81F7C" w:rsidP="00B81F7C">
      <w:pPr>
        <w:widowControl/>
        <w:ind w:left="851" w:hanging="851"/>
        <w:rPr>
          <w:rFonts w:ascii="Century Gothic" w:hAnsi="Century Gothic"/>
          <w:b/>
          <w:snapToGrid/>
          <w:sz w:val="18"/>
          <w:szCs w:val="18"/>
          <w:lang w:val="es-ES"/>
        </w:rPr>
      </w:pPr>
      <w:r w:rsidRPr="003D4630">
        <w:rPr>
          <w:rFonts w:ascii="Century Gothic" w:hAnsi="Century Gothic"/>
          <w:snapToGrid/>
          <w:sz w:val="18"/>
          <w:szCs w:val="18"/>
          <w:lang w:val="es-ES"/>
        </w:rPr>
        <w:t>C.P. 04220 la Ciudad de México</w:t>
      </w:r>
    </w:p>
    <w:p w14:paraId="58F03F72" w14:textId="77777777" w:rsidR="00B81F7C" w:rsidRPr="003D4630" w:rsidRDefault="00B81F7C" w:rsidP="00B81F7C">
      <w:pPr>
        <w:widowControl/>
        <w:jc w:val="both"/>
        <w:rPr>
          <w:rFonts w:ascii="Century Gothic" w:hAnsi="Century Gothic"/>
          <w:snapToGrid/>
          <w:sz w:val="18"/>
          <w:szCs w:val="18"/>
        </w:rPr>
      </w:pPr>
    </w:p>
    <w:p w14:paraId="13BEDA80" w14:textId="77777777" w:rsidR="00B81F7C" w:rsidRPr="003D4630" w:rsidRDefault="00B81F7C" w:rsidP="00B81F7C">
      <w:pPr>
        <w:widowControl/>
        <w:spacing w:line="360" w:lineRule="auto"/>
        <w:jc w:val="both"/>
        <w:rPr>
          <w:rFonts w:ascii="Century Gothic" w:hAnsi="Century Gothic"/>
          <w:b/>
          <w:sz w:val="18"/>
          <w:szCs w:val="18"/>
        </w:rPr>
      </w:pPr>
    </w:p>
    <w:p w14:paraId="1BD10B10" w14:textId="77777777" w:rsidR="00B81F7C" w:rsidRPr="003D4630" w:rsidRDefault="00B81F7C" w:rsidP="00B81F7C">
      <w:pPr>
        <w:widowControl/>
        <w:spacing w:line="360" w:lineRule="auto"/>
        <w:jc w:val="center"/>
        <w:rPr>
          <w:rFonts w:ascii="Century Gothic" w:hAnsi="Century Gothic"/>
          <w:b/>
          <w:sz w:val="18"/>
          <w:szCs w:val="18"/>
        </w:rPr>
      </w:pPr>
      <w:r w:rsidRPr="003D4630">
        <w:rPr>
          <w:rFonts w:ascii="Century Gothic" w:hAnsi="Century Gothic"/>
          <w:b/>
          <w:sz w:val="18"/>
          <w:szCs w:val="18"/>
        </w:rPr>
        <w:t>(En caso de persona física)</w:t>
      </w:r>
    </w:p>
    <w:p w14:paraId="3DA21EE2" w14:textId="77777777" w:rsidR="00B81F7C" w:rsidRPr="003D4630" w:rsidRDefault="00B81F7C" w:rsidP="00B81F7C">
      <w:pPr>
        <w:widowControl/>
        <w:spacing w:line="360" w:lineRule="auto"/>
        <w:jc w:val="both"/>
        <w:rPr>
          <w:rFonts w:ascii="Century Gothic" w:hAnsi="Century Gothic"/>
          <w:snapToGrid/>
          <w:sz w:val="18"/>
          <w:szCs w:val="18"/>
          <w:lang w:val="es-ES"/>
        </w:rPr>
      </w:pPr>
      <w:r w:rsidRPr="003D4630">
        <w:rPr>
          <w:rFonts w:ascii="Century Gothic" w:hAnsi="Century Gothic"/>
          <w:sz w:val="18"/>
          <w:szCs w:val="18"/>
        </w:rPr>
        <w:t xml:space="preserve">(Nombre de la persona física) manifiesto, </w:t>
      </w:r>
      <w:r w:rsidRPr="003D4630">
        <w:rPr>
          <w:rFonts w:ascii="Century Gothic" w:hAnsi="Century Gothic"/>
          <w:b/>
          <w:sz w:val="18"/>
          <w:szCs w:val="18"/>
        </w:rPr>
        <w:t>bajo protesta de decir verdad</w:t>
      </w:r>
      <w:r w:rsidRPr="003D4630">
        <w:rPr>
          <w:rFonts w:ascii="Century Gothic" w:hAnsi="Century Gothic"/>
          <w:sz w:val="18"/>
          <w:szCs w:val="18"/>
        </w:rPr>
        <w:t xml:space="preserve">, que por mí mismo o a través de interpósita persona, me abstendré de adoptar conductas, para que los servidores públicos de la entidad induzcan o alteren las evaluaciones de las propuestas, el resultado del procedimiento u otros aspectos que otorguen condiciones ventajosas con relación a los demás licitantes, con relación a la </w:t>
      </w:r>
      <w:r w:rsidRPr="003D4630">
        <w:rPr>
          <w:rFonts w:ascii="Century Gothic" w:hAnsi="Century Gothic"/>
          <w:b/>
          <w:sz w:val="18"/>
          <w:szCs w:val="18"/>
        </w:rPr>
        <w:t>Licitación Pú</w:t>
      </w:r>
      <w:r w:rsidR="00033195" w:rsidRPr="003D4630">
        <w:rPr>
          <w:rFonts w:ascii="Century Gothic" w:hAnsi="Century Gothic"/>
          <w:b/>
          <w:sz w:val="18"/>
          <w:szCs w:val="18"/>
        </w:rPr>
        <w:t>blica Nacional</w:t>
      </w:r>
      <w:r w:rsidR="00715E24" w:rsidRPr="003D4630">
        <w:rPr>
          <w:rFonts w:ascii="Century Gothic" w:hAnsi="Century Gothic"/>
          <w:b/>
          <w:sz w:val="18"/>
          <w:szCs w:val="18"/>
        </w:rPr>
        <w:t xml:space="preserve"> Electrónica</w:t>
      </w:r>
      <w:r w:rsidRPr="003D4630">
        <w:rPr>
          <w:rFonts w:ascii="Century Gothic" w:hAnsi="Century Gothic"/>
          <w:b/>
          <w:sz w:val="18"/>
          <w:szCs w:val="18"/>
        </w:rPr>
        <w:t xml:space="preserve"> No. LA-</w:t>
      </w:r>
      <w:r w:rsidR="004B78BA" w:rsidRPr="003D4630">
        <w:rPr>
          <w:rFonts w:ascii="Century Gothic" w:hAnsi="Century Gothic"/>
          <w:b/>
          <w:sz w:val="18"/>
          <w:szCs w:val="18"/>
        </w:rPr>
        <w:t>048MHL001</w:t>
      </w:r>
      <w:r w:rsidRPr="003D4630">
        <w:rPr>
          <w:rFonts w:ascii="Century Gothic" w:hAnsi="Century Gothic"/>
          <w:b/>
          <w:sz w:val="18"/>
          <w:szCs w:val="18"/>
        </w:rPr>
        <w:t>-</w:t>
      </w:r>
      <w:r w:rsidR="006C75B1" w:rsidRPr="003D4630">
        <w:rPr>
          <w:rFonts w:ascii="Century Gothic" w:hAnsi="Century Gothic"/>
          <w:b/>
          <w:sz w:val="18"/>
          <w:szCs w:val="18"/>
        </w:rPr>
        <w:t>E382</w:t>
      </w:r>
      <w:r w:rsidR="00024FE1" w:rsidRPr="003D4630">
        <w:rPr>
          <w:rFonts w:ascii="Century Gothic" w:hAnsi="Century Gothic"/>
          <w:b/>
          <w:sz w:val="18"/>
          <w:szCs w:val="18"/>
        </w:rPr>
        <w:t>-2018</w:t>
      </w:r>
      <w:r w:rsidRPr="003D4630">
        <w:rPr>
          <w:rFonts w:ascii="Century Gothic" w:hAnsi="Century Gothic"/>
          <w:snapToGrid/>
          <w:sz w:val="18"/>
          <w:szCs w:val="18"/>
          <w:lang w:val="es-ES"/>
        </w:rPr>
        <w:t>.</w:t>
      </w:r>
    </w:p>
    <w:p w14:paraId="0F87952D" w14:textId="77777777" w:rsidR="00B81F7C" w:rsidRPr="003D4630" w:rsidRDefault="00B81F7C" w:rsidP="00B81F7C">
      <w:pPr>
        <w:widowControl/>
        <w:spacing w:line="360" w:lineRule="auto"/>
        <w:jc w:val="both"/>
        <w:rPr>
          <w:rFonts w:ascii="Century Gothic" w:hAnsi="Century Gothic"/>
          <w:sz w:val="18"/>
          <w:szCs w:val="18"/>
          <w:lang w:val="es-ES"/>
        </w:rPr>
      </w:pPr>
    </w:p>
    <w:p w14:paraId="5F72A75A" w14:textId="77777777" w:rsidR="00B81F7C" w:rsidRPr="003D4630" w:rsidRDefault="00B81F7C" w:rsidP="00B81F7C">
      <w:pPr>
        <w:widowControl/>
        <w:spacing w:line="360" w:lineRule="auto"/>
        <w:jc w:val="center"/>
        <w:rPr>
          <w:rFonts w:ascii="Century Gothic" w:hAnsi="Century Gothic"/>
          <w:b/>
          <w:sz w:val="18"/>
          <w:szCs w:val="18"/>
          <w:lang w:val="es-ES"/>
        </w:rPr>
      </w:pPr>
      <w:r w:rsidRPr="003D4630">
        <w:rPr>
          <w:rFonts w:ascii="Century Gothic" w:hAnsi="Century Gothic"/>
          <w:b/>
          <w:sz w:val="18"/>
          <w:szCs w:val="18"/>
          <w:lang w:val="es-ES"/>
        </w:rPr>
        <w:t>(En caso de persona moral)</w:t>
      </w:r>
    </w:p>
    <w:p w14:paraId="4C8B16E3" w14:textId="77777777" w:rsidR="00B81F7C" w:rsidRPr="003D4630" w:rsidRDefault="00B81F7C" w:rsidP="00B81F7C">
      <w:pPr>
        <w:widowControl/>
        <w:spacing w:line="360" w:lineRule="auto"/>
        <w:jc w:val="both"/>
        <w:rPr>
          <w:rFonts w:ascii="Century Gothic" w:hAnsi="Century Gothic"/>
          <w:snapToGrid/>
          <w:sz w:val="18"/>
          <w:szCs w:val="18"/>
          <w:lang w:val="es-ES"/>
        </w:rPr>
      </w:pPr>
      <w:r w:rsidRPr="003D4630">
        <w:rPr>
          <w:rFonts w:ascii="Century Gothic" w:hAnsi="Century Gothic"/>
          <w:sz w:val="18"/>
          <w:szCs w:val="18"/>
        </w:rPr>
        <w:t xml:space="preserve">(Nombre del representante legal de la empresa), en mi carácter de representante legal de la empresa (establecer razón social) manifiesto, </w:t>
      </w:r>
      <w:r w:rsidRPr="003D4630">
        <w:rPr>
          <w:rFonts w:ascii="Century Gothic" w:hAnsi="Century Gothic"/>
          <w:b/>
          <w:sz w:val="18"/>
          <w:szCs w:val="18"/>
        </w:rPr>
        <w:t>bajo protesta de decir verdad</w:t>
      </w:r>
      <w:r w:rsidRPr="003D4630">
        <w:rPr>
          <w:rFonts w:ascii="Century Gothic" w:hAnsi="Century Gothic"/>
          <w:sz w:val="18"/>
          <w:szCs w:val="18"/>
        </w:rPr>
        <w:t xml:space="preserve">, que por mí mismo o a través de interpósita persona, nos abstendremos de adoptar conductas, para que los servidores públicos de la entidad induzcan o alteren las evaluaciones de las propuestas, el resultado del procedimiento u otros aspectos que otorguen condiciones ventajosas con relación a los demás licitantes con relación a la </w:t>
      </w:r>
      <w:r w:rsidR="00715E24" w:rsidRPr="003D4630">
        <w:rPr>
          <w:rFonts w:ascii="Century Gothic" w:hAnsi="Century Gothic"/>
          <w:b/>
          <w:sz w:val="18"/>
          <w:szCs w:val="18"/>
        </w:rPr>
        <w:t>Licitación Pú</w:t>
      </w:r>
      <w:r w:rsidR="00033195" w:rsidRPr="003D4630">
        <w:rPr>
          <w:rFonts w:ascii="Century Gothic" w:hAnsi="Century Gothic"/>
          <w:b/>
          <w:sz w:val="18"/>
          <w:szCs w:val="18"/>
        </w:rPr>
        <w:t>blica Nacional</w:t>
      </w:r>
      <w:r w:rsidR="00715E24" w:rsidRPr="003D4630">
        <w:rPr>
          <w:rFonts w:ascii="Century Gothic" w:hAnsi="Century Gothic"/>
          <w:b/>
          <w:sz w:val="18"/>
          <w:szCs w:val="18"/>
        </w:rPr>
        <w:t xml:space="preserve"> Electrónica </w:t>
      </w:r>
      <w:r w:rsidRPr="003D4630">
        <w:rPr>
          <w:rFonts w:ascii="Century Gothic" w:hAnsi="Century Gothic"/>
          <w:b/>
          <w:sz w:val="18"/>
          <w:szCs w:val="18"/>
        </w:rPr>
        <w:t>No. LA-</w:t>
      </w:r>
      <w:r w:rsidR="004B78BA" w:rsidRPr="003D4630">
        <w:rPr>
          <w:rFonts w:ascii="Century Gothic" w:hAnsi="Century Gothic"/>
          <w:b/>
          <w:sz w:val="18"/>
          <w:szCs w:val="18"/>
        </w:rPr>
        <w:t>048MHL001</w:t>
      </w:r>
      <w:r w:rsidRPr="003D4630">
        <w:rPr>
          <w:rFonts w:ascii="Century Gothic" w:hAnsi="Century Gothic"/>
          <w:b/>
          <w:sz w:val="18"/>
          <w:szCs w:val="18"/>
        </w:rPr>
        <w:t>-</w:t>
      </w:r>
      <w:r w:rsidR="006C75B1" w:rsidRPr="003D4630">
        <w:rPr>
          <w:rFonts w:ascii="Century Gothic" w:hAnsi="Century Gothic"/>
          <w:b/>
          <w:sz w:val="18"/>
          <w:szCs w:val="18"/>
        </w:rPr>
        <w:t>E382</w:t>
      </w:r>
      <w:r w:rsidR="00024FE1" w:rsidRPr="003D4630">
        <w:rPr>
          <w:rFonts w:ascii="Century Gothic" w:hAnsi="Century Gothic"/>
          <w:b/>
          <w:sz w:val="18"/>
          <w:szCs w:val="18"/>
        </w:rPr>
        <w:t>-2018</w:t>
      </w:r>
      <w:r w:rsidRPr="003D4630">
        <w:rPr>
          <w:rFonts w:ascii="Century Gothic" w:hAnsi="Century Gothic"/>
          <w:snapToGrid/>
          <w:sz w:val="18"/>
          <w:szCs w:val="18"/>
          <w:lang w:val="es-ES"/>
        </w:rPr>
        <w:t>.</w:t>
      </w:r>
    </w:p>
    <w:p w14:paraId="0EF9F196" w14:textId="77777777" w:rsidR="00B81F7C" w:rsidRPr="003D4630" w:rsidRDefault="00B81F7C" w:rsidP="00B81F7C">
      <w:pPr>
        <w:widowControl/>
        <w:jc w:val="both"/>
        <w:rPr>
          <w:rFonts w:ascii="Century Gothic" w:hAnsi="Century Gothic"/>
          <w:sz w:val="18"/>
          <w:szCs w:val="18"/>
        </w:rPr>
      </w:pPr>
    </w:p>
    <w:p w14:paraId="25B5C948" w14:textId="77777777" w:rsidR="00B81F7C" w:rsidRPr="003D4630" w:rsidRDefault="00B81F7C" w:rsidP="00B81F7C">
      <w:pPr>
        <w:widowControl/>
        <w:jc w:val="both"/>
        <w:rPr>
          <w:rFonts w:ascii="Century Gothic" w:hAnsi="Century Gothic"/>
          <w:sz w:val="18"/>
          <w:szCs w:val="18"/>
        </w:rPr>
      </w:pPr>
    </w:p>
    <w:p w14:paraId="49F79510" w14:textId="77777777" w:rsidR="00B81F7C" w:rsidRPr="003D4630" w:rsidRDefault="00B81F7C" w:rsidP="00B81F7C">
      <w:pPr>
        <w:widowControl/>
        <w:jc w:val="both"/>
        <w:rPr>
          <w:rFonts w:ascii="Century Gothic" w:hAnsi="Century Gothic"/>
          <w:b/>
          <w:sz w:val="18"/>
          <w:szCs w:val="18"/>
        </w:rPr>
      </w:pPr>
      <w:r w:rsidRPr="003D4630">
        <w:rPr>
          <w:rFonts w:ascii="Century Gothic" w:hAnsi="Century Gothic"/>
          <w:b/>
          <w:sz w:val="18"/>
          <w:szCs w:val="18"/>
        </w:rPr>
        <w:t>A T E N T A M E N T E</w:t>
      </w:r>
    </w:p>
    <w:p w14:paraId="3A1E72B6" w14:textId="77777777" w:rsidR="00B81F7C" w:rsidRPr="003D4630" w:rsidRDefault="00B81F7C" w:rsidP="00B81F7C">
      <w:pPr>
        <w:widowControl/>
        <w:jc w:val="both"/>
        <w:rPr>
          <w:rFonts w:ascii="Century Gothic" w:hAnsi="Century Gothic"/>
          <w:b/>
          <w:sz w:val="18"/>
          <w:szCs w:val="18"/>
        </w:rPr>
      </w:pPr>
    </w:p>
    <w:p w14:paraId="3D23792C" w14:textId="77777777" w:rsidR="00B81F7C" w:rsidRPr="003D4630" w:rsidRDefault="00B81F7C" w:rsidP="00B81F7C">
      <w:pPr>
        <w:widowControl/>
        <w:jc w:val="both"/>
        <w:rPr>
          <w:rFonts w:ascii="Century Gothic" w:hAnsi="Century Gothic"/>
          <w:b/>
          <w:sz w:val="18"/>
          <w:szCs w:val="18"/>
        </w:rPr>
      </w:pPr>
    </w:p>
    <w:p w14:paraId="14EC6AA6" w14:textId="77777777" w:rsidR="00B81F7C" w:rsidRPr="003D4630" w:rsidRDefault="00B81F7C" w:rsidP="00B81F7C">
      <w:pPr>
        <w:widowControl/>
        <w:jc w:val="both"/>
        <w:rPr>
          <w:rFonts w:ascii="Century Gothic" w:hAnsi="Century Gothic"/>
          <w:b/>
          <w:sz w:val="18"/>
          <w:szCs w:val="18"/>
        </w:rPr>
      </w:pPr>
    </w:p>
    <w:p w14:paraId="4CC417BA" w14:textId="77777777" w:rsidR="00B81F7C" w:rsidRPr="003D4630" w:rsidRDefault="00B81F7C" w:rsidP="00B81F7C">
      <w:pPr>
        <w:widowControl/>
        <w:jc w:val="both"/>
        <w:rPr>
          <w:rFonts w:ascii="Century Gothic" w:hAnsi="Century Gothic"/>
          <w:b/>
          <w:sz w:val="18"/>
          <w:szCs w:val="18"/>
        </w:rPr>
      </w:pPr>
    </w:p>
    <w:p w14:paraId="19CF27F8" w14:textId="77777777" w:rsidR="00B81F7C" w:rsidRPr="003D4630" w:rsidRDefault="00B81F7C" w:rsidP="00B81F7C">
      <w:pPr>
        <w:widowControl/>
        <w:jc w:val="both"/>
        <w:rPr>
          <w:rFonts w:ascii="Century Gothic" w:hAnsi="Century Gothic"/>
          <w:b/>
          <w:sz w:val="18"/>
          <w:szCs w:val="18"/>
        </w:rPr>
      </w:pPr>
      <w:r w:rsidRPr="003D4630">
        <w:rPr>
          <w:rFonts w:ascii="Century Gothic" w:hAnsi="Century Gothic"/>
          <w:b/>
          <w:sz w:val="18"/>
          <w:szCs w:val="18"/>
        </w:rPr>
        <w:t>NOMBRE DEL LICITANTE</w:t>
      </w:r>
    </w:p>
    <w:p w14:paraId="3B3D1010" w14:textId="77777777" w:rsidR="00B81F7C" w:rsidRPr="003D4630" w:rsidRDefault="00B81F7C" w:rsidP="00B81F7C">
      <w:pPr>
        <w:widowControl/>
        <w:jc w:val="both"/>
        <w:rPr>
          <w:rFonts w:ascii="Century Gothic" w:hAnsi="Century Gothic"/>
          <w:b/>
          <w:sz w:val="18"/>
          <w:szCs w:val="18"/>
        </w:rPr>
      </w:pPr>
      <w:r w:rsidRPr="003D4630">
        <w:rPr>
          <w:rFonts w:ascii="Century Gothic" w:hAnsi="Century Gothic"/>
          <w:b/>
          <w:sz w:val="18"/>
          <w:szCs w:val="18"/>
        </w:rPr>
        <w:t xml:space="preserve">(PERSONA FÍSICA O </w:t>
      </w:r>
      <w:r w:rsidR="00731D8D" w:rsidRPr="003D4630">
        <w:rPr>
          <w:rFonts w:ascii="Century Gothic" w:hAnsi="Century Gothic"/>
          <w:b/>
          <w:sz w:val="18"/>
          <w:szCs w:val="18"/>
        </w:rPr>
        <w:t>REPRESENTANTE</w:t>
      </w:r>
      <w:r w:rsidRPr="003D4630">
        <w:rPr>
          <w:rFonts w:ascii="Century Gothic" w:hAnsi="Century Gothic"/>
          <w:b/>
          <w:sz w:val="18"/>
          <w:szCs w:val="18"/>
        </w:rPr>
        <w:t xml:space="preserve"> LEGAL DE LA PERSONA MORAL)</w:t>
      </w:r>
    </w:p>
    <w:p w14:paraId="309E0DC8" w14:textId="77777777" w:rsidR="00B81F7C" w:rsidRPr="003D4630" w:rsidRDefault="00B81F7C" w:rsidP="00B81F7C">
      <w:pPr>
        <w:widowControl/>
        <w:jc w:val="both"/>
        <w:rPr>
          <w:rFonts w:ascii="Century Gothic" w:hAnsi="Century Gothic"/>
          <w:b/>
          <w:sz w:val="18"/>
          <w:szCs w:val="18"/>
        </w:rPr>
      </w:pPr>
    </w:p>
    <w:p w14:paraId="3A836E93" w14:textId="77777777" w:rsidR="00B81F7C" w:rsidRPr="003D4630" w:rsidRDefault="00B81F7C" w:rsidP="00B81F7C">
      <w:pPr>
        <w:widowControl/>
        <w:jc w:val="both"/>
        <w:rPr>
          <w:rFonts w:ascii="Century Gothic" w:hAnsi="Century Gothic"/>
          <w:b/>
          <w:sz w:val="16"/>
          <w:szCs w:val="18"/>
        </w:rPr>
      </w:pPr>
      <w:r w:rsidRPr="003D4630">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5F35CABA" w14:textId="77777777" w:rsidR="00B81F7C" w:rsidRPr="003D4630" w:rsidRDefault="00B81F7C" w:rsidP="00B81F7C">
      <w:pPr>
        <w:widowControl/>
        <w:ind w:left="851" w:hanging="851"/>
        <w:jc w:val="both"/>
        <w:rPr>
          <w:rFonts w:ascii="Century Gothic" w:hAnsi="Century Gothic"/>
          <w:snapToGrid/>
          <w:sz w:val="18"/>
          <w:szCs w:val="18"/>
        </w:rPr>
      </w:pPr>
    </w:p>
    <w:p w14:paraId="2DAF2CCB" w14:textId="77777777" w:rsidR="00B81F7C" w:rsidRPr="003D4630" w:rsidRDefault="00B81F7C" w:rsidP="00B81F7C">
      <w:pPr>
        <w:widowControl/>
        <w:ind w:left="851" w:hanging="851"/>
        <w:jc w:val="center"/>
        <w:rPr>
          <w:rFonts w:ascii="Century Gothic" w:hAnsi="Century Gothic"/>
          <w:b/>
          <w:snapToGrid/>
          <w:sz w:val="18"/>
          <w:szCs w:val="18"/>
        </w:rPr>
      </w:pPr>
      <w:r w:rsidRPr="003D4630">
        <w:rPr>
          <w:rFonts w:ascii="Century Gothic" w:hAnsi="Century Gothic"/>
          <w:b/>
          <w:snapToGrid/>
          <w:sz w:val="18"/>
          <w:szCs w:val="18"/>
        </w:rPr>
        <w:br w:type="page"/>
      </w:r>
      <w:r w:rsidR="002A516B" w:rsidRPr="003D4630">
        <w:rPr>
          <w:rFonts w:ascii="Century Gothic" w:hAnsi="Century Gothic"/>
          <w:b/>
          <w:snapToGrid/>
          <w:sz w:val="18"/>
          <w:szCs w:val="18"/>
        </w:rPr>
        <w:t>ANEXO No. 6</w:t>
      </w:r>
    </w:p>
    <w:p w14:paraId="34563ED0" w14:textId="77777777" w:rsidR="00B81F7C" w:rsidRPr="003D4630" w:rsidRDefault="00B81F7C" w:rsidP="00B81F7C">
      <w:pPr>
        <w:widowControl/>
        <w:jc w:val="center"/>
        <w:rPr>
          <w:rFonts w:ascii="Century Gothic" w:hAnsi="Century Gothic"/>
          <w:snapToGrid/>
          <w:sz w:val="18"/>
          <w:szCs w:val="18"/>
          <w:lang w:val="es-MX"/>
        </w:rPr>
      </w:pPr>
    </w:p>
    <w:p w14:paraId="6BB48DF2" w14:textId="77777777" w:rsidR="00B81F7C" w:rsidRPr="003D4630" w:rsidRDefault="00B81F7C" w:rsidP="00B81F7C">
      <w:pPr>
        <w:ind w:left="851" w:hanging="851"/>
        <w:jc w:val="center"/>
        <w:rPr>
          <w:rFonts w:ascii="Century Gothic" w:hAnsi="Century Gothic"/>
          <w:b/>
          <w:sz w:val="18"/>
          <w:szCs w:val="18"/>
          <w:lang w:val="es-MX"/>
        </w:rPr>
      </w:pPr>
      <w:r w:rsidRPr="003D4630">
        <w:rPr>
          <w:rFonts w:ascii="Century Gothic" w:hAnsi="Century Gothic"/>
          <w:b/>
          <w:sz w:val="18"/>
          <w:szCs w:val="18"/>
          <w:lang w:val="es-MX"/>
        </w:rPr>
        <w:t>FORMATO DE MANIFESTACIÓN DE ESTRATIFICACIÓN DE EMPRESAS MIPYMES</w:t>
      </w:r>
    </w:p>
    <w:p w14:paraId="08B67BB2" w14:textId="77777777" w:rsidR="00B81F7C" w:rsidRPr="003D4630" w:rsidRDefault="00B81F7C" w:rsidP="00B81F7C">
      <w:pPr>
        <w:ind w:left="851" w:hanging="851"/>
        <w:jc w:val="center"/>
        <w:rPr>
          <w:rFonts w:ascii="Century Gothic" w:hAnsi="Century Gothic"/>
          <w:b/>
          <w:sz w:val="18"/>
          <w:szCs w:val="18"/>
          <w:lang w:val="es-MX"/>
        </w:rPr>
      </w:pPr>
      <w:r w:rsidRPr="003D4630">
        <w:rPr>
          <w:rFonts w:ascii="Century Gothic" w:hAnsi="Century Gothic"/>
          <w:b/>
          <w:sz w:val="18"/>
          <w:szCs w:val="18"/>
          <w:lang w:val="es-MX"/>
        </w:rPr>
        <w:t>(ESTE FORMATO NO ES APLICABLE A PERSONAS FÍSICAS</w:t>
      </w:r>
      <w:r w:rsidR="009576F0" w:rsidRPr="003D4630">
        <w:rPr>
          <w:rFonts w:ascii="Century Gothic" w:hAnsi="Century Gothic"/>
          <w:b/>
          <w:sz w:val="18"/>
          <w:szCs w:val="18"/>
          <w:lang w:val="es-MX"/>
        </w:rPr>
        <w:t xml:space="preserve"> O EXTRANJEROS</w:t>
      </w:r>
      <w:r w:rsidRPr="003D4630">
        <w:rPr>
          <w:rFonts w:ascii="Century Gothic" w:hAnsi="Century Gothic"/>
          <w:b/>
          <w:sz w:val="18"/>
          <w:szCs w:val="18"/>
          <w:lang w:val="es-MX"/>
        </w:rPr>
        <w:t>)</w:t>
      </w:r>
    </w:p>
    <w:p w14:paraId="5BB41C07" w14:textId="77777777" w:rsidR="00B81F7C" w:rsidRPr="003D4630" w:rsidRDefault="00B81F7C" w:rsidP="00B81F7C">
      <w:pPr>
        <w:ind w:left="851" w:hanging="851"/>
        <w:jc w:val="center"/>
        <w:rPr>
          <w:rFonts w:ascii="Century Gothic" w:hAnsi="Century Gothic"/>
          <w:sz w:val="18"/>
          <w:szCs w:val="18"/>
          <w:lang w:val="es-MX"/>
        </w:rPr>
      </w:pPr>
    </w:p>
    <w:p w14:paraId="27A41382" w14:textId="77777777" w:rsidR="00B81F7C" w:rsidRPr="003D4630" w:rsidRDefault="00B81F7C" w:rsidP="00B81F7C">
      <w:pPr>
        <w:ind w:left="851" w:hanging="851"/>
        <w:jc w:val="right"/>
        <w:rPr>
          <w:rFonts w:ascii="Century Gothic" w:hAnsi="Century Gothic"/>
          <w:sz w:val="18"/>
          <w:szCs w:val="18"/>
          <w:lang w:val="es-MX"/>
        </w:rPr>
      </w:pPr>
      <w:r w:rsidRPr="003D4630">
        <w:rPr>
          <w:rFonts w:ascii="Century Gothic" w:hAnsi="Century Gothic"/>
          <w:sz w:val="18"/>
          <w:szCs w:val="18"/>
          <w:lang w:val="es-MX"/>
        </w:rPr>
        <w:t xml:space="preserve">Ciudad de México,        de            </w:t>
      </w:r>
      <w:proofErr w:type="spellStart"/>
      <w:r w:rsidR="003003A6" w:rsidRPr="003D4630">
        <w:rPr>
          <w:rFonts w:ascii="Century Gothic" w:hAnsi="Century Gothic"/>
          <w:sz w:val="18"/>
          <w:szCs w:val="18"/>
          <w:lang w:val="es-MX"/>
        </w:rPr>
        <w:t>de</w:t>
      </w:r>
      <w:proofErr w:type="spellEnd"/>
      <w:r w:rsidR="003003A6" w:rsidRPr="003D4630">
        <w:rPr>
          <w:rFonts w:ascii="Century Gothic" w:hAnsi="Century Gothic"/>
          <w:sz w:val="18"/>
          <w:szCs w:val="18"/>
          <w:lang w:val="es-MX"/>
        </w:rPr>
        <w:t xml:space="preserve"> 2018</w:t>
      </w:r>
    </w:p>
    <w:p w14:paraId="5C8D2955" w14:textId="77777777" w:rsidR="00B81F7C" w:rsidRPr="003D4630" w:rsidRDefault="00B81F7C" w:rsidP="00B81F7C">
      <w:pPr>
        <w:ind w:left="851" w:hanging="851"/>
        <w:jc w:val="right"/>
        <w:rPr>
          <w:rFonts w:ascii="Century Gothic" w:hAnsi="Century Gothic"/>
          <w:sz w:val="18"/>
          <w:szCs w:val="18"/>
          <w:lang w:val="es-MX"/>
        </w:rPr>
      </w:pPr>
    </w:p>
    <w:p w14:paraId="2E778A2E" w14:textId="77777777" w:rsidR="00B81F7C" w:rsidRPr="003D4630" w:rsidRDefault="00B81F7C" w:rsidP="00B81F7C">
      <w:pPr>
        <w:ind w:left="851" w:hanging="851"/>
        <w:rPr>
          <w:rFonts w:ascii="Century Gothic" w:hAnsi="Century Gothic"/>
          <w:b/>
          <w:sz w:val="18"/>
          <w:szCs w:val="18"/>
          <w:lang w:val="es-MX"/>
        </w:rPr>
      </w:pPr>
      <w:r w:rsidRPr="003D4630">
        <w:rPr>
          <w:rFonts w:ascii="Century Gothic" w:hAnsi="Century Gothic"/>
          <w:b/>
          <w:sz w:val="18"/>
          <w:szCs w:val="18"/>
          <w:lang w:val="es-MX"/>
        </w:rPr>
        <w:t>TELEVISIÓN METROPOLITANA, S.A. DE C.V.</w:t>
      </w:r>
    </w:p>
    <w:p w14:paraId="3AFCDA8E" w14:textId="77777777" w:rsidR="00B81F7C" w:rsidRPr="003D4630" w:rsidRDefault="00B81F7C" w:rsidP="00B81F7C">
      <w:pPr>
        <w:ind w:left="851" w:hanging="851"/>
        <w:rPr>
          <w:rFonts w:ascii="Century Gothic" w:hAnsi="Century Gothic"/>
          <w:b/>
          <w:sz w:val="18"/>
          <w:szCs w:val="18"/>
          <w:lang w:val="es-MX"/>
        </w:rPr>
      </w:pPr>
      <w:r w:rsidRPr="003D4630">
        <w:rPr>
          <w:rFonts w:ascii="Century Gothic" w:hAnsi="Century Gothic"/>
          <w:sz w:val="18"/>
          <w:szCs w:val="18"/>
          <w:lang w:val="es-MX"/>
        </w:rPr>
        <w:t>Atletas No. 2, Edificio “Pedro Infante” PB</w:t>
      </w:r>
      <w:r w:rsidRPr="003D4630">
        <w:rPr>
          <w:rFonts w:ascii="Century Gothic" w:hAnsi="Century Gothic"/>
          <w:b/>
          <w:sz w:val="18"/>
          <w:szCs w:val="18"/>
          <w:lang w:val="es-MX"/>
        </w:rPr>
        <w:t xml:space="preserve"> </w:t>
      </w:r>
    </w:p>
    <w:p w14:paraId="11595D3E" w14:textId="77777777" w:rsidR="00B81F7C" w:rsidRPr="003D4630" w:rsidRDefault="00B81F7C" w:rsidP="00B81F7C">
      <w:pPr>
        <w:ind w:left="851" w:hanging="851"/>
        <w:rPr>
          <w:rFonts w:ascii="Century Gothic" w:hAnsi="Century Gothic"/>
          <w:b/>
          <w:sz w:val="18"/>
          <w:szCs w:val="18"/>
          <w:lang w:val="es-MX"/>
        </w:rPr>
      </w:pPr>
      <w:r w:rsidRPr="003D4630">
        <w:rPr>
          <w:rFonts w:ascii="Century Gothic" w:hAnsi="Century Gothic"/>
          <w:sz w:val="18"/>
          <w:szCs w:val="18"/>
          <w:lang w:val="es-MX"/>
        </w:rPr>
        <w:t>Col. Country Club, Delegación Coyoacán</w:t>
      </w:r>
    </w:p>
    <w:p w14:paraId="2C5ADD54" w14:textId="77777777" w:rsidR="00B81F7C" w:rsidRPr="003D4630" w:rsidRDefault="00B81F7C" w:rsidP="00B81F7C">
      <w:pPr>
        <w:ind w:left="851" w:hanging="851"/>
        <w:rPr>
          <w:rFonts w:ascii="Century Gothic" w:hAnsi="Century Gothic"/>
          <w:b/>
          <w:sz w:val="18"/>
          <w:szCs w:val="18"/>
          <w:lang w:val="es-MX"/>
        </w:rPr>
      </w:pPr>
      <w:r w:rsidRPr="003D4630">
        <w:rPr>
          <w:rFonts w:ascii="Century Gothic" w:hAnsi="Century Gothic"/>
          <w:sz w:val="18"/>
          <w:szCs w:val="18"/>
          <w:lang w:val="es-MX"/>
        </w:rPr>
        <w:t>C.P. 04220, Ciudad de México</w:t>
      </w:r>
    </w:p>
    <w:p w14:paraId="34E9B622" w14:textId="77777777" w:rsidR="00B81F7C" w:rsidRPr="003D4630" w:rsidRDefault="00B81F7C" w:rsidP="00B81F7C">
      <w:pPr>
        <w:ind w:left="851" w:hanging="851"/>
        <w:rPr>
          <w:rFonts w:ascii="Century Gothic" w:hAnsi="Century Gothic"/>
          <w:sz w:val="18"/>
          <w:szCs w:val="18"/>
          <w:lang w:val="es-MX"/>
        </w:rPr>
      </w:pPr>
    </w:p>
    <w:p w14:paraId="04FD0F4C" w14:textId="77777777" w:rsidR="00B81F7C" w:rsidRPr="003D4630" w:rsidRDefault="00B81F7C" w:rsidP="00B81F7C">
      <w:pPr>
        <w:jc w:val="both"/>
        <w:rPr>
          <w:rFonts w:ascii="Century Gothic" w:eastAsia="Batang" w:hAnsi="Century Gothic" w:cs="Batang"/>
          <w:bCs/>
          <w:sz w:val="18"/>
          <w:szCs w:val="18"/>
          <w:lang w:val="es-MX"/>
        </w:rPr>
      </w:pPr>
      <w:r w:rsidRPr="003D4630">
        <w:rPr>
          <w:rFonts w:ascii="Century Gothic" w:eastAsia="Batang" w:hAnsi="Century Gothic" w:cs="Batang"/>
          <w:bCs/>
          <w:sz w:val="18"/>
          <w:szCs w:val="18"/>
          <w:lang w:val="es-MX"/>
        </w:rPr>
        <w:t xml:space="preserve">En cumplimiento a lo dispuesto en el artículos 8º de la Ley de Adquisiciones, Arrendamientos y Servicios del Sector Público, los artículos 3° fracción III y 10° fracción II de la Ley para el Desarrollo de la Competitividad de la Micro, Pequeña y Mediana Empresa y el Acuerdo por el que se establece la estratificación de las micro, pequeñas y medianas empresas, publicado en el DOF el 30 de junio de 2009, </w:t>
      </w:r>
      <w:r w:rsidRPr="003D4630">
        <w:rPr>
          <w:rFonts w:ascii="Century Gothic" w:eastAsia="Batang" w:hAnsi="Century Gothic" w:cs="Batang"/>
          <w:b/>
          <w:bCs/>
          <w:sz w:val="18"/>
          <w:szCs w:val="18"/>
          <w:lang w:val="es-MX"/>
        </w:rPr>
        <w:t>manifiesto bajo protesta de decir verdad</w:t>
      </w:r>
      <w:r w:rsidRPr="003D4630">
        <w:rPr>
          <w:rFonts w:ascii="Century Gothic" w:eastAsia="Batang" w:hAnsi="Century Gothic" w:cs="Batang"/>
          <w:bCs/>
          <w:sz w:val="18"/>
          <w:szCs w:val="18"/>
          <w:lang w:val="es-MX"/>
        </w:rPr>
        <w:t xml:space="preserve">, </w:t>
      </w:r>
      <w:r w:rsidR="00033B6E" w:rsidRPr="003D4630">
        <w:rPr>
          <w:rFonts w:ascii="Century Gothic" w:eastAsia="Batang" w:hAnsi="Century Gothic" w:cs="Batang"/>
          <w:bCs/>
          <w:sz w:val="18"/>
          <w:szCs w:val="18"/>
          <w:lang w:val="es-MX"/>
        </w:rPr>
        <w:t xml:space="preserve">que por el sector que está constituida, el número de trabajadores y el rango de ventas anuales, la empresa que represento se encuentra en la estratificación </w:t>
      </w:r>
      <w:r w:rsidRPr="003D4630">
        <w:rPr>
          <w:rFonts w:ascii="Century Gothic" w:eastAsia="Batang" w:hAnsi="Century Gothic" w:cs="Batang"/>
          <w:bCs/>
          <w:sz w:val="18"/>
          <w:szCs w:val="18"/>
          <w:lang w:val="es-MX"/>
        </w:rPr>
        <w:t>de _________________ empresa, lo anterior de conformidad con los siguientes criterios:</w:t>
      </w:r>
    </w:p>
    <w:p w14:paraId="7B407B05" w14:textId="77777777" w:rsidR="00B81F7C" w:rsidRPr="003D4630" w:rsidRDefault="00B81F7C" w:rsidP="00B81F7C">
      <w:pPr>
        <w:ind w:right="857"/>
        <w:jc w:val="both"/>
        <w:rPr>
          <w:rFonts w:ascii="Century Gothic" w:eastAsia="Batang" w:hAnsi="Century Gothic" w:cs="Batang"/>
          <w:bCs/>
          <w:sz w:val="18"/>
          <w:szCs w:val="18"/>
          <w:lang w:val="es-MX"/>
        </w:rPr>
      </w:pPr>
    </w:p>
    <w:tbl>
      <w:tblPr>
        <w:tblW w:w="0" w:type="auto"/>
        <w:jc w:val="center"/>
        <w:tblLayout w:type="fixed"/>
        <w:tblCellMar>
          <w:left w:w="43" w:type="dxa"/>
          <w:right w:w="43" w:type="dxa"/>
        </w:tblCellMar>
        <w:tblLook w:val="0000" w:firstRow="0" w:lastRow="0" w:firstColumn="0" w:lastColumn="0" w:noHBand="0" w:noVBand="0"/>
      </w:tblPr>
      <w:tblGrid>
        <w:gridCol w:w="1469"/>
        <w:gridCol w:w="2239"/>
        <w:gridCol w:w="1517"/>
        <w:gridCol w:w="1857"/>
        <w:gridCol w:w="1630"/>
      </w:tblGrid>
      <w:tr w:rsidR="0017733C" w:rsidRPr="003D4630" w14:paraId="20941233" w14:textId="77777777" w:rsidTr="00F61757">
        <w:trPr>
          <w:cantSplit/>
          <w:jc w:val="center"/>
        </w:trPr>
        <w:tc>
          <w:tcPr>
            <w:tcW w:w="8712" w:type="dxa"/>
            <w:gridSpan w:val="5"/>
            <w:tcBorders>
              <w:top w:val="single" w:sz="6" w:space="0" w:color="000000"/>
              <w:left w:val="single" w:sz="6" w:space="0" w:color="000000"/>
              <w:bottom w:val="single" w:sz="6" w:space="0" w:color="000000"/>
              <w:right w:val="single" w:sz="6" w:space="0" w:color="000000"/>
            </w:tcBorders>
            <w:vAlign w:val="center"/>
          </w:tcPr>
          <w:p w14:paraId="73BC79A8" w14:textId="77777777" w:rsidR="00B81F7C" w:rsidRPr="003D4630" w:rsidRDefault="00B81F7C" w:rsidP="00F61757">
            <w:pPr>
              <w:pStyle w:val="Texto"/>
              <w:spacing w:after="80" w:line="228" w:lineRule="exact"/>
              <w:jc w:val="center"/>
              <w:rPr>
                <w:rFonts w:ascii="Century Gothic" w:hAnsi="Century Gothic"/>
                <w:b/>
                <w:sz w:val="18"/>
                <w:szCs w:val="18"/>
                <w:lang w:val="es-MX"/>
              </w:rPr>
            </w:pPr>
            <w:r w:rsidRPr="003D4630">
              <w:rPr>
                <w:rFonts w:ascii="Century Gothic" w:hAnsi="Century Gothic"/>
                <w:b/>
                <w:sz w:val="18"/>
                <w:szCs w:val="18"/>
                <w:lang w:val="es-MX"/>
              </w:rPr>
              <w:t>Estratificación</w:t>
            </w:r>
          </w:p>
        </w:tc>
      </w:tr>
      <w:tr w:rsidR="0017733C" w:rsidRPr="003D4630" w14:paraId="3454C1F5" w14:textId="77777777" w:rsidTr="00F61757">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14:paraId="6B8B0538" w14:textId="77777777" w:rsidR="00B81F7C" w:rsidRPr="003D4630" w:rsidRDefault="00B81F7C" w:rsidP="00F61757">
            <w:pPr>
              <w:pStyle w:val="Texto"/>
              <w:spacing w:after="80" w:line="228" w:lineRule="exact"/>
              <w:jc w:val="center"/>
              <w:rPr>
                <w:rFonts w:ascii="Century Gothic" w:hAnsi="Century Gothic"/>
                <w:b/>
                <w:sz w:val="18"/>
                <w:szCs w:val="18"/>
                <w:lang w:val="es-MX"/>
              </w:rPr>
            </w:pPr>
            <w:r w:rsidRPr="003D4630">
              <w:rPr>
                <w:rFonts w:ascii="Century Gothic" w:hAnsi="Century Gothic"/>
                <w:b/>
                <w:sz w:val="18"/>
                <w:szCs w:val="18"/>
                <w:lang w:val="es-MX"/>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4F541540" w14:textId="77777777" w:rsidR="00B81F7C" w:rsidRPr="003D4630" w:rsidRDefault="00B81F7C" w:rsidP="00F61757">
            <w:pPr>
              <w:pStyle w:val="Texto"/>
              <w:spacing w:after="80" w:line="228" w:lineRule="exact"/>
              <w:jc w:val="center"/>
              <w:rPr>
                <w:rFonts w:ascii="Century Gothic" w:hAnsi="Century Gothic"/>
                <w:b/>
                <w:sz w:val="18"/>
                <w:szCs w:val="18"/>
                <w:lang w:val="es-MX"/>
              </w:rPr>
            </w:pPr>
            <w:r w:rsidRPr="003D4630">
              <w:rPr>
                <w:rFonts w:ascii="Century Gothic" w:hAnsi="Century Gothic"/>
                <w:b/>
                <w:sz w:val="18"/>
                <w:szCs w:val="18"/>
                <w:lang w:val="es-MX"/>
              </w:rPr>
              <w:t>Sector</w:t>
            </w:r>
          </w:p>
        </w:tc>
        <w:tc>
          <w:tcPr>
            <w:tcW w:w="1517" w:type="dxa"/>
            <w:tcBorders>
              <w:top w:val="single" w:sz="6" w:space="0" w:color="000000"/>
              <w:left w:val="single" w:sz="6" w:space="0" w:color="000000"/>
              <w:bottom w:val="single" w:sz="6" w:space="0" w:color="000000"/>
              <w:right w:val="single" w:sz="6" w:space="0" w:color="000000"/>
            </w:tcBorders>
            <w:vAlign w:val="center"/>
          </w:tcPr>
          <w:p w14:paraId="67C02545" w14:textId="77777777" w:rsidR="00B81F7C" w:rsidRPr="003D4630" w:rsidRDefault="00B81F7C" w:rsidP="00F61757">
            <w:pPr>
              <w:pStyle w:val="Texto"/>
              <w:spacing w:after="80" w:line="228" w:lineRule="exact"/>
              <w:jc w:val="center"/>
              <w:rPr>
                <w:rFonts w:ascii="Century Gothic" w:hAnsi="Century Gothic"/>
                <w:b/>
                <w:sz w:val="18"/>
                <w:szCs w:val="18"/>
                <w:lang w:val="es-MX"/>
              </w:rPr>
            </w:pPr>
            <w:r w:rsidRPr="003D4630">
              <w:rPr>
                <w:rFonts w:ascii="Century Gothic" w:hAnsi="Century Gothic"/>
                <w:b/>
                <w:sz w:val="18"/>
                <w:szCs w:val="18"/>
                <w:lang w:val="es-MX"/>
              </w:rPr>
              <w:t>Rango de número de trabajadores</w:t>
            </w:r>
          </w:p>
        </w:tc>
        <w:tc>
          <w:tcPr>
            <w:tcW w:w="1857" w:type="dxa"/>
            <w:tcBorders>
              <w:top w:val="single" w:sz="6" w:space="0" w:color="000000"/>
              <w:left w:val="single" w:sz="6" w:space="0" w:color="000000"/>
              <w:bottom w:val="single" w:sz="6" w:space="0" w:color="000000"/>
              <w:right w:val="single" w:sz="6" w:space="0" w:color="000000"/>
            </w:tcBorders>
            <w:vAlign w:val="center"/>
          </w:tcPr>
          <w:p w14:paraId="5162ACEB" w14:textId="77777777" w:rsidR="00B81F7C" w:rsidRPr="003D4630" w:rsidRDefault="00B81F7C" w:rsidP="00F61757">
            <w:pPr>
              <w:pStyle w:val="Texto"/>
              <w:spacing w:after="80" w:line="228" w:lineRule="exact"/>
              <w:jc w:val="center"/>
              <w:rPr>
                <w:rFonts w:ascii="Century Gothic" w:hAnsi="Century Gothic"/>
                <w:b/>
                <w:sz w:val="18"/>
                <w:szCs w:val="18"/>
                <w:lang w:val="es-MX"/>
              </w:rPr>
            </w:pPr>
            <w:r w:rsidRPr="003D4630">
              <w:rPr>
                <w:rFonts w:ascii="Century Gothic" w:hAnsi="Century Gothic"/>
                <w:b/>
                <w:sz w:val="18"/>
                <w:szCs w:val="18"/>
                <w:lang w:val="es-MX"/>
              </w:rPr>
              <w:t>Rango de monto de ventas anuales (</w:t>
            </w:r>
            <w:proofErr w:type="spellStart"/>
            <w:r w:rsidRPr="003D4630">
              <w:rPr>
                <w:rFonts w:ascii="Century Gothic" w:hAnsi="Century Gothic"/>
                <w:b/>
                <w:sz w:val="18"/>
                <w:szCs w:val="18"/>
                <w:lang w:val="es-MX"/>
              </w:rPr>
              <w:t>mdp</w:t>
            </w:r>
            <w:proofErr w:type="spellEnd"/>
            <w:r w:rsidRPr="003D4630">
              <w:rPr>
                <w:rFonts w:ascii="Century Gothic" w:hAnsi="Century Gothic"/>
                <w:b/>
                <w:sz w:val="18"/>
                <w:szCs w:val="18"/>
                <w:lang w:val="es-MX"/>
              </w:rPr>
              <w:t>)</w:t>
            </w:r>
          </w:p>
        </w:tc>
        <w:tc>
          <w:tcPr>
            <w:tcW w:w="1630" w:type="dxa"/>
            <w:tcBorders>
              <w:top w:val="single" w:sz="6" w:space="0" w:color="000000"/>
              <w:left w:val="single" w:sz="6" w:space="0" w:color="000000"/>
              <w:bottom w:val="single" w:sz="6" w:space="0" w:color="000000"/>
              <w:right w:val="single" w:sz="6" w:space="0" w:color="000000"/>
            </w:tcBorders>
            <w:vAlign w:val="center"/>
          </w:tcPr>
          <w:p w14:paraId="51909FF1" w14:textId="77777777" w:rsidR="00B81F7C" w:rsidRPr="003D4630" w:rsidRDefault="00B81F7C" w:rsidP="00F61757">
            <w:pPr>
              <w:pStyle w:val="Texto"/>
              <w:spacing w:after="80" w:line="228" w:lineRule="exact"/>
              <w:jc w:val="center"/>
              <w:rPr>
                <w:rFonts w:ascii="Century Gothic" w:hAnsi="Century Gothic"/>
                <w:b/>
                <w:sz w:val="18"/>
                <w:szCs w:val="18"/>
                <w:lang w:val="es-MX"/>
              </w:rPr>
            </w:pPr>
            <w:r w:rsidRPr="003D4630">
              <w:rPr>
                <w:rFonts w:ascii="Century Gothic" w:hAnsi="Century Gothic"/>
                <w:b/>
                <w:sz w:val="18"/>
                <w:szCs w:val="18"/>
                <w:lang w:val="es-MX"/>
              </w:rPr>
              <w:t>Tope máximo combinado*</w:t>
            </w:r>
          </w:p>
        </w:tc>
      </w:tr>
      <w:tr w:rsidR="0017733C" w:rsidRPr="003D4630" w14:paraId="36D632DB" w14:textId="77777777" w:rsidTr="00F61757">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14:paraId="32A1B2F0"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005A805A"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Todas</w:t>
            </w:r>
          </w:p>
        </w:tc>
        <w:tc>
          <w:tcPr>
            <w:tcW w:w="1517" w:type="dxa"/>
            <w:tcBorders>
              <w:top w:val="single" w:sz="6" w:space="0" w:color="000000"/>
              <w:left w:val="single" w:sz="6" w:space="0" w:color="000000"/>
              <w:bottom w:val="single" w:sz="6" w:space="0" w:color="000000"/>
              <w:right w:val="single" w:sz="6" w:space="0" w:color="000000"/>
            </w:tcBorders>
            <w:vAlign w:val="center"/>
          </w:tcPr>
          <w:p w14:paraId="2AFAA409"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Hasta 10</w:t>
            </w:r>
          </w:p>
        </w:tc>
        <w:tc>
          <w:tcPr>
            <w:tcW w:w="1857" w:type="dxa"/>
            <w:tcBorders>
              <w:top w:val="single" w:sz="6" w:space="0" w:color="000000"/>
              <w:left w:val="single" w:sz="6" w:space="0" w:color="000000"/>
              <w:bottom w:val="single" w:sz="6" w:space="0" w:color="000000"/>
              <w:right w:val="single" w:sz="6" w:space="0" w:color="000000"/>
            </w:tcBorders>
            <w:vAlign w:val="center"/>
          </w:tcPr>
          <w:p w14:paraId="6C73AE9B"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2CFE6785"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4.6</w:t>
            </w:r>
          </w:p>
        </w:tc>
      </w:tr>
      <w:tr w:rsidR="0017733C" w:rsidRPr="003D4630" w14:paraId="17C38689" w14:textId="77777777" w:rsidTr="00F61757">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14:paraId="5269D7B8"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418597B8"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14:paraId="3D1A3A92"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Desde 11</w:t>
            </w:r>
            <w:r w:rsidRPr="003D4630">
              <w:rPr>
                <w:rFonts w:ascii="Century Gothic" w:hAnsi="Century Gothic"/>
                <w:sz w:val="18"/>
                <w:szCs w:val="18"/>
                <w:lang w:val="es-MX"/>
              </w:rPr>
              <w:br/>
              <w:t>hasta 30</w:t>
            </w:r>
          </w:p>
        </w:tc>
        <w:tc>
          <w:tcPr>
            <w:tcW w:w="1857" w:type="dxa"/>
            <w:tcBorders>
              <w:top w:val="single" w:sz="6" w:space="0" w:color="000000"/>
              <w:left w:val="single" w:sz="6" w:space="0" w:color="000000"/>
              <w:bottom w:val="single" w:sz="6" w:space="0" w:color="000000"/>
              <w:right w:val="single" w:sz="6" w:space="0" w:color="000000"/>
            </w:tcBorders>
            <w:vAlign w:val="center"/>
          </w:tcPr>
          <w:p w14:paraId="3245CCE1"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Desde $4.01</w:t>
            </w:r>
            <w:r w:rsidRPr="003D4630">
              <w:rPr>
                <w:rFonts w:ascii="Century Gothic" w:hAnsi="Century Gothic"/>
                <w:sz w:val="18"/>
                <w:szCs w:val="18"/>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3AD1A569"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93</w:t>
            </w:r>
          </w:p>
        </w:tc>
      </w:tr>
      <w:tr w:rsidR="0017733C" w:rsidRPr="003D4630" w14:paraId="6A0775ED" w14:textId="77777777" w:rsidTr="00F61757">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430D03FF" w14:textId="77777777" w:rsidR="00B81F7C" w:rsidRPr="003D4630" w:rsidRDefault="00B81F7C" w:rsidP="00F61757">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655F1963"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Industria y Servicios</w:t>
            </w:r>
          </w:p>
        </w:tc>
        <w:tc>
          <w:tcPr>
            <w:tcW w:w="1517" w:type="dxa"/>
            <w:tcBorders>
              <w:top w:val="single" w:sz="6" w:space="0" w:color="000000"/>
              <w:left w:val="single" w:sz="6" w:space="0" w:color="000000"/>
              <w:bottom w:val="single" w:sz="6" w:space="0" w:color="000000"/>
              <w:right w:val="single" w:sz="6" w:space="0" w:color="000000"/>
            </w:tcBorders>
            <w:vAlign w:val="center"/>
          </w:tcPr>
          <w:p w14:paraId="0C5DDD4F"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Desde 11</w:t>
            </w:r>
            <w:r w:rsidRPr="003D4630">
              <w:rPr>
                <w:rFonts w:ascii="Century Gothic" w:hAnsi="Century Gothic"/>
                <w:sz w:val="18"/>
                <w:szCs w:val="18"/>
                <w:lang w:val="es-MX"/>
              </w:rPr>
              <w:br/>
              <w:t>hasta 50</w:t>
            </w:r>
          </w:p>
        </w:tc>
        <w:tc>
          <w:tcPr>
            <w:tcW w:w="1857" w:type="dxa"/>
            <w:tcBorders>
              <w:top w:val="single" w:sz="6" w:space="0" w:color="000000"/>
              <w:left w:val="single" w:sz="6" w:space="0" w:color="000000"/>
              <w:bottom w:val="single" w:sz="6" w:space="0" w:color="000000"/>
              <w:right w:val="single" w:sz="6" w:space="0" w:color="000000"/>
            </w:tcBorders>
            <w:vAlign w:val="center"/>
          </w:tcPr>
          <w:p w14:paraId="07FFDA39"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Desde $4.01</w:t>
            </w:r>
            <w:r w:rsidRPr="003D4630">
              <w:rPr>
                <w:rFonts w:ascii="Century Gothic" w:hAnsi="Century Gothic"/>
                <w:sz w:val="18"/>
                <w:szCs w:val="18"/>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7D636ADC"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95</w:t>
            </w:r>
          </w:p>
        </w:tc>
      </w:tr>
      <w:tr w:rsidR="0017733C" w:rsidRPr="003D4630" w14:paraId="68442FA0" w14:textId="77777777" w:rsidTr="00F61757">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14:paraId="3B43F69D"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3958C5FE"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14:paraId="1DB07CC3"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Desde 31</w:t>
            </w:r>
            <w:r w:rsidRPr="003D4630">
              <w:rPr>
                <w:rFonts w:ascii="Century Gothic" w:hAnsi="Century Gothic"/>
                <w:sz w:val="18"/>
                <w:szCs w:val="18"/>
                <w:lang w:val="es-MX"/>
              </w:rPr>
              <w:br/>
              <w:t>hasta 100</w:t>
            </w:r>
          </w:p>
        </w:tc>
        <w:tc>
          <w:tcPr>
            <w:tcW w:w="1857" w:type="dxa"/>
            <w:vMerge w:val="restart"/>
            <w:tcBorders>
              <w:top w:val="single" w:sz="6" w:space="0" w:color="000000"/>
              <w:left w:val="single" w:sz="6" w:space="0" w:color="000000"/>
              <w:bottom w:val="single" w:sz="6" w:space="0" w:color="000000"/>
              <w:right w:val="single" w:sz="6" w:space="0" w:color="000000"/>
            </w:tcBorders>
            <w:vAlign w:val="center"/>
          </w:tcPr>
          <w:p w14:paraId="16AF165D"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Desde $100.01</w:t>
            </w:r>
            <w:r w:rsidRPr="003D4630">
              <w:rPr>
                <w:rFonts w:ascii="Century Gothic" w:hAnsi="Century Gothic"/>
                <w:sz w:val="18"/>
                <w:szCs w:val="18"/>
                <w:lang w:val="es-MX"/>
              </w:rPr>
              <w:br/>
              <w:t>hasta $250</w:t>
            </w:r>
          </w:p>
        </w:tc>
        <w:tc>
          <w:tcPr>
            <w:tcW w:w="1630" w:type="dxa"/>
            <w:vMerge w:val="restart"/>
            <w:tcBorders>
              <w:top w:val="single" w:sz="6" w:space="0" w:color="000000"/>
              <w:left w:val="single" w:sz="6" w:space="0" w:color="000000"/>
              <w:bottom w:val="single" w:sz="6" w:space="0" w:color="000000"/>
              <w:right w:val="single" w:sz="6" w:space="0" w:color="000000"/>
            </w:tcBorders>
            <w:vAlign w:val="center"/>
          </w:tcPr>
          <w:p w14:paraId="55F9B93D"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235</w:t>
            </w:r>
          </w:p>
        </w:tc>
      </w:tr>
      <w:tr w:rsidR="0017733C" w:rsidRPr="003D4630" w14:paraId="20463C4C" w14:textId="77777777" w:rsidTr="00F61757">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1AE3FE7E" w14:textId="77777777" w:rsidR="00B81F7C" w:rsidRPr="003D4630" w:rsidRDefault="00B81F7C" w:rsidP="00F61757">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37A6FACB"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Servicios</w:t>
            </w:r>
          </w:p>
        </w:tc>
        <w:tc>
          <w:tcPr>
            <w:tcW w:w="1517" w:type="dxa"/>
            <w:tcBorders>
              <w:top w:val="single" w:sz="6" w:space="0" w:color="000000"/>
              <w:left w:val="single" w:sz="6" w:space="0" w:color="000000"/>
              <w:bottom w:val="single" w:sz="6" w:space="0" w:color="000000"/>
              <w:right w:val="single" w:sz="6" w:space="0" w:color="000000"/>
            </w:tcBorders>
            <w:vAlign w:val="center"/>
          </w:tcPr>
          <w:p w14:paraId="1BF0217A"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Desde 51</w:t>
            </w:r>
            <w:r w:rsidRPr="003D4630">
              <w:rPr>
                <w:rFonts w:ascii="Century Gothic" w:hAnsi="Century Gothic"/>
                <w:sz w:val="18"/>
                <w:szCs w:val="18"/>
                <w:lang w:val="es-MX"/>
              </w:rPr>
              <w:br/>
              <w:t>hasta 100</w:t>
            </w:r>
          </w:p>
        </w:tc>
        <w:tc>
          <w:tcPr>
            <w:tcW w:w="1857" w:type="dxa"/>
            <w:vMerge/>
            <w:tcBorders>
              <w:top w:val="single" w:sz="6" w:space="0" w:color="000000"/>
              <w:left w:val="single" w:sz="6" w:space="0" w:color="000000"/>
              <w:bottom w:val="single" w:sz="6" w:space="0" w:color="000000"/>
              <w:right w:val="single" w:sz="6" w:space="0" w:color="000000"/>
            </w:tcBorders>
            <w:vAlign w:val="center"/>
          </w:tcPr>
          <w:p w14:paraId="66411617" w14:textId="77777777" w:rsidR="00B81F7C" w:rsidRPr="003D4630" w:rsidRDefault="00B81F7C" w:rsidP="00F61757">
            <w:pPr>
              <w:widowControl/>
              <w:rPr>
                <w:rFonts w:ascii="Century Gothic" w:hAnsi="Century Gothic"/>
                <w:sz w:val="18"/>
                <w:szCs w:val="18"/>
                <w:lang w:val="es-MX"/>
              </w:rPr>
            </w:pPr>
          </w:p>
        </w:tc>
        <w:tc>
          <w:tcPr>
            <w:tcW w:w="1630" w:type="dxa"/>
            <w:vMerge/>
            <w:tcBorders>
              <w:top w:val="single" w:sz="6" w:space="0" w:color="000000"/>
              <w:left w:val="single" w:sz="6" w:space="0" w:color="000000"/>
              <w:bottom w:val="single" w:sz="6" w:space="0" w:color="000000"/>
              <w:right w:val="single" w:sz="6" w:space="0" w:color="000000"/>
            </w:tcBorders>
            <w:vAlign w:val="center"/>
          </w:tcPr>
          <w:p w14:paraId="69F96936" w14:textId="77777777" w:rsidR="00B81F7C" w:rsidRPr="003D4630" w:rsidRDefault="00B81F7C" w:rsidP="00F61757">
            <w:pPr>
              <w:widowControl/>
              <w:rPr>
                <w:rFonts w:ascii="Century Gothic" w:hAnsi="Century Gothic"/>
                <w:sz w:val="18"/>
                <w:szCs w:val="18"/>
                <w:lang w:val="es-MX"/>
              </w:rPr>
            </w:pPr>
          </w:p>
        </w:tc>
      </w:tr>
      <w:tr w:rsidR="0017733C" w:rsidRPr="003D4630" w14:paraId="65E8C190" w14:textId="77777777" w:rsidTr="00F61757">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4183F6DE" w14:textId="77777777" w:rsidR="00B81F7C" w:rsidRPr="003D4630" w:rsidRDefault="00B81F7C" w:rsidP="00F61757">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7EA27285"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Industria</w:t>
            </w:r>
          </w:p>
        </w:tc>
        <w:tc>
          <w:tcPr>
            <w:tcW w:w="1517" w:type="dxa"/>
            <w:tcBorders>
              <w:top w:val="single" w:sz="6" w:space="0" w:color="000000"/>
              <w:left w:val="single" w:sz="6" w:space="0" w:color="000000"/>
              <w:bottom w:val="single" w:sz="6" w:space="0" w:color="000000"/>
              <w:right w:val="single" w:sz="6" w:space="0" w:color="000000"/>
            </w:tcBorders>
            <w:vAlign w:val="center"/>
          </w:tcPr>
          <w:p w14:paraId="39104A48"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Desde 51</w:t>
            </w:r>
            <w:r w:rsidRPr="003D4630">
              <w:rPr>
                <w:rFonts w:ascii="Century Gothic" w:hAnsi="Century Gothic"/>
                <w:sz w:val="18"/>
                <w:szCs w:val="18"/>
                <w:lang w:val="es-MX"/>
              </w:rPr>
              <w:br/>
              <w:t>hasta 250</w:t>
            </w:r>
          </w:p>
        </w:tc>
        <w:tc>
          <w:tcPr>
            <w:tcW w:w="1857" w:type="dxa"/>
            <w:tcBorders>
              <w:top w:val="single" w:sz="6" w:space="0" w:color="000000"/>
              <w:left w:val="single" w:sz="6" w:space="0" w:color="000000"/>
              <w:bottom w:val="single" w:sz="6" w:space="0" w:color="000000"/>
              <w:right w:val="single" w:sz="6" w:space="0" w:color="000000"/>
            </w:tcBorders>
            <w:vAlign w:val="center"/>
          </w:tcPr>
          <w:p w14:paraId="40FE90A3"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Desde $100.01</w:t>
            </w:r>
            <w:r w:rsidRPr="003D4630">
              <w:rPr>
                <w:rFonts w:ascii="Century Gothic" w:hAnsi="Century Gothic"/>
                <w:sz w:val="18"/>
                <w:szCs w:val="18"/>
                <w:lang w:val="es-MX"/>
              </w:rPr>
              <w:b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00FF86F3" w14:textId="77777777" w:rsidR="00B81F7C" w:rsidRPr="003D4630" w:rsidRDefault="00B81F7C" w:rsidP="00F61757">
            <w:pPr>
              <w:pStyle w:val="Texto"/>
              <w:spacing w:after="80" w:line="228" w:lineRule="exact"/>
              <w:jc w:val="center"/>
              <w:rPr>
                <w:rFonts w:ascii="Century Gothic" w:hAnsi="Century Gothic"/>
                <w:sz w:val="18"/>
                <w:szCs w:val="18"/>
                <w:lang w:val="es-MX"/>
              </w:rPr>
            </w:pPr>
            <w:r w:rsidRPr="003D4630">
              <w:rPr>
                <w:rFonts w:ascii="Century Gothic" w:hAnsi="Century Gothic"/>
                <w:sz w:val="18"/>
                <w:szCs w:val="18"/>
                <w:lang w:val="es-MX"/>
              </w:rPr>
              <w:t>250</w:t>
            </w:r>
          </w:p>
        </w:tc>
      </w:tr>
    </w:tbl>
    <w:p w14:paraId="2D568E60" w14:textId="77777777" w:rsidR="00B81F7C" w:rsidRPr="003D4630" w:rsidRDefault="00B81F7C" w:rsidP="00B81F7C">
      <w:pPr>
        <w:pStyle w:val="Texto"/>
        <w:spacing w:before="120" w:after="80" w:line="210" w:lineRule="exact"/>
        <w:rPr>
          <w:rFonts w:ascii="Century Gothic" w:hAnsi="Century Gothic"/>
          <w:b/>
          <w:sz w:val="18"/>
          <w:szCs w:val="18"/>
          <w:lang w:val="es-MX"/>
        </w:rPr>
      </w:pPr>
      <w:r w:rsidRPr="003D4630">
        <w:rPr>
          <w:rFonts w:ascii="Century Gothic" w:hAnsi="Century Gothic"/>
          <w:b/>
          <w:sz w:val="18"/>
          <w:szCs w:val="18"/>
          <w:lang w:val="es-MX"/>
        </w:rPr>
        <w:t>*Tope Máximo Combinado = (Trabajadores) X 10% + (Ventas Anuales) X 90%.</w:t>
      </w:r>
    </w:p>
    <w:p w14:paraId="6CA0CEBE" w14:textId="77777777" w:rsidR="00B81F7C" w:rsidRPr="003D4630" w:rsidRDefault="00B81F7C" w:rsidP="00B81F7C">
      <w:pPr>
        <w:pStyle w:val="Texto"/>
        <w:spacing w:after="80" w:line="224" w:lineRule="exact"/>
        <w:rPr>
          <w:rFonts w:ascii="Century Gothic" w:hAnsi="Century Gothic"/>
          <w:sz w:val="18"/>
          <w:szCs w:val="18"/>
          <w:lang w:val="es-MX"/>
        </w:rPr>
      </w:pPr>
      <w:r w:rsidRPr="003D4630">
        <w:rPr>
          <w:rFonts w:ascii="Century Gothic" w:hAnsi="Century Gothic"/>
          <w:sz w:val="18"/>
          <w:szCs w:val="18"/>
          <w:lang w:val="es-MX"/>
        </w:rPr>
        <w:t xml:space="preserve">El tamaño de la empresa se determinará a partir del puntaje obtenido conforme a la siguiente fórmula: </w:t>
      </w:r>
    </w:p>
    <w:p w14:paraId="70282F01" w14:textId="77777777" w:rsidR="00B81F7C" w:rsidRPr="003D4630" w:rsidRDefault="00B81F7C" w:rsidP="00B81F7C">
      <w:pPr>
        <w:pStyle w:val="Texto"/>
        <w:spacing w:after="80" w:line="224" w:lineRule="exact"/>
        <w:rPr>
          <w:rFonts w:ascii="Century Gothic" w:hAnsi="Century Gothic"/>
          <w:sz w:val="18"/>
          <w:szCs w:val="18"/>
          <w:lang w:val="es-MX"/>
        </w:rPr>
      </w:pPr>
      <w:r w:rsidRPr="003D4630">
        <w:rPr>
          <w:rFonts w:ascii="Century Gothic" w:hAnsi="Century Gothic"/>
          <w:sz w:val="18"/>
          <w:szCs w:val="18"/>
          <w:lang w:val="es-MX"/>
        </w:rPr>
        <w:t>Puntaje de la empresa = (Número de trabajadores) X 10% + (Monto de Ventas Anuales) X 90%, el cual debe ser igual o menor al Tope Máximo Combinado de su categoría.</w:t>
      </w:r>
    </w:p>
    <w:p w14:paraId="50A02D6D" w14:textId="77777777" w:rsidR="00B81F7C" w:rsidRPr="003D4630" w:rsidRDefault="00B81F7C" w:rsidP="00B81F7C">
      <w:pPr>
        <w:jc w:val="both"/>
        <w:rPr>
          <w:rFonts w:ascii="Century Gothic" w:hAnsi="Century Gothic"/>
          <w:sz w:val="18"/>
          <w:szCs w:val="18"/>
          <w:lang w:val="es-MX"/>
        </w:rPr>
      </w:pPr>
    </w:p>
    <w:p w14:paraId="2BFB9660" w14:textId="77777777" w:rsidR="00B81F7C" w:rsidRPr="003D4630" w:rsidRDefault="00B81F7C" w:rsidP="00B81F7C">
      <w:pPr>
        <w:jc w:val="both"/>
        <w:rPr>
          <w:rFonts w:ascii="Century Gothic" w:hAnsi="Century Gothic"/>
          <w:b/>
          <w:sz w:val="18"/>
          <w:szCs w:val="18"/>
          <w:lang w:val="es-MX"/>
        </w:rPr>
      </w:pPr>
      <w:r w:rsidRPr="003D4630">
        <w:rPr>
          <w:rFonts w:ascii="Century Gothic" w:hAnsi="Century Gothic"/>
          <w:b/>
          <w:sz w:val="18"/>
          <w:szCs w:val="18"/>
          <w:lang w:val="es-MX"/>
        </w:rPr>
        <w:t>A T E N T A M E N T E</w:t>
      </w:r>
    </w:p>
    <w:p w14:paraId="6DC4AA4D" w14:textId="77777777" w:rsidR="00B81F7C" w:rsidRPr="003D4630" w:rsidRDefault="00B81F7C" w:rsidP="00B81F7C">
      <w:pPr>
        <w:jc w:val="both"/>
        <w:rPr>
          <w:rFonts w:ascii="Century Gothic" w:hAnsi="Century Gothic"/>
          <w:b/>
          <w:sz w:val="18"/>
          <w:szCs w:val="18"/>
          <w:lang w:val="es-MX"/>
        </w:rPr>
      </w:pPr>
    </w:p>
    <w:p w14:paraId="2CC64C7A" w14:textId="77777777" w:rsidR="00B81F7C" w:rsidRPr="003D4630" w:rsidRDefault="00B81F7C" w:rsidP="00B81F7C">
      <w:pPr>
        <w:jc w:val="both"/>
        <w:rPr>
          <w:rFonts w:ascii="Century Gothic" w:hAnsi="Century Gothic"/>
          <w:b/>
          <w:sz w:val="18"/>
          <w:szCs w:val="18"/>
          <w:lang w:val="es-MX"/>
        </w:rPr>
      </w:pPr>
    </w:p>
    <w:p w14:paraId="4E70AB94" w14:textId="77777777" w:rsidR="00B81F7C" w:rsidRPr="003D4630" w:rsidRDefault="00B81F7C" w:rsidP="00B81F7C">
      <w:pPr>
        <w:jc w:val="both"/>
        <w:rPr>
          <w:rFonts w:ascii="Century Gothic" w:hAnsi="Century Gothic"/>
          <w:b/>
          <w:sz w:val="18"/>
          <w:szCs w:val="18"/>
          <w:lang w:val="es-MX"/>
        </w:rPr>
      </w:pPr>
      <w:r w:rsidRPr="003D4630">
        <w:rPr>
          <w:rFonts w:ascii="Century Gothic" w:hAnsi="Century Gothic"/>
          <w:b/>
          <w:sz w:val="18"/>
          <w:szCs w:val="18"/>
          <w:lang w:val="es-MX"/>
        </w:rPr>
        <w:t>NOMBRE DEL REPRESENTANTE LEGAL</w:t>
      </w:r>
    </w:p>
    <w:p w14:paraId="53731CA3" w14:textId="77777777" w:rsidR="00B81F7C" w:rsidRPr="003D4630" w:rsidRDefault="00B81F7C" w:rsidP="00B81F7C">
      <w:pPr>
        <w:jc w:val="both"/>
        <w:rPr>
          <w:rFonts w:ascii="Century Gothic" w:hAnsi="Century Gothic"/>
          <w:b/>
          <w:sz w:val="18"/>
          <w:szCs w:val="18"/>
          <w:lang w:val="es-MX"/>
        </w:rPr>
      </w:pPr>
      <w:r w:rsidRPr="003D4630">
        <w:rPr>
          <w:rFonts w:ascii="Century Gothic" w:hAnsi="Century Gothic"/>
          <w:b/>
          <w:sz w:val="18"/>
          <w:szCs w:val="18"/>
          <w:lang w:val="es-MX"/>
        </w:rPr>
        <w:t>DEL LICITANTE</w:t>
      </w:r>
    </w:p>
    <w:p w14:paraId="021E8B2F" w14:textId="77777777" w:rsidR="00B81F7C" w:rsidRPr="003D4630" w:rsidRDefault="00B81F7C" w:rsidP="00B81F7C">
      <w:pPr>
        <w:jc w:val="both"/>
        <w:rPr>
          <w:rFonts w:ascii="Century Gothic" w:hAnsi="Century Gothic"/>
          <w:b/>
          <w:sz w:val="18"/>
          <w:szCs w:val="18"/>
          <w:lang w:val="es-MX"/>
        </w:rPr>
      </w:pPr>
    </w:p>
    <w:p w14:paraId="68CE481D" w14:textId="77777777" w:rsidR="00B81F7C" w:rsidRPr="003D4630" w:rsidRDefault="00B81F7C" w:rsidP="00B81F7C">
      <w:pPr>
        <w:jc w:val="both"/>
        <w:rPr>
          <w:rFonts w:ascii="Century Gothic" w:hAnsi="Century Gothic"/>
          <w:b/>
          <w:sz w:val="18"/>
          <w:szCs w:val="18"/>
          <w:lang w:val="es-MX"/>
        </w:rPr>
      </w:pPr>
      <w:r w:rsidRPr="003D4630">
        <w:rPr>
          <w:rFonts w:ascii="Century Gothic" w:hAnsi="Century Gothic"/>
          <w:b/>
          <w:sz w:val="18"/>
          <w:szCs w:val="18"/>
        </w:rPr>
        <w:t>En caso de no encontrarse en esta Estratificación o ser Persona Física, deberá presentar escrito libre donde así lo manifieste</w:t>
      </w:r>
      <w:r w:rsidRPr="003D4630">
        <w:rPr>
          <w:rFonts w:ascii="Century Gothic" w:hAnsi="Century Gothic"/>
          <w:sz w:val="18"/>
          <w:szCs w:val="18"/>
        </w:rPr>
        <w:t xml:space="preserve">. </w:t>
      </w:r>
      <w:r w:rsidRPr="003D4630">
        <w:rPr>
          <w:rFonts w:ascii="Century Gothic" w:hAnsi="Century Gothic"/>
          <w:b/>
          <w:i/>
          <w:sz w:val="18"/>
          <w:szCs w:val="18"/>
        </w:rPr>
        <w:t>(Requisito Obligatorio)</w:t>
      </w:r>
      <w:r w:rsidRPr="003D4630">
        <w:rPr>
          <w:rFonts w:ascii="Century Gothic" w:hAnsi="Century Gothic"/>
          <w:sz w:val="18"/>
          <w:szCs w:val="18"/>
        </w:rPr>
        <w:t>.</w:t>
      </w:r>
    </w:p>
    <w:p w14:paraId="4CB169A9" w14:textId="77777777" w:rsidR="00056830" w:rsidRPr="003D4630" w:rsidRDefault="00056830" w:rsidP="00B81F7C">
      <w:pPr>
        <w:widowControl/>
        <w:rPr>
          <w:rFonts w:ascii="Century Gothic" w:hAnsi="Century Gothic"/>
          <w:b/>
          <w:sz w:val="16"/>
          <w:szCs w:val="16"/>
          <w:lang w:val="es-MX"/>
        </w:rPr>
      </w:pPr>
    </w:p>
    <w:p w14:paraId="4D2F632B" w14:textId="77777777" w:rsidR="00B81F7C" w:rsidRPr="003D4630" w:rsidRDefault="00B81F7C" w:rsidP="00B81F7C">
      <w:pPr>
        <w:widowControl/>
        <w:rPr>
          <w:rFonts w:ascii="Century Gothic" w:hAnsi="Century Gothic"/>
          <w:b/>
          <w:sz w:val="18"/>
          <w:szCs w:val="18"/>
          <w:lang w:val="es-MX"/>
        </w:rPr>
      </w:pPr>
      <w:r w:rsidRPr="003D4630">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r w:rsidRPr="003D4630">
        <w:rPr>
          <w:rFonts w:ascii="Century Gothic" w:hAnsi="Century Gothic"/>
          <w:b/>
          <w:sz w:val="16"/>
          <w:szCs w:val="16"/>
          <w:lang w:val="es-MX"/>
        </w:rPr>
        <w:br w:type="page"/>
      </w:r>
    </w:p>
    <w:p w14:paraId="2DFC3C3E" w14:textId="77777777" w:rsidR="00B81F7C" w:rsidRPr="003D4630" w:rsidRDefault="00B81F7C" w:rsidP="00B81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r w:rsidRPr="003D4630">
        <w:rPr>
          <w:rFonts w:ascii="Century Gothic" w:hAnsi="Century Gothic"/>
          <w:b/>
          <w:sz w:val="18"/>
          <w:szCs w:val="18"/>
          <w:lang w:val="es-MX"/>
        </w:rPr>
        <w:t>ANEX</w:t>
      </w:r>
      <w:r w:rsidR="002A516B" w:rsidRPr="003D4630">
        <w:rPr>
          <w:rFonts w:ascii="Century Gothic" w:hAnsi="Century Gothic"/>
          <w:b/>
          <w:sz w:val="18"/>
          <w:szCs w:val="18"/>
          <w:lang w:val="es-MX"/>
        </w:rPr>
        <w:t>O No. 7</w:t>
      </w:r>
    </w:p>
    <w:p w14:paraId="409FE546" w14:textId="77777777" w:rsidR="00B81F7C" w:rsidRPr="003D4630" w:rsidRDefault="00B81F7C" w:rsidP="00B81F7C">
      <w:pPr>
        <w:jc w:val="center"/>
        <w:rPr>
          <w:rFonts w:ascii="Century Gothic" w:hAnsi="Century Gothic"/>
          <w:b/>
          <w:sz w:val="18"/>
          <w:szCs w:val="18"/>
          <w:lang w:val="es-MX"/>
        </w:rPr>
      </w:pPr>
    </w:p>
    <w:p w14:paraId="512B8499" w14:textId="77777777" w:rsidR="00B81F7C" w:rsidRPr="003D4630" w:rsidRDefault="00B81F7C" w:rsidP="00B81F7C">
      <w:pPr>
        <w:pStyle w:val="Ttulo7"/>
        <w:jc w:val="center"/>
        <w:rPr>
          <w:rFonts w:ascii="Century Gothic" w:hAnsi="Century Gothic"/>
          <w:b/>
          <w:i w:val="0"/>
          <w:sz w:val="18"/>
          <w:szCs w:val="18"/>
          <w:lang w:val="es-MX"/>
        </w:rPr>
      </w:pPr>
      <w:r w:rsidRPr="003D4630">
        <w:rPr>
          <w:rFonts w:ascii="Century Gothic" w:hAnsi="Century Gothic"/>
          <w:b/>
          <w:i w:val="0"/>
          <w:sz w:val="18"/>
          <w:szCs w:val="18"/>
          <w:lang w:val="es-MX"/>
        </w:rPr>
        <w:t>MODELO DE FIANZA PARA GARANTIZAR EL CUMPLIMIENTO DEL CONTRATO</w:t>
      </w:r>
    </w:p>
    <w:p w14:paraId="0D8AB714" w14:textId="77777777" w:rsidR="00B81F7C" w:rsidRPr="003D4630" w:rsidRDefault="00B81F7C" w:rsidP="00B81F7C">
      <w:pPr>
        <w:jc w:val="both"/>
        <w:rPr>
          <w:rFonts w:ascii="Century Gothic" w:hAnsi="Century Gothic"/>
          <w:sz w:val="18"/>
          <w:szCs w:val="18"/>
          <w:lang w:val="es-MX"/>
        </w:rPr>
      </w:pPr>
    </w:p>
    <w:p w14:paraId="1D9E3769" w14:textId="77777777" w:rsidR="00B81F7C" w:rsidRPr="003D4630" w:rsidRDefault="00B81F7C" w:rsidP="00B81F7C">
      <w:pPr>
        <w:jc w:val="both"/>
        <w:rPr>
          <w:rFonts w:ascii="Century Gothic" w:hAnsi="Century Gothic"/>
          <w:sz w:val="18"/>
          <w:szCs w:val="18"/>
          <w:lang w:val="es-MX"/>
        </w:rPr>
      </w:pPr>
    </w:p>
    <w:p w14:paraId="59C07303" w14:textId="77777777" w:rsidR="008C34D7" w:rsidRPr="003D4630" w:rsidRDefault="008C34D7" w:rsidP="008C34D7">
      <w:pPr>
        <w:spacing w:line="360" w:lineRule="auto"/>
        <w:jc w:val="both"/>
        <w:rPr>
          <w:rFonts w:ascii="Century Gothic" w:hAnsi="Century Gothic" w:cs="Arial"/>
          <w:sz w:val="18"/>
          <w:szCs w:val="18"/>
          <w:lang w:val="es-MX"/>
        </w:rPr>
      </w:pPr>
      <w:r w:rsidRPr="003D4630">
        <w:rPr>
          <w:rFonts w:ascii="Century Gothic" w:hAnsi="Century Gothic" w:cs="Arial"/>
          <w:sz w:val="18"/>
          <w:szCs w:val="18"/>
          <w:lang w:val="es-MX"/>
        </w:rPr>
        <w:t>A favor de la Televisión Metropolitana, S.A. de C.V.</w:t>
      </w:r>
    </w:p>
    <w:p w14:paraId="470918F3" w14:textId="77777777" w:rsidR="008C34D7" w:rsidRPr="003D4630" w:rsidRDefault="008C34D7" w:rsidP="008C34D7">
      <w:pPr>
        <w:spacing w:line="360" w:lineRule="auto"/>
        <w:jc w:val="both"/>
        <w:rPr>
          <w:rFonts w:ascii="Century Gothic" w:hAnsi="Century Gothic" w:cs="Arial"/>
          <w:sz w:val="18"/>
          <w:szCs w:val="18"/>
          <w:lang w:val="es-MX"/>
        </w:rPr>
      </w:pPr>
    </w:p>
    <w:p w14:paraId="430EFA78" w14:textId="77777777" w:rsidR="008C34D7" w:rsidRPr="003D4630" w:rsidRDefault="008C34D7" w:rsidP="008C34D7">
      <w:pPr>
        <w:spacing w:line="360" w:lineRule="auto"/>
        <w:jc w:val="both"/>
        <w:rPr>
          <w:rFonts w:ascii="Century Gothic" w:hAnsi="Century Gothic" w:cs="Arial"/>
          <w:sz w:val="18"/>
          <w:szCs w:val="18"/>
          <w:lang w:val="es-MX"/>
        </w:rPr>
      </w:pPr>
      <w:r w:rsidRPr="003D4630">
        <w:rPr>
          <w:rFonts w:ascii="Century Gothic" w:hAnsi="Century Gothic" w:cs="Arial"/>
          <w:sz w:val="18"/>
          <w:szCs w:val="18"/>
          <w:lang w:val="es-MX"/>
        </w:rPr>
        <w:t xml:space="preserve">Para garantizar por la empresa____________________________________ representada por el C.___________________________, en su carácter de representante legal, con clave de Registro Federal de Contribuyentes_________________, con domicilio en _____________________________, el fiel y exacto cumplimiento de todas y cada una de las obligaciones a su cargo derivadas del contrato </w:t>
      </w:r>
      <w:proofErr w:type="spellStart"/>
      <w:r w:rsidRPr="003D4630">
        <w:rPr>
          <w:rFonts w:ascii="Century Gothic" w:hAnsi="Century Gothic" w:cs="Arial"/>
          <w:sz w:val="18"/>
          <w:szCs w:val="18"/>
          <w:lang w:val="es-MX"/>
        </w:rPr>
        <w:t>N°</w:t>
      </w:r>
      <w:proofErr w:type="spellEnd"/>
      <w:r w:rsidRPr="003D4630">
        <w:rPr>
          <w:rFonts w:ascii="Century Gothic" w:hAnsi="Century Gothic" w:cs="Arial"/>
          <w:sz w:val="18"/>
          <w:szCs w:val="18"/>
          <w:lang w:val="es-MX"/>
        </w:rPr>
        <w:t xml:space="preserve"> (</w:t>
      </w:r>
      <w:r w:rsidRPr="003D4630">
        <w:rPr>
          <w:rFonts w:ascii="Century Gothic" w:hAnsi="Century Gothic" w:cs="Arial"/>
          <w:sz w:val="18"/>
          <w:szCs w:val="18"/>
          <w:u w:val="single"/>
          <w:lang w:val="es-MX"/>
        </w:rPr>
        <w:t>del (contrato)</w:t>
      </w:r>
      <w:r w:rsidRPr="003D4630">
        <w:rPr>
          <w:rFonts w:ascii="Century Gothic" w:hAnsi="Century Gothic" w:cs="Arial"/>
          <w:sz w:val="18"/>
          <w:szCs w:val="18"/>
          <w:lang w:val="es-MX"/>
        </w:rPr>
        <w:t xml:space="preserve">, de fecha </w:t>
      </w:r>
      <w:r w:rsidRPr="003D4630">
        <w:rPr>
          <w:rFonts w:ascii="Century Gothic" w:hAnsi="Century Gothic" w:cs="Arial"/>
          <w:sz w:val="18"/>
          <w:szCs w:val="18"/>
          <w:u w:val="single"/>
          <w:lang w:val="es-MX"/>
        </w:rPr>
        <w:t>(se celebró el pedido), relativo a</w:t>
      </w:r>
      <w:r w:rsidRPr="003D4630">
        <w:rPr>
          <w:rFonts w:ascii="Century Gothic" w:hAnsi="Century Gothic" w:cs="Arial"/>
          <w:sz w:val="18"/>
          <w:szCs w:val="18"/>
          <w:lang w:val="es-MX"/>
        </w:rPr>
        <w:t xml:space="preserve"> </w:t>
      </w:r>
      <w:r w:rsidRPr="003D4630">
        <w:rPr>
          <w:rFonts w:ascii="Century Gothic" w:hAnsi="Century Gothic" w:cs="Arial"/>
          <w:sz w:val="18"/>
          <w:szCs w:val="18"/>
          <w:u w:val="single"/>
          <w:lang w:val="es-MX"/>
        </w:rPr>
        <w:t xml:space="preserve">(descripción del bien o servicio), </w:t>
      </w:r>
      <w:r w:rsidRPr="003D4630">
        <w:rPr>
          <w:rFonts w:ascii="Century Gothic" w:hAnsi="Century Gothic" w:cs="Arial"/>
          <w:sz w:val="18"/>
          <w:szCs w:val="18"/>
          <w:lang w:val="es-MX"/>
        </w:rPr>
        <w:t>celebrado con Televisión Metropolitana, S.A. de C.V., representada por José Alejandro Villaseñor Valerio, Subdirector General de Administración y Finanzas, con un importe total de $___________, (______</w:t>
      </w:r>
      <w:r w:rsidRPr="003D4630">
        <w:rPr>
          <w:rFonts w:ascii="Century Gothic" w:hAnsi="Century Gothic" w:cs="Arial"/>
          <w:sz w:val="18"/>
          <w:szCs w:val="18"/>
          <w:u w:val="single"/>
          <w:lang w:val="es-MX"/>
        </w:rPr>
        <w:t>letra</w:t>
      </w:r>
      <w:r w:rsidRPr="003D4630">
        <w:rPr>
          <w:rFonts w:ascii="Century Gothic" w:hAnsi="Century Gothic" w:cs="Arial"/>
          <w:sz w:val="18"/>
          <w:szCs w:val="18"/>
          <w:lang w:val="es-MX"/>
        </w:rPr>
        <w:t>___________/100 M.N.) antes del Impuesto al Valor Agregado. La presente fianza se expide de conformidad con la Ley de Adquisiciones, Arrendamientos y Servicios del Sector Público y estará vigente (señalar la vigencia del pedido).</w:t>
      </w:r>
      <w:r w:rsidRPr="003D4630">
        <w:rPr>
          <w:rFonts w:ascii="Century Gothic" w:hAnsi="Century Gothic"/>
          <w:sz w:val="18"/>
          <w:szCs w:val="18"/>
        </w:rPr>
        <w:t xml:space="preserve"> </w:t>
      </w:r>
      <w:r w:rsidRPr="003D4630">
        <w:rPr>
          <w:rFonts w:ascii="Century Gothic" w:hAnsi="Century Gothic" w:cs="Arial"/>
          <w:sz w:val="18"/>
          <w:szCs w:val="18"/>
          <w:lang w:val="es-MX"/>
        </w:rPr>
        <w:t>(Razón social de la afianzadora), declara: a) La fianza se otorga atendiendo a todas las estipulaciones contenidas el contrato mencionado con anterioridad; b) Esta fianza permanecerá en vigor aun en los casos en que Televisión Metropolitana, S.A de C.V. otorgue prórrogas o esperas el proveedor para el cumplimiento de sus obligaciones, así mismo, se modificará en caso de otorgamiento de prórrogas, ampliación al monto o plazo del contrato; c) Esta fianza permanecerá en vigor desde su fecha de expedición y durante la sustentación de todos los recursos legales o juicios que se interpongan por parte del proveedor o de Televisión Metropolitana, S.A de C.V., hasta que se pronuncie resolución definitiva por autoridad competente, de forma tal, que su vigencia no podrá acotarse en razón del plazo de ejecución del contrato principal o fuente de las obligaciones, o cualquier otra circunstancia; d) La fianza se  cancelará cuando el proveedor haya cumplido con todas las obligaciones estipuladas en el contrato, siendo indispensable la conformidad expresa y por escrito de Televisión Metropolitana, S.A de C.V., sin cuyo requisito no procederá la cancelación de la fianza, y en consecuencia, esta continuara vigente; e) La institución afianzadora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30AB9F6B" w14:textId="77777777" w:rsidR="00B81F7C" w:rsidRPr="003D4630" w:rsidRDefault="00B81F7C" w:rsidP="00B81F7C">
      <w:pPr>
        <w:tabs>
          <w:tab w:val="left" w:pos="720"/>
          <w:tab w:val="left" w:pos="7920"/>
        </w:tabs>
        <w:rPr>
          <w:rFonts w:ascii="Century Gothic" w:hAnsi="Century Gothic"/>
          <w:sz w:val="18"/>
          <w:szCs w:val="18"/>
          <w:lang w:val="es-MX"/>
        </w:rPr>
      </w:pPr>
      <w:r w:rsidRPr="003D4630">
        <w:rPr>
          <w:rFonts w:ascii="Century Gothic" w:hAnsi="Century Gothic"/>
          <w:sz w:val="18"/>
          <w:szCs w:val="18"/>
          <w:lang w:val="es-MX"/>
        </w:rPr>
        <w:tab/>
      </w:r>
      <w:r w:rsidRPr="003D4630">
        <w:rPr>
          <w:rFonts w:ascii="Century Gothic" w:hAnsi="Century Gothic"/>
          <w:sz w:val="18"/>
          <w:szCs w:val="18"/>
          <w:lang w:val="es-MX"/>
        </w:rPr>
        <w:tab/>
      </w:r>
    </w:p>
    <w:p w14:paraId="430F8CD6" w14:textId="77777777" w:rsidR="00B81F7C" w:rsidRPr="003D4630" w:rsidRDefault="00B81F7C" w:rsidP="00B81F7C">
      <w:pPr>
        <w:tabs>
          <w:tab w:val="left" w:pos="720"/>
          <w:tab w:val="left" w:pos="7920"/>
        </w:tabs>
        <w:rPr>
          <w:rFonts w:ascii="Century Gothic" w:hAnsi="Century Gothic"/>
          <w:sz w:val="18"/>
          <w:szCs w:val="18"/>
          <w:lang w:val="es-MX"/>
        </w:rPr>
      </w:pPr>
    </w:p>
    <w:p w14:paraId="469AB3BA" w14:textId="77777777" w:rsidR="00B81F7C" w:rsidRPr="003D4630" w:rsidRDefault="00B81F7C" w:rsidP="00B81F7C">
      <w:pPr>
        <w:tabs>
          <w:tab w:val="left" w:pos="720"/>
          <w:tab w:val="left" w:pos="7920"/>
        </w:tabs>
        <w:rPr>
          <w:rFonts w:ascii="Century Gothic" w:hAnsi="Century Gothic"/>
          <w:sz w:val="18"/>
          <w:szCs w:val="18"/>
          <w:lang w:val="es-MX"/>
        </w:rPr>
        <w:sectPr w:rsidR="00B81F7C" w:rsidRPr="003D4630" w:rsidSect="008414DC">
          <w:pgSz w:w="12242" w:h="15842" w:code="1"/>
          <w:pgMar w:top="1243" w:right="902" w:bottom="851" w:left="709" w:header="709" w:footer="152" w:gutter="0"/>
          <w:cols w:space="720"/>
        </w:sectPr>
      </w:pPr>
    </w:p>
    <w:p w14:paraId="37EDB313" w14:textId="77777777" w:rsidR="00B81F7C" w:rsidRPr="003D4630" w:rsidRDefault="002A516B" w:rsidP="00B81F7C">
      <w:pPr>
        <w:spacing w:after="120"/>
        <w:jc w:val="center"/>
        <w:rPr>
          <w:rFonts w:ascii="Eras Medium ITC" w:hAnsi="Eras Medium ITC"/>
          <w:b/>
          <w:sz w:val="16"/>
          <w:szCs w:val="16"/>
          <w:lang w:val="es-MX"/>
        </w:rPr>
      </w:pPr>
      <w:r w:rsidRPr="003D4630">
        <w:rPr>
          <w:rFonts w:ascii="Eras Medium ITC" w:hAnsi="Eras Medium ITC"/>
          <w:b/>
          <w:sz w:val="16"/>
          <w:szCs w:val="16"/>
          <w:lang w:val="es-MX"/>
        </w:rPr>
        <w:t>ANEXO No. 8</w:t>
      </w:r>
    </w:p>
    <w:p w14:paraId="34FBA4D6" w14:textId="77777777" w:rsidR="0094613B" w:rsidRPr="003D4630" w:rsidRDefault="0094613B" w:rsidP="00D747E8">
      <w:pPr>
        <w:jc w:val="center"/>
        <w:rPr>
          <w:rFonts w:ascii="Eras Medium ITC" w:hAnsi="Eras Medium ITC"/>
          <w:b/>
          <w:sz w:val="16"/>
          <w:szCs w:val="16"/>
          <w:lang w:val="es-MX"/>
        </w:rPr>
      </w:pPr>
    </w:p>
    <w:p w14:paraId="34EF83C7" w14:textId="77777777" w:rsidR="00972753" w:rsidRPr="003D4630" w:rsidRDefault="00972753" w:rsidP="00972753">
      <w:pPr>
        <w:jc w:val="center"/>
        <w:rPr>
          <w:rFonts w:ascii="Eras Medium ITC" w:hAnsi="Eras Medium ITC"/>
          <w:b/>
          <w:sz w:val="16"/>
          <w:szCs w:val="16"/>
          <w:lang w:val="es-MX"/>
        </w:rPr>
      </w:pPr>
      <w:r w:rsidRPr="003D4630">
        <w:rPr>
          <w:rFonts w:ascii="Eras Medium ITC" w:hAnsi="Eras Medium ITC"/>
          <w:b/>
          <w:sz w:val="16"/>
          <w:szCs w:val="16"/>
          <w:lang w:val="es-MX"/>
        </w:rPr>
        <w:t>MODELO DE CONTRATO</w:t>
      </w:r>
    </w:p>
    <w:p w14:paraId="639F418F" w14:textId="77777777" w:rsidR="00972753" w:rsidRPr="003D4630" w:rsidRDefault="00972753" w:rsidP="00972753">
      <w:pPr>
        <w:jc w:val="center"/>
        <w:rPr>
          <w:rFonts w:ascii="Century Gothic" w:hAnsi="Century Gothic"/>
          <w:b/>
          <w:sz w:val="18"/>
          <w:szCs w:val="18"/>
          <w:lang w:val="es-MX"/>
        </w:rPr>
      </w:pPr>
    </w:p>
    <w:p w14:paraId="01BF0ABB" w14:textId="77777777" w:rsidR="002F4403" w:rsidRPr="003D4630" w:rsidRDefault="002F4403" w:rsidP="002F4403">
      <w:pPr>
        <w:pBdr>
          <w:top w:val="single" w:sz="4" w:space="1" w:color="auto"/>
          <w:left w:val="single" w:sz="4" w:space="4" w:color="auto"/>
          <w:bottom w:val="single" w:sz="4" w:space="1" w:color="auto"/>
          <w:right w:val="single" w:sz="4" w:space="4" w:color="auto"/>
        </w:pBdr>
        <w:jc w:val="both"/>
        <w:rPr>
          <w:rFonts w:ascii="Century Gothic" w:hAnsi="Century Gothic"/>
          <w:sz w:val="18"/>
          <w:szCs w:val="18"/>
        </w:rPr>
      </w:pPr>
      <w:r w:rsidRPr="003D4630">
        <w:rPr>
          <w:rFonts w:ascii="Century Gothic" w:hAnsi="Century Gothic"/>
          <w:b/>
          <w:sz w:val="18"/>
          <w:szCs w:val="18"/>
        </w:rPr>
        <w:t xml:space="preserve">CONTRATO DE PRESTACIÓN DE SERVICIOS </w:t>
      </w:r>
      <w:r w:rsidRPr="003D4630">
        <w:rPr>
          <w:rFonts w:ascii="Century Gothic" w:hAnsi="Century Gothic"/>
          <w:sz w:val="18"/>
          <w:szCs w:val="18"/>
        </w:rPr>
        <w:t xml:space="preserve">QUE CELEBRAN POR UNA PARTE LA EMPRESA PARAESTATAL </w:t>
      </w:r>
      <w:r w:rsidRPr="003D4630">
        <w:rPr>
          <w:rFonts w:ascii="Century Gothic" w:hAnsi="Century Gothic"/>
          <w:b/>
          <w:sz w:val="18"/>
          <w:szCs w:val="18"/>
        </w:rPr>
        <w:t>TELEVISIÓN METROPOLITANA, S.A. DE C.V.</w:t>
      </w:r>
      <w:r w:rsidRPr="003D4630">
        <w:rPr>
          <w:rFonts w:ascii="Century Gothic" w:hAnsi="Century Gothic"/>
          <w:sz w:val="18"/>
          <w:szCs w:val="18"/>
        </w:rPr>
        <w:t xml:space="preserve">, EN LO SUCESIVO DENOMINADA </w:t>
      </w:r>
      <w:r w:rsidRPr="003D4630">
        <w:rPr>
          <w:rFonts w:ascii="Century Gothic" w:hAnsi="Century Gothic"/>
          <w:b/>
          <w:sz w:val="18"/>
          <w:szCs w:val="18"/>
        </w:rPr>
        <w:t>“CANAL 22”</w:t>
      </w:r>
      <w:r w:rsidRPr="003D4630">
        <w:rPr>
          <w:rFonts w:ascii="Century Gothic" w:hAnsi="Century Gothic"/>
          <w:sz w:val="18"/>
          <w:szCs w:val="18"/>
        </w:rPr>
        <w:t xml:space="preserve">, REPRESENTADA EN ESTE ACTO POR SU APODERADO GENERAL, </w:t>
      </w:r>
      <w:r w:rsidRPr="003D4630">
        <w:rPr>
          <w:rFonts w:ascii="Century Gothic" w:hAnsi="Century Gothic"/>
          <w:b/>
          <w:sz w:val="18"/>
          <w:szCs w:val="18"/>
        </w:rPr>
        <w:t>LIC. JOSÉ ALEJANDRO VILLASEÑOR VALERIO</w:t>
      </w:r>
      <w:r w:rsidRPr="003D4630">
        <w:rPr>
          <w:rFonts w:ascii="Century Gothic" w:hAnsi="Century Gothic"/>
          <w:sz w:val="18"/>
          <w:szCs w:val="18"/>
        </w:rPr>
        <w:t xml:space="preserve">, SUBDIRECTOR GENERAL DE ADMINISTRACIÓN Y FINANZAS, ASISTIDO POR EL/LA </w:t>
      </w:r>
      <w:r w:rsidRPr="003D4630">
        <w:rPr>
          <w:rFonts w:ascii="Century Gothic" w:hAnsi="Century Gothic"/>
          <w:b/>
          <w:sz w:val="18"/>
          <w:szCs w:val="18"/>
        </w:rPr>
        <w:t xml:space="preserve">LIC. ___________________, </w:t>
      </w:r>
      <w:r w:rsidRPr="003D4630">
        <w:rPr>
          <w:rFonts w:ascii="Century Gothic" w:hAnsi="Century Gothic"/>
          <w:sz w:val="18"/>
          <w:szCs w:val="18"/>
        </w:rPr>
        <w:t xml:space="preserve">___________________________; Y POR LA OTRA PARTE, EL/LA </w:t>
      </w:r>
      <w:r w:rsidRPr="003D4630">
        <w:rPr>
          <w:rFonts w:ascii="Century Gothic" w:hAnsi="Century Gothic"/>
          <w:b/>
          <w:sz w:val="18"/>
          <w:szCs w:val="18"/>
        </w:rPr>
        <w:t xml:space="preserve">__________________, </w:t>
      </w:r>
      <w:r w:rsidRPr="003D4630">
        <w:rPr>
          <w:rFonts w:ascii="Century Gothic" w:hAnsi="Century Gothic"/>
          <w:sz w:val="18"/>
          <w:szCs w:val="18"/>
        </w:rPr>
        <w:t xml:space="preserve">A QUIEN EN LO SUCESIVO SE LE DENOMINARÁ </w:t>
      </w:r>
      <w:r w:rsidRPr="003D4630">
        <w:rPr>
          <w:rFonts w:ascii="Century Gothic" w:hAnsi="Century Gothic"/>
          <w:b/>
          <w:sz w:val="18"/>
          <w:szCs w:val="18"/>
        </w:rPr>
        <w:t>“EL PROVEEDOR”</w:t>
      </w:r>
      <w:r w:rsidRPr="003D4630">
        <w:rPr>
          <w:rFonts w:ascii="Century Gothic" w:hAnsi="Century Gothic"/>
          <w:sz w:val="18"/>
          <w:szCs w:val="18"/>
        </w:rPr>
        <w:t xml:space="preserve">; Y A QUIENES DE MANERA CONJUNTA SE LES DENOMINARÁ </w:t>
      </w:r>
      <w:r w:rsidRPr="003D4630">
        <w:rPr>
          <w:rFonts w:ascii="Century Gothic" w:hAnsi="Century Gothic"/>
          <w:b/>
          <w:sz w:val="18"/>
          <w:szCs w:val="18"/>
        </w:rPr>
        <w:t xml:space="preserve">“LAS PARTES”, </w:t>
      </w:r>
      <w:r w:rsidRPr="003D4630">
        <w:rPr>
          <w:rFonts w:ascii="Century Gothic" w:hAnsi="Century Gothic"/>
          <w:sz w:val="18"/>
          <w:szCs w:val="18"/>
        </w:rPr>
        <w:t>MISMAS QUE SE SUJETAN AL TENOR DEL ANTECEDENTE, DECLARACIONES Y CLÁUSULAS SIGUIENTES:</w:t>
      </w:r>
    </w:p>
    <w:p w14:paraId="190B6022" w14:textId="77777777" w:rsidR="002F4403" w:rsidRPr="003D4630" w:rsidRDefault="002F4403" w:rsidP="002F4403">
      <w:pPr>
        <w:jc w:val="both"/>
        <w:rPr>
          <w:rFonts w:ascii="Century Gothic" w:hAnsi="Century Gothic"/>
          <w:sz w:val="18"/>
          <w:szCs w:val="18"/>
        </w:rPr>
      </w:pPr>
    </w:p>
    <w:p w14:paraId="6473B4AB" w14:textId="77777777" w:rsidR="002F4403" w:rsidRPr="003D4630" w:rsidRDefault="002F4403" w:rsidP="002F4403">
      <w:pPr>
        <w:pBdr>
          <w:top w:val="single" w:sz="4" w:space="1" w:color="auto"/>
          <w:left w:val="single" w:sz="4" w:space="4" w:color="auto"/>
          <w:bottom w:val="single" w:sz="4" w:space="1" w:color="auto"/>
          <w:right w:val="single" w:sz="4" w:space="4" w:color="auto"/>
        </w:pBdr>
        <w:jc w:val="center"/>
        <w:rPr>
          <w:rFonts w:ascii="Century Gothic" w:hAnsi="Century Gothic"/>
          <w:b/>
          <w:sz w:val="18"/>
          <w:szCs w:val="18"/>
          <w:lang w:val="it-IT"/>
        </w:rPr>
      </w:pPr>
      <w:r w:rsidRPr="003D4630">
        <w:rPr>
          <w:rFonts w:ascii="Century Gothic" w:hAnsi="Century Gothic"/>
          <w:b/>
          <w:sz w:val="18"/>
          <w:szCs w:val="18"/>
          <w:lang w:val="it-IT"/>
        </w:rPr>
        <w:t>A N T E C E D E N T E</w:t>
      </w:r>
    </w:p>
    <w:p w14:paraId="45E6FD6E" w14:textId="77777777" w:rsidR="002F4403" w:rsidRPr="003D4630" w:rsidRDefault="002F4403" w:rsidP="002F4403">
      <w:pPr>
        <w:jc w:val="both"/>
        <w:rPr>
          <w:rFonts w:ascii="Century Gothic" w:hAnsi="Century Gothic"/>
          <w:sz w:val="18"/>
          <w:szCs w:val="18"/>
          <w:lang w:val="it-IT"/>
        </w:rPr>
      </w:pPr>
    </w:p>
    <w:p w14:paraId="499541B9" w14:textId="77777777" w:rsidR="002F4403" w:rsidRPr="003D4630" w:rsidRDefault="002F4403" w:rsidP="002F4403">
      <w:pPr>
        <w:ind w:left="851" w:hanging="851"/>
        <w:jc w:val="both"/>
        <w:rPr>
          <w:rFonts w:ascii="Century Gothic" w:hAnsi="Century Gothic"/>
          <w:b/>
          <w:sz w:val="18"/>
          <w:szCs w:val="18"/>
        </w:rPr>
      </w:pPr>
      <w:r w:rsidRPr="003D4630">
        <w:rPr>
          <w:rFonts w:ascii="Century Gothic" w:hAnsi="Century Gothic"/>
          <w:b/>
          <w:i/>
          <w:sz w:val="18"/>
          <w:szCs w:val="18"/>
        </w:rPr>
        <w:t>ÚNICO.</w:t>
      </w:r>
      <w:r w:rsidRPr="003D4630">
        <w:rPr>
          <w:rFonts w:ascii="Century Gothic" w:hAnsi="Century Gothic"/>
          <w:b/>
          <w:i/>
          <w:sz w:val="18"/>
          <w:szCs w:val="18"/>
        </w:rPr>
        <w:tab/>
        <w:t xml:space="preserve"> </w:t>
      </w:r>
      <w:r w:rsidRPr="003D4630">
        <w:rPr>
          <w:rFonts w:ascii="Century Gothic" w:hAnsi="Century Gothic"/>
          <w:sz w:val="18"/>
          <w:szCs w:val="18"/>
        </w:rPr>
        <w:t>El presente contrato</w:t>
      </w:r>
      <w:r w:rsidRPr="003D4630">
        <w:rPr>
          <w:rFonts w:ascii="Century Gothic" w:hAnsi="Century Gothic"/>
          <w:b/>
          <w:sz w:val="18"/>
          <w:szCs w:val="18"/>
        </w:rPr>
        <w:t xml:space="preserve"> </w:t>
      </w:r>
      <w:r w:rsidRPr="003D4630">
        <w:rPr>
          <w:rFonts w:ascii="Century Gothic" w:hAnsi="Century Gothic"/>
          <w:sz w:val="18"/>
          <w:szCs w:val="18"/>
        </w:rPr>
        <w:t>se adjudica a ___________________________</w:t>
      </w:r>
      <w:r w:rsidRPr="003D4630">
        <w:rPr>
          <w:rFonts w:ascii="Century Gothic" w:hAnsi="Century Gothic" w:cs="Arial"/>
          <w:b/>
          <w:sz w:val="18"/>
          <w:szCs w:val="18"/>
        </w:rPr>
        <w:t>,</w:t>
      </w:r>
      <w:r w:rsidRPr="003D4630">
        <w:rPr>
          <w:rFonts w:ascii="Century Gothic" w:hAnsi="Century Gothic"/>
          <w:sz w:val="18"/>
          <w:szCs w:val="18"/>
        </w:rPr>
        <w:t xml:space="preserve"> con fundamento en los artículos 26 fracción I, 26 Bis fracción II, 27, 28 fracción I, 29 y 30 de la Ley de Adquisiciones, Arrendamientos y Servicios del Sector Público (</w:t>
      </w:r>
      <w:r w:rsidRPr="003D4630">
        <w:rPr>
          <w:rFonts w:ascii="Century Gothic" w:hAnsi="Century Gothic"/>
          <w:b/>
          <w:sz w:val="18"/>
          <w:szCs w:val="18"/>
        </w:rPr>
        <w:t>LAASSP</w:t>
      </w:r>
      <w:r w:rsidRPr="003D4630">
        <w:rPr>
          <w:rFonts w:ascii="Century Gothic" w:hAnsi="Century Gothic"/>
          <w:sz w:val="18"/>
          <w:szCs w:val="18"/>
        </w:rPr>
        <w:t xml:space="preserve">), mediante </w:t>
      </w:r>
      <w:r w:rsidRPr="003D4630">
        <w:rPr>
          <w:rFonts w:ascii="Century Gothic" w:hAnsi="Century Gothic"/>
          <w:b/>
          <w:sz w:val="18"/>
          <w:szCs w:val="18"/>
        </w:rPr>
        <w:t xml:space="preserve">fallo de fecha __ de _______________ </w:t>
      </w:r>
      <w:proofErr w:type="spellStart"/>
      <w:r w:rsidRPr="003D4630">
        <w:rPr>
          <w:rFonts w:ascii="Century Gothic" w:hAnsi="Century Gothic"/>
          <w:b/>
          <w:sz w:val="18"/>
          <w:szCs w:val="18"/>
        </w:rPr>
        <w:t>de</w:t>
      </w:r>
      <w:proofErr w:type="spellEnd"/>
      <w:r w:rsidRPr="003D4630">
        <w:rPr>
          <w:rFonts w:ascii="Century Gothic" w:hAnsi="Century Gothic"/>
          <w:b/>
          <w:sz w:val="18"/>
          <w:szCs w:val="18"/>
        </w:rPr>
        <w:t xml:space="preserve"> 2018</w:t>
      </w:r>
      <w:r w:rsidRPr="003D4630">
        <w:rPr>
          <w:rFonts w:ascii="Century Gothic" w:hAnsi="Century Gothic"/>
          <w:sz w:val="18"/>
          <w:szCs w:val="18"/>
        </w:rPr>
        <w:t xml:space="preserve">, derivado del </w:t>
      </w:r>
      <w:r w:rsidRPr="003D4630">
        <w:rPr>
          <w:rFonts w:ascii="Century Gothic" w:hAnsi="Century Gothic"/>
          <w:b/>
          <w:sz w:val="18"/>
          <w:szCs w:val="18"/>
        </w:rPr>
        <w:t>Procedimiento de Licitación Pública Nacional Electrónica</w:t>
      </w:r>
      <w:r w:rsidRPr="003D4630">
        <w:rPr>
          <w:rFonts w:ascii="Century Gothic" w:hAnsi="Century Gothic"/>
          <w:sz w:val="18"/>
          <w:szCs w:val="18"/>
        </w:rPr>
        <w:t xml:space="preserve">, </w:t>
      </w:r>
      <w:r w:rsidRPr="003D4630">
        <w:rPr>
          <w:rFonts w:ascii="Century Gothic" w:hAnsi="Century Gothic"/>
          <w:b/>
          <w:sz w:val="18"/>
          <w:szCs w:val="18"/>
        </w:rPr>
        <w:t>con número en CompraNet LA-048MHL001-E382-2018. CANAL 22</w:t>
      </w:r>
      <w:r w:rsidRPr="003D4630">
        <w:rPr>
          <w:rFonts w:ascii="Century Gothic" w:hAnsi="Century Gothic"/>
          <w:sz w:val="18"/>
          <w:szCs w:val="18"/>
        </w:rPr>
        <w:t xml:space="preserve"> cuenta con la requisición número </w:t>
      </w:r>
      <w:r w:rsidRPr="003D4630">
        <w:rPr>
          <w:rFonts w:ascii="Century Gothic" w:hAnsi="Century Gothic"/>
          <w:b/>
          <w:sz w:val="18"/>
          <w:szCs w:val="18"/>
        </w:rPr>
        <w:t>_______</w:t>
      </w:r>
      <w:r w:rsidRPr="003D4630">
        <w:rPr>
          <w:rFonts w:ascii="Century Gothic" w:hAnsi="Century Gothic"/>
          <w:sz w:val="18"/>
          <w:szCs w:val="18"/>
        </w:rPr>
        <w:t xml:space="preserve">, de fecha </w:t>
      </w:r>
      <w:r w:rsidRPr="003D4630">
        <w:rPr>
          <w:rFonts w:ascii="Century Gothic" w:hAnsi="Century Gothic"/>
          <w:b/>
          <w:sz w:val="18"/>
          <w:szCs w:val="18"/>
        </w:rPr>
        <w:t xml:space="preserve">___ de _________________ </w:t>
      </w:r>
      <w:proofErr w:type="spellStart"/>
      <w:r w:rsidRPr="003D4630">
        <w:rPr>
          <w:rFonts w:ascii="Century Gothic" w:hAnsi="Century Gothic"/>
          <w:b/>
          <w:sz w:val="18"/>
          <w:szCs w:val="18"/>
        </w:rPr>
        <w:t>de</w:t>
      </w:r>
      <w:proofErr w:type="spellEnd"/>
      <w:r w:rsidRPr="003D4630">
        <w:rPr>
          <w:rFonts w:ascii="Century Gothic" w:hAnsi="Century Gothic"/>
          <w:b/>
          <w:sz w:val="18"/>
          <w:szCs w:val="18"/>
        </w:rPr>
        <w:t xml:space="preserve"> 2018</w:t>
      </w:r>
      <w:r w:rsidRPr="003D4630">
        <w:rPr>
          <w:rFonts w:ascii="Century Gothic" w:hAnsi="Century Gothic"/>
          <w:sz w:val="18"/>
          <w:szCs w:val="18"/>
        </w:rPr>
        <w:t xml:space="preserve">, expedida por la </w:t>
      </w:r>
      <w:r w:rsidRPr="003D4630">
        <w:rPr>
          <w:rFonts w:ascii="Century Gothic" w:hAnsi="Century Gothic"/>
          <w:b/>
          <w:sz w:val="18"/>
          <w:szCs w:val="18"/>
        </w:rPr>
        <w:t>Dirección de Finanzas</w:t>
      </w:r>
      <w:r w:rsidRPr="003D4630">
        <w:rPr>
          <w:rFonts w:ascii="Century Gothic" w:hAnsi="Century Gothic"/>
          <w:sz w:val="18"/>
          <w:szCs w:val="18"/>
        </w:rPr>
        <w:t>, mediante la cual certifica que el importe del contrato será cubierto con recursos de la partida presupuestal número</w:t>
      </w:r>
      <w:r w:rsidRPr="003D4630">
        <w:rPr>
          <w:rFonts w:ascii="Century Gothic" w:hAnsi="Century Gothic"/>
          <w:b/>
          <w:sz w:val="18"/>
          <w:szCs w:val="18"/>
        </w:rPr>
        <w:t>_______.</w:t>
      </w:r>
    </w:p>
    <w:p w14:paraId="7E072B19" w14:textId="77777777" w:rsidR="002F4403" w:rsidRPr="003D4630" w:rsidRDefault="002F4403" w:rsidP="002F4403">
      <w:pPr>
        <w:ind w:left="851" w:hanging="851"/>
        <w:jc w:val="both"/>
        <w:rPr>
          <w:rFonts w:ascii="Century Gothic" w:hAnsi="Century Gothic"/>
          <w:b/>
          <w:sz w:val="18"/>
          <w:szCs w:val="18"/>
        </w:rPr>
      </w:pPr>
    </w:p>
    <w:p w14:paraId="740D5690" w14:textId="77777777" w:rsidR="002F4403" w:rsidRPr="003D4630" w:rsidRDefault="002F4403" w:rsidP="002F4403">
      <w:pPr>
        <w:pBdr>
          <w:top w:val="single" w:sz="4" w:space="1" w:color="auto"/>
          <w:left w:val="single" w:sz="4" w:space="4" w:color="auto"/>
          <w:bottom w:val="single" w:sz="4" w:space="1" w:color="auto"/>
          <w:right w:val="single" w:sz="4" w:space="4" w:color="auto"/>
        </w:pBdr>
        <w:jc w:val="center"/>
        <w:rPr>
          <w:rFonts w:ascii="Century Gothic" w:hAnsi="Century Gothic"/>
          <w:b/>
          <w:sz w:val="18"/>
          <w:szCs w:val="18"/>
        </w:rPr>
      </w:pPr>
      <w:r w:rsidRPr="003D4630">
        <w:rPr>
          <w:rFonts w:ascii="Century Gothic" w:hAnsi="Century Gothic"/>
          <w:b/>
          <w:sz w:val="18"/>
          <w:szCs w:val="18"/>
        </w:rPr>
        <w:t>D E C L A R A C I O N E S</w:t>
      </w:r>
    </w:p>
    <w:p w14:paraId="3EBED583" w14:textId="77777777" w:rsidR="002F4403" w:rsidRPr="003D4630" w:rsidRDefault="002F4403" w:rsidP="002F4403">
      <w:pPr>
        <w:jc w:val="both"/>
        <w:rPr>
          <w:rFonts w:ascii="Century Gothic" w:hAnsi="Century Gothic"/>
          <w:sz w:val="18"/>
          <w:szCs w:val="18"/>
        </w:rPr>
      </w:pPr>
    </w:p>
    <w:p w14:paraId="3A11DE87" w14:textId="77777777" w:rsidR="002F4403" w:rsidRPr="003D4630" w:rsidRDefault="002F4403" w:rsidP="002F4403">
      <w:pPr>
        <w:widowControl/>
        <w:numPr>
          <w:ilvl w:val="0"/>
          <w:numId w:val="134"/>
        </w:numPr>
        <w:contextualSpacing/>
        <w:jc w:val="both"/>
        <w:rPr>
          <w:rFonts w:ascii="Century Gothic" w:hAnsi="Century Gothic"/>
          <w:b/>
          <w:sz w:val="18"/>
          <w:szCs w:val="18"/>
        </w:rPr>
      </w:pPr>
      <w:r w:rsidRPr="003D4630">
        <w:rPr>
          <w:rFonts w:ascii="Century Gothic" w:hAnsi="Century Gothic"/>
          <w:sz w:val="18"/>
          <w:szCs w:val="18"/>
        </w:rPr>
        <w:t xml:space="preserve">Declara </w:t>
      </w:r>
      <w:r w:rsidRPr="003D4630">
        <w:rPr>
          <w:rFonts w:ascii="Century Gothic" w:hAnsi="Century Gothic"/>
          <w:b/>
          <w:sz w:val="18"/>
          <w:szCs w:val="18"/>
        </w:rPr>
        <w:t>CANAL 22:</w:t>
      </w:r>
    </w:p>
    <w:p w14:paraId="5A92B603" w14:textId="77777777" w:rsidR="002F4403" w:rsidRPr="003D4630" w:rsidRDefault="002F4403" w:rsidP="002F4403">
      <w:pPr>
        <w:widowControl/>
        <w:numPr>
          <w:ilvl w:val="0"/>
          <w:numId w:val="133"/>
        </w:numPr>
        <w:ind w:left="1134" w:hanging="425"/>
        <w:jc w:val="both"/>
        <w:rPr>
          <w:rFonts w:ascii="Century Gothic" w:eastAsiaTheme="minorHAnsi" w:hAnsi="Century Gothic" w:cstheme="minorBidi"/>
          <w:sz w:val="18"/>
          <w:szCs w:val="18"/>
          <w:lang w:val="es-MX" w:eastAsia="en-US"/>
        </w:rPr>
      </w:pPr>
      <w:r w:rsidRPr="003D4630">
        <w:rPr>
          <w:rFonts w:ascii="Century Gothic" w:hAnsi="Century Gothic"/>
          <w:sz w:val="18"/>
          <w:szCs w:val="18"/>
        </w:rPr>
        <w:t xml:space="preserve">Que es una Sociedad Anónima de Capital Variable constituida conforme a la Ley General de Sociedades Mercantiles, mediante escritura pública número </w:t>
      </w:r>
      <w:r w:rsidRPr="003D4630">
        <w:rPr>
          <w:rFonts w:ascii="Century Gothic" w:hAnsi="Century Gothic"/>
          <w:b/>
          <w:bCs/>
          <w:sz w:val="18"/>
          <w:szCs w:val="18"/>
        </w:rPr>
        <w:t>54,712,</w:t>
      </w:r>
      <w:r w:rsidRPr="003D4630">
        <w:rPr>
          <w:rFonts w:ascii="Century Gothic" w:hAnsi="Century Gothic"/>
          <w:sz w:val="18"/>
          <w:szCs w:val="18"/>
        </w:rPr>
        <w:t xml:space="preserve"> de fecha 16 de noviembre de 1990, otorgada  ante la fe del notario público número 74 del Distrito Federal, Lic. Francisco Javier Arce Gargollo, y que se encuentra inscrita en el Registro Público de Comercio del D.F., bajo el folio mercantil número 138,037, de fecha 7 de diciembre de 1990; que por escritura número </w:t>
      </w:r>
      <w:r w:rsidRPr="003D4630">
        <w:rPr>
          <w:rFonts w:ascii="Century Gothic" w:hAnsi="Century Gothic"/>
          <w:b/>
          <w:bCs/>
          <w:sz w:val="18"/>
          <w:szCs w:val="18"/>
        </w:rPr>
        <w:t>77,189,</w:t>
      </w:r>
      <w:r w:rsidRPr="003D4630">
        <w:rPr>
          <w:rFonts w:ascii="Century Gothic" w:hAnsi="Century Gothic"/>
          <w:sz w:val="18"/>
          <w:szCs w:val="18"/>
        </w:rPr>
        <w:t xml:space="preserve"> de fecha 10 de noviembre de 1993, otorgada ante la fe del notario público número 9 del Distrito Federal, Lic. José Ángel Villalobos Magaña, </w:t>
      </w:r>
      <w:r w:rsidRPr="003D4630">
        <w:rPr>
          <w:rFonts w:ascii="Century Gothic" w:hAnsi="Century Gothic" w:cs="Arial"/>
          <w:sz w:val="18"/>
          <w:szCs w:val="18"/>
        </w:rPr>
        <w:t>e inscrita en el Registro Público de Comercio del D.F. bajo el folio mercantil número 138,037, de fecha 3 de enero de 1994,</w:t>
      </w:r>
      <w:r w:rsidRPr="003D4630">
        <w:rPr>
          <w:rFonts w:ascii="Century Gothic" w:hAnsi="Century Gothic"/>
          <w:sz w:val="18"/>
          <w:szCs w:val="18"/>
        </w:rPr>
        <w:t xml:space="preserve"> y en virtud de la participación del Gobierno Federal en la sociedad se modificaron sus estatutos y se integró como empresa de participación estatal, conforme a lo dispuesto por el artículo 46 de la Ley Orgánica de la Administración Pública Federal; que por escritura número </w:t>
      </w:r>
      <w:r w:rsidRPr="003D4630">
        <w:rPr>
          <w:rFonts w:ascii="Century Gothic" w:hAnsi="Century Gothic"/>
          <w:b/>
          <w:bCs/>
          <w:sz w:val="18"/>
          <w:szCs w:val="18"/>
        </w:rPr>
        <w:t>9,429</w:t>
      </w:r>
      <w:r w:rsidRPr="003D4630">
        <w:rPr>
          <w:rFonts w:ascii="Century Gothic" w:hAnsi="Century Gothic"/>
          <w:sz w:val="18"/>
          <w:szCs w:val="18"/>
        </w:rPr>
        <w:t xml:space="preserve"> de fecha 26 de enero de 2010, otorgada ante la fe del notario público 210 del Distrito Federal el Lic. Ricardo Cuevas Miguel, se establece la reforma a los estatutos sociales; </w:t>
      </w:r>
      <w:r w:rsidRPr="003D4630">
        <w:rPr>
          <w:rFonts w:ascii="Century Gothic" w:hAnsi="Century Gothic" w:cs="Arial"/>
          <w:sz w:val="18"/>
          <w:szCs w:val="18"/>
        </w:rPr>
        <w:t xml:space="preserve">que por escritura número </w:t>
      </w:r>
      <w:r w:rsidRPr="003D4630">
        <w:rPr>
          <w:rFonts w:ascii="Century Gothic" w:hAnsi="Century Gothic" w:cs="Arial"/>
          <w:b/>
          <w:sz w:val="18"/>
          <w:szCs w:val="18"/>
        </w:rPr>
        <w:t>10,464</w:t>
      </w:r>
      <w:r w:rsidRPr="003D4630">
        <w:rPr>
          <w:rFonts w:ascii="Century Gothic" w:hAnsi="Century Gothic" w:cs="Arial"/>
          <w:sz w:val="18"/>
          <w:szCs w:val="18"/>
        </w:rPr>
        <w:t xml:space="preserve"> de fecha 23 de noviembre de 2010, otorgada ante la fe del notario público 210 del Distrito Federal el Lic. Ricardo Cuevas Miguel, se establece la reforma total a los estatutos sociales; </w:t>
      </w:r>
      <w:r w:rsidRPr="003D4630">
        <w:rPr>
          <w:rFonts w:ascii="Century Gothic" w:hAnsi="Century Gothic"/>
          <w:sz w:val="18"/>
          <w:szCs w:val="18"/>
        </w:rPr>
        <w:t>y que por escritura número</w:t>
      </w:r>
      <w:r w:rsidRPr="003D4630">
        <w:rPr>
          <w:rFonts w:ascii="Century Gothic" w:hAnsi="Century Gothic"/>
          <w:bCs/>
          <w:sz w:val="18"/>
          <w:szCs w:val="18"/>
        </w:rPr>
        <w:t xml:space="preserve"> </w:t>
      </w:r>
      <w:r w:rsidRPr="003D4630">
        <w:rPr>
          <w:rFonts w:ascii="Century Gothic" w:hAnsi="Century Gothic"/>
          <w:b/>
          <w:bCs/>
          <w:sz w:val="18"/>
          <w:szCs w:val="18"/>
        </w:rPr>
        <w:t>84,550</w:t>
      </w:r>
      <w:r w:rsidRPr="003D4630">
        <w:rPr>
          <w:rFonts w:ascii="Century Gothic" w:hAnsi="Century Gothic"/>
          <w:bCs/>
          <w:sz w:val="18"/>
          <w:szCs w:val="18"/>
        </w:rPr>
        <w:t>,</w:t>
      </w:r>
      <w:r w:rsidRPr="003D4630">
        <w:rPr>
          <w:rFonts w:ascii="Century Gothic" w:hAnsi="Century Gothic"/>
          <w:sz w:val="18"/>
          <w:szCs w:val="18"/>
        </w:rPr>
        <w:t xml:space="preserve"> de fecha 20 de julio de 2012, otorgada ante la fe del notario público 22 del Distrito Federal, Lic. Luis Felipe Morales Viesca, actuando como asociado del Lic. José Ángel Fernández Uría, Titular de la notaría número 217 y en el Protocolo de la notaría número 60, cuyo Titular es el Lic. Francisco de P. Morales Díaz, se hizo constar: a) la protocolización del Acta de Asamblea General Ordinaria de Accionistas, b) la reforma a la Cláusula Sexta de los Estatutos Sociales derivada del aumento de capital en la parte fija, y c) el aumento de capital en su parte variable de “Televisión Metropolitana” Sociedad Anónima de Capital Variable, que resultan de la protocolización del Acta de Asamblea General Extraordinaria de Accionistas</w:t>
      </w:r>
      <w:r w:rsidRPr="003D4630">
        <w:rPr>
          <w:rFonts w:ascii="Century Gothic" w:eastAsiaTheme="minorHAnsi" w:hAnsi="Century Gothic" w:cstheme="minorBidi"/>
          <w:sz w:val="18"/>
          <w:szCs w:val="18"/>
          <w:lang w:val="es-MX" w:eastAsia="en-US"/>
        </w:rPr>
        <w:t xml:space="preserve">; </w:t>
      </w:r>
    </w:p>
    <w:p w14:paraId="495D6A2E" w14:textId="77777777" w:rsidR="002F4403" w:rsidRPr="003D4630" w:rsidRDefault="002F4403" w:rsidP="002F4403">
      <w:pPr>
        <w:widowControl/>
        <w:numPr>
          <w:ilvl w:val="0"/>
          <w:numId w:val="133"/>
        </w:numPr>
        <w:ind w:left="1134" w:hanging="425"/>
        <w:jc w:val="both"/>
        <w:rPr>
          <w:rFonts w:ascii="Century Gothic" w:eastAsiaTheme="minorHAnsi" w:hAnsi="Century Gothic" w:cstheme="minorBidi"/>
          <w:sz w:val="18"/>
          <w:szCs w:val="18"/>
          <w:lang w:val="es-MX" w:eastAsia="en-US"/>
        </w:rPr>
      </w:pPr>
      <w:r w:rsidRPr="003D4630">
        <w:rPr>
          <w:rFonts w:ascii="Century Gothic" w:hAnsi="Century Gothic"/>
          <w:sz w:val="18"/>
          <w:szCs w:val="18"/>
        </w:rPr>
        <w:t>Que tiene por objeto social, entre otros, el operar como concesionaria de estaciones y canales de radio y televisión así como llevar a cabo los trámites y gestiones para obtener dichas concesiones; la producción, distribución, representación, compraventa y arrendamiento de programas de radio y televisión; la emisión de señales que pueden ser visuales, auditivas o de cualquier otro tipo a través de ondas electromagnéticas de radio y televisión, la prestación de asesorías y servicios técnicos relacionados con el radio y la televisión y la publicidad comercial, la adquisición, arrendamiento de inmuebles y demás actos necesarios para el establecimiento de estudios de radio y televisión, estudios de producción y edición, y las demás instalaciones necesarias para la transmisión de ondas electromagnéticas de radio y televisión, oficinas y bodegas de la sociedad, la ejecución, celebración y realización de toda clase de actos, convenios y contratos, ya sean civiles, mercantiles o de cualquier otra naturaleza, que sean convenientes, necesarios o que de alguna manera se relacionen con su objeto social</w:t>
      </w:r>
      <w:r w:rsidRPr="003D4630">
        <w:rPr>
          <w:rFonts w:ascii="Century Gothic" w:eastAsiaTheme="minorHAnsi" w:hAnsi="Century Gothic" w:cstheme="minorBidi"/>
          <w:sz w:val="18"/>
          <w:szCs w:val="18"/>
        </w:rPr>
        <w:t>;</w:t>
      </w:r>
    </w:p>
    <w:p w14:paraId="1FBF3F6E" w14:textId="77777777" w:rsidR="002F4403" w:rsidRPr="003D4630" w:rsidRDefault="002F4403" w:rsidP="002F4403">
      <w:pPr>
        <w:widowControl/>
        <w:numPr>
          <w:ilvl w:val="0"/>
          <w:numId w:val="133"/>
        </w:numPr>
        <w:ind w:left="1134" w:hanging="425"/>
        <w:jc w:val="both"/>
        <w:rPr>
          <w:rFonts w:ascii="Century Gothic" w:eastAsiaTheme="minorHAnsi" w:hAnsi="Century Gothic" w:cstheme="minorBidi"/>
          <w:sz w:val="18"/>
          <w:szCs w:val="18"/>
          <w:lang w:val="es-MX" w:eastAsia="en-US"/>
        </w:rPr>
      </w:pPr>
      <w:r w:rsidRPr="003D4630">
        <w:rPr>
          <w:rFonts w:ascii="Century Gothic" w:hAnsi="Century Gothic" w:cs="Arial"/>
          <w:sz w:val="18"/>
          <w:szCs w:val="18"/>
        </w:rPr>
        <w:t xml:space="preserve">Que de acuerdo a la escritura pública número </w:t>
      </w:r>
      <w:r w:rsidRPr="003D4630">
        <w:rPr>
          <w:rFonts w:ascii="Century Gothic" w:hAnsi="Century Gothic" w:cs="Arial"/>
          <w:b/>
          <w:bCs/>
          <w:sz w:val="18"/>
          <w:szCs w:val="18"/>
        </w:rPr>
        <w:t>80,361</w:t>
      </w:r>
      <w:r w:rsidRPr="003D4630">
        <w:rPr>
          <w:rFonts w:ascii="Century Gothic" w:hAnsi="Century Gothic" w:cs="Arial"/>
          <w:sz w:val="18"/>
          <w:szCs w:val="18"/>
        </w:rPr>
        <w:t xml:space="preserve">, otorgada en fecha 9 de marzo de 2017, ante la fe del Lic. Ángel Gilberto Adame López, Titular de la Notaría Pública número 233 del Distrito Federal, el </w:t>
      </w:r>
      <w:r w:rsidRPr="003D4630">
        <w:rPr>
          <w:rFonts w:ascii="Century Gothic" w:hAnsi="Century Gothic" w:cs="Arial"/>
          <w:b/>
          <w:bCs/>
          <w:sz w:val="18"/>
          <w:szCs w:val="18"/>
        </w:rPr>
        <w:t>Lic. José Alejandro Villaseñor Valerio</w:t>
      </w:r>
      <w:r w:rsidRPr="003D4630">
        <w:rPr>
          <w:rFonts w:ascii="Century Gothic" w:hAnsi="Century Gothic" w:cs="Arial"/>
          <w:sz w:val="18"/>
          <w:szCs w:val="18"/>
        </w:rPr>
        <w:t>, en su carácter de Subdirector General de Administración y Finanzas, es su apoderado general y cuenta con las facultades necesarias para la celebración del presente contrato y obligar a su representada, facultades que no le han sido revocadas ni limitadas hasta esta fecha</w:t>
      </w:r>
      <w:r w:rsidRPr="003D4630">
        <w:rPr>
          <w:rFonts w:ascii="Century Gothic" w:eastAsiaTheme="minorHAnsi" w:hAnsi="Century Gothic" w:cstheme="minorBidi"/>
          <w:sz w:val="18"/>
          <w:szCs w:val="18"/>
          <w:lang w:val="es-MX" w:eastAsia="en-US"/>
        </w:rPr>
        <w:t>; y,</w:t>
      </w:r>
    </w:p>
    <w:p w14:paraId="06F114D7" w14:textId="77777777" w:rsidR="002F4403" w:rsidRPr="003D4630" w:rsidRDefault="002F4403" w:rsidP="002F4403">
      <w:pPr>
        <w:widowControl/>
        <w:numPr>
          <w:ilvl w:val="0"/>
          <w:numId w:val="133"/>
        </w:numPr>
        <w:ind w:left="1134" w:hanging="425"/>
        <w:jc w:val="both"/>
        <w:rPr>
          <w:rFonts w:ascii="Century Gothic" w:eastAsiaTheme="minorHAnsi" w:hAnsi="Century Gothic" w:cstheme="minorBidi"/>
          <w:sz w:val="18"/>
          <w:szCs w:val="18"/>
          <w:lang w:val="es-MX" w:eastAsia="en-US"/>
        </w:rPr>
      </w:pPr>
      <w:r w:rsidRPr="003D4630">
        <w:rPr>
          <w:rFonts w:ascii="Century Gothic" w:eastAsiaTheme="minorHAnsi" w:hAnsi="Century Gothic" w:cstheme="minorBidi"/>
          <w:sz w:val="18"/>
          <w:szCs w:val="18"/>
          <w:lang w:val="es-MX" w:eastAsia="en-US"/>
        </w:rPr>
        <w:t xml:space="preserve">Que para los efectos derivados de este instrumento señala como su domicilio el ubicado en la </w:t>
      </w:r>
      <w:r w:rsidRPr="003D4630">
        <w:rPr>
          <w:rFonts w:ascii="Century Gothic" w:eastAsiaTheme="minorHAnsi" w:hAnsi="Century Gothic" w:cstheme="minorBidi"/>
          <w:b/>
          <w:bCs/>
          <w:sz w:val="18"/>
          <w:szCs w:val="18"/>
          <w:lang w:val="es-MX" w:eastAsia="en-US"/>
        </w:rPr>
        <w:t>calle Atletas número 2, Edificio “Pedro Infante” (interior de los Estudios Churubusco Azteca), Colonia Country Club, Delegación Coyoacán, C.P. 04220, en la Ciudad de México.</w:t>
      </w:r>
    </w:p>
    <w:p w14:paraId="69B92038" w14:textId="77777777" w:rsidR="002F4403" w:rsidRPr="003D4630" w:rsidRDefault="002F4403" w:rsidP="002F4403">
      <w:pPr>
        <w:jc w:val="both"/>
        <w:rPr>
          <w:rFonts w:ascii="Century Gothic" w:hAnsi="Century Gothic" w:cs="Arial"/>
          <w:sz w:val="18"/>
          <w:szCs w:val="18"/>
          <w:lang w:val="es-MX"/>
        </w:rPr>
      </w:pPr>
    </w:p>
    <w:p w14:paraId="7E15F34F" w14:textId="77777777" w:rsidR="002F4403" w:rsidRPr="003D4630" w:rsidRDefault="002F4403" w:rsidP="002F4403">
      <w:pPr>
        <w:jc w:val="both"/>
        <w:rPr>
          <w:rFonts w:ascii="Century Gothic" w:hAnsi="Century Gothic"/>
          <w:sz w:val="18"/>
          <w:szCs w:val="18"/>
          <w:lang w:val="es-MX"/>
        </w:rPr>
      </w:pPr>
      <w:r w:rsidRPr="003D4630">
        <w:rPr>
          <w:rFonts w:ascii="Century Gothic" w:hAnsi="Century Gothic"/>
          <w:b/>
          <w:sz w:val="18"/>
          <w:szCs w:val="18"/>
          <w:lang w:val="es-MX"/>
        </w:rPr>
        <w:t>II.</w:t>
      </w:r>
      <w:r w:rsidRPr="003D4630">
        <w:rPr>
          <w:rFonts w:ascii="Century Gothic" w:hAnsi="Century Gothic"/>
          <w:sz w:val="18"/>
          <w:szCs w:val="18"/>
          <w:lang w:val="es-MX"/>
        </w:rPr>
        <w:t xml:space="preserve"> </w:t>
      </w:r>
      <w:r w:rsidRPr="003D4630">
        <w:rPr>
          <w:rFonts w:ascii="Century Gothic" w:hAnsi="Century Gothic"/>
          <w:sz w:val="18"/>
          <w:szCs w:val="18"/>
          <w:lang w:val="es-MX"/>
        </w:rPr>
        <w:tab/>
        <w:t xml:space="preserve">Declara </w:t>
      </w:r>
      <w:r w:rsidRPr="003D4630">
        <w:rPr>
          <w:rFonts w:ascii="Century Gothic" w:hAnsi="Century Gothic"/>
          <w:b/>
          <w:sz w:val="18"/>
          <w:szCs w:val="18"/>
          <w:lang w:val="es-MX"/>
        </w:rPr>
        <w:t xml:space="preserve">EL PROVEEDOR </w:t>
      </w:r>
      <w:r w:rsidRPr="003D4630">
        <w:rPr>
          <w:rFonts w:ascii="Century Gothic" w:hAnsi="Century Gothic"/>
          <w:sz w:val="18"/>
          <w:szCs w:val="18"/>
          <w:lang w:val="es-MX"/>
        </w:rPr>
        <w:t>que:</w:t>
      </w:r>
    </w:p>
    <w:p w14:paraId="2B241E47" w14:textId="77777777" w:rsidR="002F4403" w:rsidRPr="003D4630" w:rsidRDefault="002F4403" w:rsidP="002F4403">
      <w:pPr>
        <w:jc w:val="both"/>
        <w:rPr>
          <w:rFonts w:ascii="Century Gothic" w:hAnsi="Century Gothic"/>
          <w:sz w:val="18"/>
          <w:szCs w:val="18"/>
          <w:lang w:val="es-MX"/>
        </w:rPr>
      </w:pPr>
    </w:p>
    <w:p w14:paraId="23AA57F2" w14:textId="77777777" w:rsidR="002F4403" w:rsidRPr="003D4630" w:rsidRDefault="002F4403" w:rsidP="002F4403">
      <w:pPr>
        <w:widowControl/>
        <w:numPr>
          <w:ilvl w:val="0"/>
          <w:numId w:val="25"/>
        </w:numPr>
        <w:tabs>
          <w:tab w:val="clear" w:pos="1211"/>
          <w:tab w:val="num" w:pos="720"/>
        </w:tabs>
        <w:ind w:left="1418" w:hanging="425"/>
        <w:jc w:val="both"/>
        <w:rPr>
          <w:rFonts w:ascii="Century Gothic" w:hAnsi="Century Gothic"/>
          <w:sz w:val="18"/>
          <w:szCs w:val="18"/>
        </w:rPr>
      </w:pPr>
      <w:r w:rsidRPr="003D4630">
        <w:rPr>
          <w:rFonts w:ascii="Century Gothic" w:hAnsi="Century Gothic"/>
          <w:sz w:val="18"/>
          <w:szCs w:val="18"/>
        </w:rPr>
        <w:t>Naturaleza jurídica ______________________________;</w:t>
      </w:r>
    </w:p>
    <w:p w14:paraId="58FCA3B2" w14:textId="77777777" w:rsidR="002F4403" w:rsidRPr="003D4630" w:rsidRDefault="002F4403" w:rsidP="002F4403">
      <w:pPr>
        <w:widowControl/>
        <w:numPr>
          <w:ilvl w:val="0"/>
          <w:numId w:val="25"/>
        </w:numPr>
        <w:tabs>
          <w:tab w:val="clear" w:pos="1211"/>
          <w:tab w:val="num" w:pos="1418"/>
        </w:tabs>
        <w:ind w:left="1418" w:hanging="425"/>
        <w:jc w:val="both"/>
        <w:rPr>
          <w:rFonts w:ascii="Century Gothic" w:hAnsi="Century Gothic"/>
          <w:sz w:val="18"/>
          <w:szCs w:val="18"/>
        </w:rPr>
      </w:pPr>
      <w:r w:rsidRPr="003D4630">
        <w:rPr>
          <w:rFonts w:ascii="Century Gothic" w:hAnsi="Century Gothic"/>
          <w:sz w:val="18"/>
          <w:szCs w:val="18"/>
        </w:rPr>
        <w:t>Objeto Social _____________________________________________________________</w:t>
      </w:r>
      <w:r w:rsidRPr="003D4630">
        <w:rPr>
          <w:rFonts w:ascii="Century Gothic" w:hAnsi="Century Gothic" w:cs="Arial"/>
          <w:sz w:val="18"/>
          <w:szCs w:val="18"/>
        </w:rPr>
        <w:t>;</w:t>
      </w:r>
    </w:p>
    <w:p w14:paraId="6F20DA20" w14:textId="77777777" w:rsidR="002F4403" w:rsidRPr="003D4630" w:rsidRDefault="002F4403" w:rsidP="002F4403">
      <w:pPr>
        <w:pStyle w:val="Prrafodelista"/>
        <w:numPr>
          <w:ilvl w:val="0"/>
          <w:numId w:val="25"/>
        </w:numPr>
        <w:tabs>
          <w:tab w:val="clear" w:pos="1211"/>
        </w:tabs>
        <w:ind w:left="1418" w:hanging="425"/>
        <w:jc w:val="both"/>
        <w:rPr>
          <w:rFonts w:ascii="Century Gothic" w:eastAsiaTheme="minorHAnsi" w:hAnsi="Century Gothic" w:cs="Arial"/>
          <w:color w:val="auto"/>
          <w:sz w:val="18"/>
          <w:szCs w:val="18"/>
          <w:lang w:eastAsia="en-US"/>
        </w:rPr>
      </w:pPr>
      <w:r w:rsidRPr="003D4630">
        <w:rPr>
          <w:rFonts w:ascii="Century Gothic" w:hAnsi="Century Gothic"/>
          <w:color w:val="auto"/>
          <w:sz w:val="18"/>
          <w:szCs w:val="18"/>
        </w:rPr>
        <w:t>Representación legal_______________________________________________________;</w:t>
      </w:r>
    </w:p>
    <w:p w14:paraId="5A5CDE22" w14:textId="77777777" w:rsidR="002F4403" w:rsidRPr="003D4630" w:rsidRDefault="002F4403" w:rsidP="002F4403">
      <w:pPr>
        <w:pStyle w:val="Prrafodelista"/>
        <w:numPr>
          <w:ilvl w:val="0"/>
          <w:numId w:val="25"/>
        </w:numPr>
        <w:tabs>
          <w:tab w:val="clear" w:pos="1211"/>
        </w:tabs>
        <w:ind w:left="1418" w:hanging="425"/>
        <w:jc w:val="both"/>
        <w:rPr>
          <w:rFonts w:ascii="Century Gothic" w:eastAsiaTheme="minorHAnsi" w:hAnsi="Century Gothic" w:cs="Arial"/>
          <w:color w:val="auto"/>
          <w:sz w:val="18"/>
          <w:szCs w:val="18"/>
          <w:lang w:eastAsia="en-US"/>
        </w:rPr>
      </w:pPr>
      <w:r w:rsidRPr="003D4630">
        <w:rPr>
          <w:rFonts w:ascii="Century Gothic" w:hAnsi="Century Gothic"/>
          <w:color w:val="auto"/>
          <w:sz w:val="18"/>
          <w:szCs w:val="18"/>
        </w:rPr>
        <w:t>Que cuenta con la capacidad jurídica para contratar y reúne los conocimientos teóricos, la experiencia suficiente, la infraestructura técnica y los elementos humanos necesarios para desarrollar los servicios establecidos en el presente contrato;</w:t>
      </w:r>
    </w:p>
    <w:p w14:paraId="37C29665" w14:textId="77777777" w:rsidR="002F4403" w:rsidRPr="003D4630" w:rsidRDefault="002F4403" w:rsidP="002F4403">
      <w:pPr>
        <w:widowControl/>
        <w:numPr>
          <w:ilvl w:val="0"/>
          <w:numId w:val="25"/>
        </w:numPr>
        <w:tabs>
          <w:tab w:val="clear" w:pos="1211"/>
          <w:tab w:val="num" w:pos="1418"/>
        </w:tabs>
        <w:ind w:left="1418" w:hanging="425"/>
        <w:jc w:val="both"/>
        <w:rPr>
          <w:rFonts w:ascii="Century Gothic" w:hAnsi="Century Gothic"/>
          <w:sz w:val="18"/>
          <w:szCs w:val="18"/>
        </w:rPr>
      </w:pPr>
      <w:r w:rsidRPr="003D4630">
        <w:rPr>
          <w:rFonts w:ascii="Century Gothic" w:hAnsi="Century Gothic"/>
          <w:sz w:val="18"/>
          <w:szCs w:val="18"/>
        </w:rPr>
        <w:t xml:space="preserve">Que se encuentra inscrito en el Servicio de Administración Tributaria con el Registro Federal de Contribuyentes número </w:t>
      </w:r>
      <w:r w:rsidRPr="003D4630">
        <w:rPr>
          <w:rFonts w:ascii="Century Gothic" w:hAnsi="Century Gothic"/>
          <w:b/>
          <w:sz w:val="18"/>
          <w:szCs w:val="18"/>
        </w:rPr>
        <w:t xml:space="preserve">_____________; </w:t>
      </w:r>
    </w:p>
    <w:p w14:paraId="3F106494" w14:textId="77777777" w:rsidR="002F4403" w:rsidRPr="003D4630" w:rsidRDefault="002F4403" w:rsidP="002F4403">
      <w:pPr>
        <w:widowControl/>
        <w:numPr>
          <w:ilvl w:val="0"/>
          <w:numId w:val="25"/>
        </w:numPr>
        <w:tabs>
          <w:tab w:val="clear" w:pos="1211"/>
          <w:tab w:val="num" w:pos="1418"/>
        </w:tabs>
        <w:ind w:left="1418" w:hanging="425"/>
        <w:jc w:val="both"/>
        <w:rPr>
          <w:rFonts w:ascii="Century Gothic" w:hAnsi="Century Gothic"/>
          <w:sz w:val="18"/>
          <w:szCs w:val="18"/>
        </w:rPr>
      </w:pPr>
      <w:r w:rsidRPr="003D4630">
        <w:rPr>
          <w:rFonts w:ascii="Century Gothic" w:hAnsi="Century Gothic" w:cs="Tahoma"/>
          <w:sz w:val="18"/>
          <w:szCs w:val="18"/>
        </w:rPr>
        <w:t xml:space="preserve">Que se encuentra al corriente en el pago de sus obligaciones fiscales, de conformidad a lo establecido por el artículo 32-D del Código Fiscal de la Federación, en virtud de la opinión positiva de cumplimiento de obligaciones fiscales expedido por el Servicio de Administración Tributaria con número de folio </w:t>
      </w:r>
      <w:r w:rsidRPr="003D4630">
        <w:rPr>
          <w:rFonts w:ascii="Century Gothic" w:hAnsi="Century Gothic" w:cs="Tahoma"/>
          <w:b/>
          <w:sz w:val="18"/>
          <w:szCs w:val="18"/>
        </w:rPr>
        <w:t>___________,</w:t>
      </w:r>
      <w:r w:rsidRPr="003D4630">
        <w:rPr>
          <w:rFonts w:ascii="Century Gothic" w:hAnsi="Century Gothic" w:cs="Tahoma"/>
          <w:sz w:val="18"/>
          <w:szCs w:val="18"/>
        </w:rPr>
        <w:t xml:space="preserve"> de fecha _________________;</w:t>
      </w:r>
    </w:p>
    <w:p w14:paraId="72EF4AF8" w14:textId="77777777" w:rsidR="002F4403" w:rsidRPr="003D4630" w:rsidRDefault="002F4403" w:rsidP="002F4403">
      <w:pPr>
        <w:widowControl/>
        <w:numPr>
          <w:ilvl w:val="0"/>
          <w:numId w:val="25"/>
        </w:numPr>
        <w:tabs>
          <w:tab w:val="clear" w:pos="1211"/>
          <w:tab w:val="num" w:pos="1418"/>
        </w:tabs>
        <w:ind w:left="1418" w:hanging="425"/>
        <w:jc w:val="both"/>
        <w:rPr>
          <w:rFonts w:ascii="Century Gothic" w:hAnsi="Century Gothic"/>
          <w:sz w:val="18"/>
          <w:szCs w:val="18"/>
        </w:rPr>
      </w:pPr>
      <w:r w:rsidRPr="003D4630">
        <w:rPr>
          <w:rFonts w:ascii="Century Gothic" w:hAnsi="Century Gothic" w:cs="Tahoma"/>
          <w:sz w:val="18"/>
          <w:szCs w:val="18"/>
        </w:rPr>
        <w:t xml:space="preserve">Que se encuentra al corriente en el pago de sus obligaciones en materia de seguridad social, de conformidad a la opinión positiva emitida por el Instituto Mexicano del Seguro Social con número de folio </w:t>
      </w:r>
      <w:r w:rsidRPr="003D4630">
        <w:rPr>
          <w:rFonts w:ascii="Century Gothic" w:hAnsi="Century Gothic" w:cs="Tahoma"/>
          <w:b/>
          <w:sz w:val="18"/>
          <w:szCs w:val="18"/>
        </w:rPr>
        <w:t>_________________,</w:t>
      </w:r>
      <w:r w:rsidRPr="003D4630">
        <w:rPr>
          <w:rFonts w:ascii="Century Gothic" w:hAnsi="Century Gothic" w:cs="Tahoma"/>
          <w:sz w:val="18"/>
          <w:szCs w:val="18"/>
        </w:rPr>
        <w:t xml:space="preserve"> de fecha ___________________________;</w:t>
      </w:r>
    </w:p>
    <w:p w14:paraId="611BF7B0" w14:textId="77777777" w:rsidR="002F4403" w:rsidRPr="003D4630" w:rsidRDefault="002F4403" w:rsidP="002F4403">
      <w:pPr>
        <w:widowControl/>
        <w:numPr>
          <w:ilvl w:val="0"/>
          <w:numId w:val="25"/>
        </w:numPr>
        <w:tabs>
          <w:tab w:val="clear" w:pos="1211"/>
          <w:tab w:val="num" w:pos="1418"/>
        </w:tabs>
        <w:ind w:left="1418" w:hanging="425"/>
        <w:jc w:val="both"/>
        <w:rPr>
          <w:rFonts w:ascii="Century Gothic" w:hAnsi="Century Gothic"/>
          <w:sz w:val="18"/>
          <w:szCs w:val="18"/>
        </w:rPr>
      </w:pPr>
      <w:bookmarkStart w:id="159" w:name="_Hlk511826416"/>
      <w:r w:rsidRPr="003D4630">
        <w:rPr>
          <w:rFonts w:ascii="Century Gothic" w:hAnsi="Century Gothic" w:cs="Tahoma"/>
          <w:sz w:val="18"/>
          <w:szCs w:val="18"/>
        </w:rPr>
        <w:t xml:space="preserve">Que se encuentra al corriente en el pago de sus obligaciones en materia de aportaciones patronales y entero de descuentos, de conformidad con lo dispuesto por el artículo 16, fracción XIX de la Ley del Instituto del Fondo Nacional de la Vivienda para los Trabajadores, en virtud de la constancia de situación fiscal en materia de aportaciones patronales y entero de descuentos, con Número de Oficio </w:t>
      </w:r>
      <w:bookmarkEnd w:id="159"/>
      <w:r w:rsidRPr="003D4630">
        <w:rPr>
          <w:rFonts w:ascii="Century Gothic" w:hAnsi="Century Gothic" w:cs="Tahoma"/>
          <w:b/>
          <w:sz w:val="18"/>
          <w:szCs w:val="18"/>
        </w:rPr>
        <w:t xml:space="preserve">__________________________, </w:t>
      </w:r>
      <w:r w:rsidRPr="003D4630">
        <w:rPr>
          <w:rFonts w:ascii="Century Gothic" w:hAnsi="Century Gothic" w:cs="Tahoma"/>
          <w:sz w:val="18"/>
          <w:szCs w:val="18"/>
        </w:rPr>
        <w:t xml:space="preserve">de fecha </w:t>
      </w:r>
      <w:r w:rsidRPr="003D4630">
        <w:rPr>
          <w:rFonts w:ascii="Century Gothic" w:hAnsi="Century Gothic" w:cs="Tahoma"/>
          <w:b/>
          <w:sz w:val="18"/>
          <w:szCs w:val="18"/>
        </w:rPr>
        <w:t>___________</w:t>
      </w:r>
      <w:r w:rsidRPr="003D4630">
        <w:rPr>
          <w:rFonts w:ascii="Century Gothic" w:hAnsi="Century Gothic" w:cs="Tahoma"/>
          <w:sz w:val="18"/>
          <w:szCs w:val="18"/>
        </w:rPr>
        <w:t>;</w:t>
      </w:r>
      <w:r w:rsidRPr="003D4630">
        <w:rPr>
          <w:rFonts w:ascii="Century Gothic" w:hAnsi="Century Gothic"/>
          <w:b/>
          <w:sz w:val="18"/>
          <w:szCs w:val="18"/>
        </w:rPr>
        <w:t xml:space="preserve"> </w:t>
      </w:r>
    </w:p>
    <w:p w14:paraId="08FA14D9" w14:textId="77777777" w:rsidR="002F4403" w:rsidRPr="003D4630" w:rsidRDefault="002F4403" w:rsidP="002F4403">
      <w:pPr>
        <w:widowControl/>
        <w:numPr>
          <w:ilvl w:val="0"/>
          <w:numId w:val="25"/>
        </w:numPr>
        <w:tabs>
          <w:tab w:val="clear" w:pos="1211"/>
          <w:tab w:val="num" w:pos="1418"/>
        </w:tabs>
        <w:ind w:left="1418" w:hanging="425"/>
        <w:jc w:val="both"/>
        <w:rPr>
          <w:rFonts w:ascii="Century Gothic" w:hAnsi="Century Gothic"/>
          <w:sz w:val="18"/>
          <w:szCs w:val="18"/>
        </w:rPr>
      </w:pPr>
      <w:r w:rsidRPr="003D4630">
        <w:rPr>
          <w:rFonts w:ascii="Century Gothic" w:hAnsi="Century Gothic"/>
          <w:sz w:val="18"/>
          <w:szCs w:val="18"/>
        </w:rPr>
        <w:t>Que bajo protesta de decir verdad, manifiesta que a la fecha no se encuentra inhabilitado por autoridad, dependencia o entidad alguna para formular propuestas o para la celebración del presente instrumento, en virtud de no encontrarse en los supuestos previstos en los artículos 50 y 60 de la Ley de Adquisiciones, Arrendamientos y Servicios del Sector Público;</w:t>
      </w:r>
    </w:p>
    <w:p w14:paraId="7CFE909C" w14:textId="77777777" w:rsidR="002F4403" w:rsidRPr="003D4630" w:rsidRDefault="002F4403" w:rsidP="002F4403">
      <w:pPr>
        <w:widowControl/>
        <w:numPr>
          <w:ilvl w:val="0"/>
          <w:numId w:val="25"/>
        </w:numPr>
        <w:tabs>
          <w:tab w:val="clear" w:pos="1211"/>
        </w:tabs>
        <w:ind w:left="1418"/>
        <w:jc w:val="both"/>
        <w:rPr>
          <w:rFonts w:ascii="Century Gothic" w:hAnsi="Century Gothic"/>
          <w:sz w:val="18"/>
          <w:szCs w:val="18"/>
        </w:rPr>
      </w:pPr>
      <w:bookmarkStart w:id="160" w:name="_Hlk511826456"/>
      <w:r w:rsidRPr="003D4630">
        <w:rPr>
          <w:rFonts w:ascii="Century Gothic" w:hAnsi="Century Gothic"/>
          <w:sz w:val="18"/>
          <w:szCs w:val="18"/>
        </w:rPr>
        <w:t xml:space="preserve">Que bajo protesta de decir verdad, declara no tener ninguna situación de conflicto de interés real, potencial o evidente, incluyendo ningún interés financiero, profesional, personal, familiar o de otro tipo en relación con empleados o directivos que se desempeñen como trabajadores activos de </w:t>
      </w:r>
      <w:r w:rsidRPr="003D4630">
        <w:rPr>
          <w:rFonts w:ascii="Century Gothic" w:hAnsi="Century Gothic"/>
          <w:b/>
          <w:sz w:val="18"/>
          <w:szCs w:val="18"/>
        </w:rPr>
        <w:t>CANAL 22</w:t>
      </w:r>
      <w:bookmarkEnd w:id="160"/>
      <w:r w:rsidRPr="003D4630">
        <w:rPr>
          <w:rFonts w:ascii="Century Gothic" w:hAnsi="Century Gothic"/>
          <w:sz w:val="18"/>
          <w:szCs w:val="18"/>
        </w:rPr>
        <w:t>;</w:t>
      </w:r>
    </w:p>
    <w:p w14:paraId="4CFEB153" w14:textId="77777777" w:rsidR="002F4403" w:rsidRPr="003D4630" w:rsidRDefault="002F4403" w:rsidP="002F4403">
      <w:pPr>
        <w:widowControl/>
        <w:numPr>
          <w:ilvl w:val="0"/>
          <w:numId w:val="25"/>
        </w:numPr>
        <w:tabs>
          <w:tab w:val="clear" w:pos="1211"/>
        </w:tabs>
        <w:ind w:left="1418"/>
        <w:jc w:val="both"/>
        <w:rPr>
          <w:rFonts w:ascii="Century Gothic" w:hAnsi="Century Gothic"/>
          <w:sz w:val="18"/>
          <w:szCs w:val="18"/>
        </w:rPr>
      </w:pPr>
      <w:bookmarkStart w:id="161" w:name="_Hlk511826482"/>
      <w:r w:rsidRPr="003D4630">
        <w:rPr>
          <w:rFonts w:ascii="Century Gothic" w:hAnsi="Century Gothic"/>
          <w:sz w:val="18"/>
          <w:szCs w:val="18"/>
        </w:rPr>
        <w:t>Que bajo protesta de decir verdad, manifiesta que los socios/accionistas que ejercen el control sobre la sociedad, no desempeña empleo, cargo o comisión en el servicio público o, en su caso, que a pesar de desempeñarlo, con la formalización del presente contrato no se actualiza un Conflicto de Interés</w:t>
      </w:r>
      <w:bookmarkEnd w:id="161"/>
      <w:r w:rsidRPr="003D4630">
        <w:rPr>
          <w:rFonts w:ascii="Century Gothic" w:hAnsi="Century Gothic"/>
          <w:sz w:val="18"/>
          <w:szCs w:val="18"/>
        </w:rPr>
        <w:t>;</w:t>
      </w:r>
    </w:p>
    <w:p w14:paraId="61E59258" w14:textId="77777777" w:rsidR="002F4403" w:rsidRPr="003D4630" w:rsidRDefault="002F4403" w:rsidP="002F4403">
      <w:pPr>
        <w:widowControl/>
        <w:numPr>
          <w:ilvl w:val="0"/>
          <w:numId w:val="25"/>
        </w:numPr>
        <w:tabs>
          <w:tab w:val="clear" w:pos="1211"/>
        </w:tabs>
        <w:ind w:left="1418"/>
        <w:jc w:val="both"/>
        <w:rPr>
          <w:rFonts w:ascii="Century Gothic" w:hAnsi="Century Gothic"/>
          <w:sz w:val="18"/>
          <w:szCs w:val="18"/>
        </w:rPr>
      </w:pPr>
      <w:bookmarkStart w:id="162" w:name="_Hlk511826498"/>
      <w:r w:rsidRPr="003D4630">
        <w:rPr>
          <w:rFonts w:ascii="Century Gothic" w:hAnsi="Century Gothic"/>
          <w:sz w:val="18"/>
          <w:szCs w:val="18"/>
        </w:rPr>
        <w:t xml:space="preserve">Que bajo protesta de decir verdad, manifiesta estar enterado de las obligaciones de transparencia que rigen la relación contractual con </w:t>
      </w:r>
      <w:r w:rsidRPr="003D4630">
        <w:rPr>
          <w:rFonts w:ascii="Century Gothic" w:hAnsi="Century Gothic"/>
          <w:b/>
          <w:sz w:val="18"/>
          <w:szCs w:val="18"/>
        </w:rPr>
        <w:t>CANAL 22</w:t>
      </w:r>
      <w:r w:rsidRPr="003D4630">
        <w:rPr>
          <w:rFonts w:ascii="Century Gothic" w:hAnsi="Century Gothic"/>
          <w:sz w:val="18"/>
          <w:szCs w:val="18"/>
        </w:rPr>
        <w:t>, de conformidad con la Ley Federal de Transparencia y Acceso a la Información Pública</w:t>
      </w:r>
      <w:bookmarkEnd w:id="162"/>
      <w:r w:rsidRPr="003D4630">
        <w:rPr>
          <w:rFonts w:ascii="Century Gothic" w:hAnsi="Century Gothic"/>
          <w:sz w:val="18"/>
          <w:szCs w:val="18"/>
        </w:rPr>
        <w:t>; y,</w:t>
      </w:r>
    </w:p>
    <w:p w14:paraId="3F2C27F7" w14:textId="77777777" w:rsidR="002F4403" w:rsidRPr="003D4630" w:rsidRDefault="002F4403" w:rsidP="002F4403">
      <w:pPr>
        <w:widowControl/>
        <w:numPr>
          <w:ilvl w:val="0"/>
          <w:numId w:val="25"/>
        </w:numPr>
        <w:tabs>
          <w:tab w:val="clear" w:pos="1211"/>
        </w:tabs>
        <w:ind w:left="1418"/>
        <w:jc w:val="both"/>
        <w:rPr>
          <w:rFonts w:ascii="Century Gothic" w:hAnsi="Century Gothic"/>
          <w:sz w:val="18"/>
          <w:szCs w:val="18"/>
        </w:rPr>
      </w:pPr>
      <w:r w:rsidRPr="003D4630">
        <w:rPr>
          <w:rFonts w:ascii="Century Gothic" w:hAnsi="Century Gothic"/>
          <w:spacing w:val="-4"/>
          <w:sz w:val="18"/>
          <w:szCs w:val="18"/>
        </w:rPr>
        <w:t>Que para los efectos derivados de este instrumento señala como su domicilio el ubicado en _______________________________________________________________</w:t>
      </w:r>
      <w:r w:rsidRPr="003D4630">
        <w:rPr>
          <w:rFonts w:ascii="Century Gothic" w:hAnsi="Century Gothic"/>
          <w:b/>
          <w:spacing w:val="-6"/>
          <w:sz w:val="18"/>
          <w:szCs w:val="18"/>
        </w:rPr>
        <w:t>.</w:t>
      </w:r>
    </w:p>
    <w:p w14:paraId="1C05FB16" w14:textId="77777777" w:rsidR="002F4403" w:rsidRPr="003D4630" w:rsidRDefault="002F4403" w:rsidP="002F4403">
      <w:pPr>
        <w:jc w:val="both"/>
        <w:rPr>
          <w:rFonts w:ascii="Century Gothic" w:hAnsi="Century Gothic"/>
          <w:spacing w:val="-4"/>
          <w:sz w:val="18"/>
          <w:szCs w:val="18"/>
        </w:rPr>
      </w:pPr>
    </w:p>
    <w:p w14:paraId="2C7E31FE" w14:textId="77777777" w:rsidR="002F4403" w:rsidRPr="003D4630" w:rsidRDefault="002F4403" w:rsidP="002F4403">
      <w:pPr>
        <w:jc w:val="both"/>
        <w:rPr>
          <w:rFonts w:ascii="Century Gothic" w:hAnsi="Century Gothic"/>
          <w:spacing w:val="-4"/>
          <w:sz w:val="18"/>
          <w:szCs w:val="18"/>
        </w:rPr>
      </w:pPr>
    </w:p>
    <w:p w14:paraId="00509D31" w14:textId="77777777" w:rsidR="002F4403" w:rsidRPr="003D4630" w:rsidRDefault="002F4403" w:rsidP="002F4403">
      <w:pPr>
        <w:jc w:val="both"/>
        <w:rPr>
          <w:rFonts w:ascii="Century Gothic" w:hAnsi="Century Gothic"/>
          <w:sz w:val="18"/>
          <w:szCs w:val="18"/>
        </w:rPr>
      </w:pPr>
      <w:r w:rsidRPr="003D4630">
        <w:rPr>
          <w:rFonts w:ascii="Century Gothic" w:hAnsi="Century Gothic"/>
          <w:b/>
          <w:sz w:val="18"/>
          <w:szCs w:val="18"/>
        </w:rPr>
        <w:t>III.</w:t>
      </w:r>
      <w:r w:rsidRPr="003D4630">
        <w:rPr>
          <w:rFonts w:ascii="Century Gothic" w:hAnsi="Century Gothic"/>
          <w:sz w:val="18"/>
          <w:szCs w:val="18"/>
        </w:rPr>
        <w:t xml:space="preserve"> </w:t>
      </w:r>
      <w:r w:rsidRPr="003D4630">
        <w:rPr>
          <w:rFonts w:ascii="Century Gothic" w:hAnsi="Century Gothic"/>
          <w:sz w:val="18"/>
          <w:szCs w:val="18"/>
        </w:rPr>
        <w:tab/>
        <w:t xml:space="preserve">Declaran </w:t>
      </w:r>
      <w:r w:rsidRPr="003D4630">
        <w:rPr>
          <w:rFonts w:ascii="Century Gothic" w:hAnsi="Century Gothic"/>
          <w:b/>
          <w:sz w:val="18"/>
          <w:szCs w:val="18"/>
        </w:rPr>
        <w:t>AMBAS PARTES:</w:t>
      </w:r>
      <w:r w:rsidRPr="003D4630">
        <w:rPr>
          <w:rFonts w:ascii="Century Gothic" w:hAnsi="Century Gothic"/>
          <w:sz w:val="18"/>
          <w:szCs w:val="18"/>
        </w:rPr>
        <w:t xml:space="preserve"> </w:t>
      </w:r>
    </w:p>
    <w:p w14:paraId="2FAB11F4" w14:textId="77777777" w:rsidR="002F4403" w:rsidRPr="003D4630" w:rsidRDefault="002F4403" w:rsidP="002F4403">
      <w:pPr>
        <w:jc w:val="both"/>
        <w:rPr>
          <w:rFonts w:ascii="Century Gothic" w:hAnsi="Century Gothic"/>
          <w:b/>
          <w:sz w:val="18"/>
          <w:szCs w:val="18"/>
        </w:rPr>
      </w:pPr>
    </w:p>
    <w:p w14:paraId="50DC9D7A"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b/>
          <w:sz w:val="18"/>
          <w:szCs w:val="18"/>
        </w:rPr>
        <w:t>ÚNICA. -</w:t>
      </w:r>
      <w:r w:rsidRPr="003D4630">
        <w:rPr>
          <w:rFonts w:ascii="Century Gothic" w:hAnsi="Century Gothic"/>
          <w:sz w:val="18"/>
          <w:szCs w:val="18"/>
        </w:rPr>
        <w:t xml:space="preserve"> </w:t>
      </w:r>
      <w:r w:rsidRPr="003D4630">
        <w:rPr>
          <w:rFonts w:ascii="Century Gothic" w:hAnsi="Century Gothic"/>
          <w:sz w:val="18"/>
          <w:szCs w:val="18"/>
        </w:rPr>
        <w:tab/>
        <w:t>Que se reconocen la personalidad con la que comparecen, por lo que se obligan al tenor de las siguientes:</w:t>
      </w:r>
    </w:p>
    <w:p w14:paraId="3A921F65" w14:textId="77777777" w:rsidR="002F4403" w:rsidRPr="003D4630" w:rsidRDefault="002F4403" w:rsidP="002F4403">
      <w:pPr>
        <w:jc w:val="both"/>
        <w:rPr>
          <w:rFonts w:ascii="Century Gothic" w:hAnsi="Century Gothic"/>
          <w:sz w:val="18"/>
          <w:szCs w:val="18"/>
        </w:rPr>
      </w:pPr>
    </w:p>
    <w:p w14:paraId="12CB49E0" w14:textId="77777777" w:rsidR="002F4403" w:rsidRPr="003D4630" w:rsidRDefault="002F4403" w:rsidP="002F4403">
      <w:pPr>
        <w:pBdr>
          <w:top w:val="single" w:sz="4" w:space="1" w:color="auto"/>
          <w:left w:val="single" w:sz="4" w:space="4" w:color="auto"/>
          <w:bottom w:val="single" w:sz="4" w:space="1" w:color="auto"/>
          <w:right w:val="single" w:sz="4" w:space="4" w:color="auto"/>
        </w:pBdr>
        <w:jc w:val="center"/>
        <w:rPr>
          <w:rFonts w:ascii="Century Gothic" w:hAnsi="Century Gothic"/>
          <w:b/>
          <w:sz w:val="18"/>
          <w:szCs w:val="18"/>
        </w:rPr>
      </w:pPr>
      <w:r w:rsidRPr="003D4630">
        <w:rPr>
          <w:rFonts w:ascii="Century Gothic" w:hAnsi="Century Gothic"/>
          <w:b/>
          <w:sz w:val="18"/>
          <w:szCs w:val="18"/>
        </w:rPr>
        <w:t xml:space="preserve">C L </w:t>
      </w:r>
      <w:proofErr w:type="spellStart"/>
      <w:r w:rsidRPr="003D4630">
        <w:rPr>
          <w:rFonts w:ascii="Century Gothic" w:hAnsi="Century Gothic"/>
          <w:b/>
          <w:sz w:val="18"/>
          <w:szCs w:val="18"/>
        </w:rPr>
        <w:t>Á</w:t>
      </w:r>
      <w:proofErr w:type="spellEnd"/>
      <w:r w:rsidRPr="003D4630">
        <w:rPr>
          <w:rFonts w:ascii="Century Gothic" w:hAnsi="Century Gothic"/>
          <w:b/>
          <w:sz w:val="18"/>
          <w:szCs w:val="18"/>
        </w:rPr>
        <w:t xml:space="preserve"> U S U L A S</w:t>
      </w:r>
    </w:p>
    <w:p w14:paraId="1BDDC43C" w14:textId="77777777" w:rsidR="002F4403" w:rsidRPr="003D4630" w:rsidRDefault="002F4403" w:rsidP="002F4403">
      <w:pPr>
        <w:jc w:val="both"/>
        <w:rPr>
          <w:rFonts w:ascii="Century Gothic" w:hAnsi="Century Gothic"/>
          <w:sz w:val="18"/>
          <w:szCs w:val="18"/>
        </w:rPr>
      </w:pPr>
    </w:p>
    <w:p w14:paraId="25BDEB92" w14:textId="77777777" w:rsidR="002F4403" w:rsidRPr="003D4630" w:rsidRDefault="002F4403" w:rsidP="002F4403">
      <w:pPr>
        <w:ind w:left="1418" w:hanging="1416"/>
        <w:jc w:val="both"/>
        <w:rPr>
          <w:rFonts w:ascii="Century Gothic" w:hAnsi="Century Gothic"/>
          <w:sz w:val="18"/>
          <w:szCs w:val="18"/>
          <w:lang w:val="es-MX"/>
        </w:rPr>
      </w:pPr>
      <w:r w:rsidRPr="003D4630">
        <w:rPr>
          <w:rFonts w:ascii="Century Gothic" w:hAnsi="Century Gothic"/>
          <w:b/>
          <w:sz w:val="18"/>
          <w:szCs w:val="18"/>
        </w:rPr>
        <w:t xml:space="preserve">PRIMERA. </w:t>
      </w:r>
      <w:r w:rsidRPr="003D4630">
        <w:rPr>
          <w:rFonts w:ascii="Century Gothic" w:hAnsi="Century Gothic"/>
          <w:b/>
          <w:sz w:val="18"/>
          <w:szCs w:val="18"/>
        </w:rPr>
        <w:tab/>
      </w:r>
      <w:r w:rsidRPr="003D4630">
        <w:rPr>
          <w:rFonts w:ascii="Century Gothic" w:hAnsi="Century Gothic"/>
          <w:b/>
          <w:i/>
          <w:sz w:val="18"/>
          <w:szCs w:val="18"/>
        </w:rPr>
        <w:t xml:space="preserve">OBJETO. - </w:t>
      </w:r>
      <w:r w:rsidRPr="003D4630">
        <w:rPr>
          <w:rFonts w:ascii="Century Gothic" w:hAnsi="Century Gothic"/>
          <w:b/>
          <w:sz w:val="18"/>
          <w:szCs w:val="18"/>
        </w:rPr>
        <w:t xml:space="preserve">EL PROVEEDOR </w:t>
      </w:r>
      <w:r w:rsidRPr="003D4630">
        <w:rPr>
          <w:rFonts w:ascii="Century Gothic" w:hAnsi="Century Gothic"/>
          <w:sz w:val="18"/>
          <w:szCs w:val="18"/>
        </w:rPr>
        <w:t xml:space="preserve">se obliga por este instrumento a prestar a entera satisfacción de </w:t>
      </w:r>
      <w:r w:rsidRPr="003D4630">
        <w:rPr>
          <w:rFonts w:ascii="Century Gothic" w:hAnsi="Century Gothic"/>
          <w:b/>
          <w:sz w:val="18"/>
          <w:szCs w:val="18"/>
        </w:rPr>
        <w:t>CANAL 22</w:t>
      </w:r>
      <w:r w:rsidRPr="003D4630">
        <w:rPr>
          <w:rFonts w:ascii="Century Gothic" w:hAnsi="Century Gothic"/>
          <w:sz w:val="18"/>
          <w:szCs w:val="18"/>
        </w:rPr>
        <w:t xml:space="preserve">, el </w:t>
      </w:r>
      <w:r w:rsidRPr="003D4630">
        <w:rPr>
          <w:rFonts w:ascii="Century Gothic" w:hAnsi="Century Gothic"/>
          <w:b/>
          <w:sz w:val="18"/>
          <w:szCs w:val="18"/>
        </w:rPr>
        <w:t xml:space="preserve">servicio </w:t>
      </w:r>
      <w:bookmarkStart w:id="163" w:name="_Hlk518390028"/>
      <w:r w:rsidRPr="003D4630">
        <w:rPr>
          <w:rFonts w:ascii="Century Gothic" w:hAnsi="Century Gothic"/>
          <w:b/>
          <w:sz w:val="18"/>
          <w:szCs w:val="18"/>
        </w:rPr>
        <w:t xml:space="preserve">de mantenimiento preventivo y correctivo a los equipos de aire acondicionado, plantas generadoras y sistemas de energía ininterrumpida (UPS), propiedad de </w:t>
      </w:r>
      <w:proofErr w:type="spellStart"/>
      <w:r w:rsidRPr="003D4630">
        <w:rPr>
          <w:rFonts w:ascii="Century Gothic" w:hAnsi="Century Gothic"/>
          <w:b/>
          <w:sz w:val="18"/>
          <w:szCs w:val="18"/>
        </w:rPr>
        <w:t>de</w:t>
      </w:r>
      <w:proofErr w:type="spellEnd"/>
      <w:r w:rsidRPr="003D4630">
        <w:rPr>
          <w:rFonts w:ascii="Century Gothic" w:hAnsi="Century Gothic"/>
          <w:b/>
          <w:sz w:val="18"/>
          <w:szCs w:val="18"/>
        </w:rPr>
        <w:t xml:space="preserve"> Televisión Metropolitana, S.A de C.V.,</w:t>
      </w:r>
      <w:r w:rsidRPr="003D4630">
        <w:rPr>
          <w:rFonts w:ascii="Century Gothic" w:hAnsi="Century Gothic"/>
          <w:sz w:val="18"/>
          <w:szCs w:val="18"/>
        </w:rPr>
        <w:t xml:space="preserve"> </w:t>
      </w:r>
      <w:r w:rsidRPr="003D4630">
        <w:rPr>
          <w:rFonts w:ascii="Century Gothic" w:hAnsi="Century Gothic"/>
          <w:b/>
          <w:sz w:val="18"/>
          <w:szCs w:val="18"/>
          <w:lang w:val="es-MX"/>
        </w:rPr>
        <w:t>Canal 22</w:t>
      </w:r>
      <w:bookmarkEnd w:id="163"/>
      <w:r w:rsidRPr="003D4630">
        <w:rPr>
          <w:rFonts w:ascii="Century Gothic" w:hAnsi="Century Gothic"/>
          <w:b/>
          <w:sz w:val="18"/>
          <w:szCs w:val="18"/>
          <w:lang w:val="es-MX"/>
        </w:rPr>
        <w:t>,</w:t>
      </w:r>
      <w:r w:rsidRPr="003D4630">
        <w:rPr>
          <w:rFonts w:ascii="Century Gothic" w:hAnsi="Century Gothic"/>
          <w:sz w:val="18"/>
          <w:szCs w:val="18"/>
          <w:lang w:val="es-MX"/>
        </w:rPr>
        <w:t xml:space="preserve"> desarrollando las siguientes actividades que se mencionan a continuación:</w:t>
      </w:r>
    </w:p>
    <w:p w14:paraId="0202F53E" w14:textId="77777777" w:rsidR="002F4403" w:rsidRPr="003D4630" w:rsidRDefault="002F4403" w:rsidP="002F4403">
      <w:pPr>
        <w:ind w:left="1418" w:hanging="1416"/>
        <w:jc w:val="both"/>
        <w:rPr>
          <w:rFonts w:ascii="Century Gothic" w:hAnsi="Century Gothic"/>
          <w:sz w:val="18"/>
          <w:szCs w:val="18"/>
          <w:lang w:val="es-MX"/>
        </w:rPr>
      </w:pPr>
    </w:p>
    <w:p w14:paraId="4686FDA7"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r w:rsidRPr="003D4630">
        <w:rPr>
          <w:rFonts w:ascii="Century Gothic" w:hAnsi="Century Gothic"/>
          <w:b/>
          <w:sz w:val="18"/>
          <w:szCs w:val="18"/>
          <w:lang w:val="es-MX"/>
        </w:rPr>
        <w:t>1</w:t>
      </w:r>
      <w:r w:rsidRPr="003D4630">
        <w:rPr>
          <w:rFonts w:ascii="Century Gothic" w:hAnsi="Century Gothic"/>
          <w:sz w:val="18"/>
          <w:szCs w:val="18"/>
          <w:lang w:val="es-MX"/>
        </w:rPr>
        <w:t>. Servicio de Mantenimiento preventivo y correctivo a 13 equipos de aire acondicionado marca LG propiedad de Canal 22. Este servicio incluye actividades con personal técnico especializado, elementos, materiales, equipos y herramientas y todo lo necesario para otorgar un servicio que permita tener en óptimas condiciones de operación los equipos durante la vigencia del contrato.</w:t>
      </w:r>
    </w:p>
    <w:p w14:paraId="43BDB701"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p>
    <w:p w14:paraId="602268D8"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r w:rsidRPr="003D4630">
        <w:rPr>
          <w:rFonts w:ascii="Century Gothic" w:hAnsi="Century Gothic"/>
          <w:b/>
          <w:sz w:val="18"/>
          <w:szCs w:val="18"/>
          <w:lang w:val="es-MX"/>
        </w:rPr>
        <w:t>2.</w:t>
      </w:r>
      <w:r w:rsidRPr="003D4630">
        <w:rPr>
          <w:rFonts w:ascii="Century Gothic" w:hAnsi="Century Gothic"/>
          <w:sz w:val="18"/>
          <w:szCs w:val="18"/>
          <w:lang w:val="es-MX"/>
        </w:rPr>
        <w:t xml:space="preserve"> Servicio de Mantenimiento preventivo y correctivo a equipo UPS MGE de 375KVA Propiedad de Canal 22. Este servicio incluye actividades con personal técnico especializado, elementos, materiales, equipos y herramientas y todo lo necesario para otorgar un servicio que permita tener en óptimas condiciones de operación el equipo durante la vigencia del contrato.</w:t>
      </w:r>
    </w:p>
    <w:p w14:paraId="231D0B40"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p>
    <w:p w14:paraId="2C45557E"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r w:rsidRPr="003D4630">
        <w:rPr>
          <w:rFonts w:ascii="Century Gothic" w:hAnsi="Century Gothic"/>
          <w:b/>
          <w:sz w:val="18"/>
          <w:szCs w:val="18"/>
          <w:lang w:val="es-MX"/>
        </w:rPr>
        <w:t>3</w:t>
      </w:r>
      <w:r w:rsidRPr="003D4630">
        <w:rPr>
          <w:rFonts w:ascii="Century Gothic" w:hAnsi="Century Gothic"/>
          <w:sz w:val="18"/>
          <w:szCs w:val="18"/>
          <w:lang w:val="es-MX"/>
        </w:rPr>
        <w:t>. Servicio de Mantenimiento preventivo y correctivo a equipo UPS Mitsubishi Propiedad de Canal 22. Este servicio incluye actividades con personal técnico especializado, elementos, materiales, equipos y herramientas y todo lo necesario para otorgar un servicio que permita tener en óptimas condiciones de operación el equipo durante la vigencia del contrato.</w:t>
      </w:r>
    </w:p>
    <w:p w14:paraId="7AED81EF"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p>
    <w:p w14:paraId="049EB2C0"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r w:rsidRPr="003D4630">
        <w:rPr>
          <w:rFonts w:ascii="Century Gothic" w:hAnsi="Century Gothic"/>
          <w:b/>
          <w:sz w:val="18"/>
          <w:szCs w:val="18"/>
          <w:lang w:val="es-MX"/>
        </w:rPr>
        <w:t>4.</w:t>
      </w:r>
      <w:r w:rsidRPr="003D4630">
        <w:rPr>
          <w:rFonts w:ascii="Century Gothic" w:hAnsi="Century Gothic"/>
          <w:sz w:val="18"/>
          <w:szCs w:val="18"/>
          <w:lang w:val="es-MX"/>
        </w:rPr>
        <w:t xml:space="preserve"> Servicio de Mantenimiento preventivo y correctivo a equipo de Planta de Emergencia Móvil de 187 KW. Propiedad de Canal 22. Este servicio incluye actividades con personal técnico especializado, elementos, materiales, equipos y herramientas y todo lo necesario para otorgar un servicio que permita tener en óptimas condiciones de operación los equipos durante la vigencia del contrato.</w:t>
      </w:r>
    </w:p>
    <w:p w14:paraId="573C2C37"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p>
    <w:p w14:paraId="3A792A39"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r w:rsidRPr="003D4630">
        <w:rPr>
          <w:rFonts w:ascii="Century Gothic" w:hAnsi="Century Gothic"/>
          <w:b/>
          <w:sz w:val="18"/>
          <w:szCs w:val="18"/>
          <w:lang w:val="es-MX"/>
        </w:rPr>
        <w:t>5.</w:t>
      </w:r>
      <w:r w:rsidRPr="003D4630">
        <w:rPr>
          <w:rFonts w:ascii="Century Gothic" w:hAnsi="Century Gothic"/>
          <w:sz w:val="18"/>
          <w:szCs w:val="18"/>
          <w:lang w:val="es-MX"/>
        </w:rPr>
        <w:t xml:space="preserve"> Servicio de Mantenimiento preventivo y correctivo a equipo de planta de emergencia fija de 400 KW Propiedad del Canal 22. Este servicio incluye actividades con personal técnico especializado, elementos, materiales, equipos y herramientas y todo lo necesario para otorgar un servicio que permita tener en óptimas condiciones de operación los equipos durante la vigencia del contrato.</w:t>
      </w:r>
    </w:p>
    <w:p w14:paraId="5555AA4B"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p>
    <w:p w14:paraId="5272D410"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r w:rsidRPr="003D4630">
        <w:rPr>
          <w:rFonts w:ascii="Century Gothic" w:hAnsi="Century Gothic"/>
          <w:b/>
          <w:sz w:val="18"/>
          <w:szCs w:val="18"/>
          <w:lang w:val="es-MX"/>
        </w:rPr>
        <w:t>6</w:t>
      </w:r>
      <w:r w:rsidRPr="003D4630">
        <w:rPr>
          <w:rFonts w:ascii="Century Gothic" w:hAnsi="Century Gothic"/>
          <w:sz w:val="18"/>
          <w:szCs w:val="18"/>
          <w:lang w:val="es-MX"/>
        </w:rPr>
        <w:t>. Servicio de Mantenimiento preventivo y correctivo a equipo de planta de emergencia fija de 175 KW Propiedad de Canal 22. Este servicio incluye actividades con personal técnico especializado, elementos, materiales, equipos y herramientas y todo lo necesario para otorgar un servicio que permita tener en óptimas condiciones de operación los equipos durante la vigencia del contrato.</w:t>
      </w:r>
    </w:p>
    <w:p w14:paraId="1A3E5B55"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p>
    <w:p w14:paraId="65428679"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r w:rsidRPr="003D4630">
        <w:rPr>
          <w:rFonts w:ascii="Century Gothic" w:hAnsi="Century Gothic"/>
          <w:b/>
          <w:sz w:val="18"/>
          <w:szCs w:val="18"/>
          <w:lang w:val="es-MX"/>
        </w:rPr>
        <w:t>7</w:t>
      </w:r>
      <w:r w:rsidRPr="003D4630">
        <w:rPr>
          <w:rFonts w:ascii="Century Gothic" w:hAnsi="Century Gothic"/>
          <w:sz w:val="18"/>
          <w:szCs w:val="18"/>
          <w:lang w:val="es-MX"/>
        </w:rPr>
        <w:t>. Servicio de Mantenimiento preventivo y correctivo a 71 equipos de aire acondicionado marca Mitsubishi Propiedad de Canal 22. Este servicio incluye actividades con personal técnico especializado, elementos, materiales, equipos y herramientas y todo lo necesario para otorgar un servicio que permita tener en óptimas condiciones de operación los equipos durante la vigencia del contrato.</w:t>
      </w:r>
    </w:p>
    <w:p w14:paraId="442DAB72"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p>
    <w:p w14:paraId="271705F0"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r w:rsidRPr="003D4630">
        <w:rPr>
          <w:rFonts w:ascii="Century Gothic" w:hAnsi="Century Gothic"/>
          <w:b/>
          <w:sz w:val="18"/>
          <w:szCs w:val="18"/>
          <w:lang w:val="es-MX"/>
        </w:rPr>
        <w:t>8.</w:t>
      </w:r>
      <w:r w:rsidRPr="003D4630">
        <w:rPr>
          <w:rFonts w:ascii="Century Gothic" w:hAnsi="Century Gothic"/>
          <w:sz w:val="18"/>
          <w:szCs w:val="18"/>
          <w:lang w:val="es-MX"/>
        </w:rPr>
        <w:t xml:space="preserve"> Servicio de Mantenimiento preventivo y correctivo a 26 equipos de aire acondicionado varias marcas Propiedad de Canal 22. Este servicio incluye actividades con personal técnico especializado, elementos, materiales, equipos y herramientas y todo lo necesario para otorgar un servicio que permita tener en óptimas condiciones de operación los equipos durante la vigencia del contrato.</w:t>
      </w:r>
    </w:p>
    <w:p w14:paraId="394B93A4"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p>
    <w:p w14:paraId="236BD10C"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r w:rsidRPr="003D4630">
        <w:rPr>
          <w:rFonts w:ascii="Century Gothic" w:hAnsi="Century Gothic"/>
          <w:b/>
          <w:sz w:val="18"/>
          <w:szCs w:val="18"/>
          <w:lang w:val="es-MX"/>
        </w:rPr>
        <w:t>9.</w:t>
      </w:r>
      <w:r w:rsidRPr="003D4630">
        <w:rPr>
          <w:rFonts w:ascii="Century Gothic" w:hAnsi="Century Gothic"/>
          <w:sz w:val="18"/>
          <w:szCs w:val="18"/>
          <w:lang w:val="es-MX"/>
        </w:rPr>
        <w:t xml:space="preserve"> Servicio de mantenimiento preventivo y correctivo a 5 equipos de aire acondicionado marca York, B. White, Carrier y </w:t>
      </w:r>
      <w:proofErr w:type="spellStart"/>
      <w:r w:rsidRPr="003D4630">
        <w:rPr>
          <w:rFonts w:ascii="Century Gothic" w:hAnsi="Century Gothic"/>
          <w:sz w:val="18"/>
          <w:szCs w:val="18"/>
          <w:lang w:val="es-MX"/>
        </w:rPr>
        <w:t>Bonh</w:t>
      </w:r>
      <w:proofErr w:type="spellEnd"/>
      <w:r w:rsidRPr="003D4630">
        <w:rPr>
          <w:rFonts w:ascii="Century Gothic" w:hAnsi="Century Gothic"/>
          <w:sz w:val="18"/>
          <w:szCs w:val="18"/>
          <w:lang w:val="es-MX"/>
        </w:rPr>
        <w:t xml:space="preserve"> Propiedad de Canal 22. Este servicio incluye actividades con personal técnico especializado, elementos, materiales, equipos y herramientas y todo lo necesario para otorgar un servicio que permita tener en óptimas condiciones de operación los equipos durante la vigencia del contrato.</w:t>
      </w:r>
    </w:p>
    <w:p w14:paraId="7A3F845C" w14:textId="77777777" w:rsidR="002F4403" w:rsidRPr="003D4630" w:rsidRDefault="002F4403" w:rsidP="002F4403">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rPr>
          <w:rFonts w:ascii="Century Gothic" w:hAnsi="Century Gothic"/>
          <w:sz w:val="18"/>
          <w:szCs w:val="18"/>
          <w:lang w:val="es-MX"/>
        </w:rPr>
      </w:pPr>
    </w:p>
    <w:p w14:paraId="71C5B6CE" w14:textId="77777777" w:rsidR="002F4403" w:rsidRPr="003D4630" w:rsidRDefault="002F4403" w:rsidP="002F4403">
      <w:pPr>
        <w:ind w:left="1418" w:hanging="2"/>
        <w:jc w:val="both"/>
        <w:rPr>
          <w:rFonts w:ascii="Century Gothic" w:hAnsi="Century Gothic"/>
          <w:sz w:val="18"/>
          <w:szCs w:val="18"/>
        </w:rPr>
      </w:pPr>
      <w:r w:rsidRPr="003D4630">
        <w:rPr>
          <w:rFonts w:ascii="Century Gothic" w:hAnsi="Century Gothic"/>
          <w:sz w:val="18"/>
          <w:szCs w:val="18"/>
        </w:rPr>
        <w:t xml:space="preserve">Las anteriores actividades que se realizarán bajo las condiciones de entrega, oportunidad, calidad, características y especificaciones que se describen a lo largo del presente contrato, </w:t>
      </w:r>
      <w:r w:rsidRPr="003D4630">
        <w:rPr>
          <w:rFonts w:ascii="Century Gothic" w:hAnsi="Century Gothic" w:cs="Arial"/>
          <w:sz w:val="18"/>
          <w:szCs w:val="18"/>
        </w:rPr>
        <w:t xml:space="preserve">y de conformidad con el </w:t>
      </w:r>
      <w:r w:rsidRPr="003D4630">
        <w:rPr>
          <w:rFonts w:ascii="Century Gothic" w:hAnsi="Century Gothic" w:cs="Arial"/>
          <w:b/>
          <w:sz w:val="18"/>
          <w:szCs w:val="18"/>
        </w:rPr>
        <w:t>ANEXO TÉCNICO</w:t>
      </w:r>
      <w:r w:rsidRPr="003D4630">
        <w:rPr>
          <w:rFonts w:ascii="Century Gothic" w:hAnsi="Century Gothic" w:cs="Arial"/>
          <w:sz w:val="18"/>
          <w:szCs w:val="18"/>
        </w:rPr>
        <w:t xml:space="preserve"> de este instrumento, el cual se tiene por reproducido como si se insertase a la letra. </w:t>
      </w:r>
    </w:p>
    <w:p w14:paraId="4902E091" w14:textId="77777777" w:rsidR="002F4403" w:rsidRPr="003D4630" w:rsidRDefault="002F4403" w:rsidP="002F4403">
      <w:pPr>
        <w:ind w:left="1418" w:hanging="1416"/>
        <w:jc w:val="both"/>
        <w:rPr>
          <w:rFonts w:ascii="Century Gothic" w:hAnsi="Century Gothic"/>
          <w:b/>
          <w:sz w:val="18"/>
          <w:szCs w:val="18"/>
        </w:rPr>
      </w:pPr>
      <w:r w:rsidRPr="003D4630">
        <w:rPr>
          <w:rFonts w:ascii="Century Gothic" w:hAnsi="Century Gothic"/>
          <w:sz w:val="18"/>
          <w:szCs w:val="18"/>
        </w:rPr>
        <w:t xml:space="preserve">  </w:t>
      </w:r>
      <w:r w:rsidRPr="003D4630">
        <w:rPr>
          <w:rFonts w:ascii="Century Gothic" w:hAnsi="Century Gothic"/>
          <w:b/>
          <w:sz w:val="18"/>
          <w:szCs w:val="18"/>
        </w:rPr>
        <w:tab/>
      </w:r>
      <w:r w:rsidRPr="003D4630">
        <w:rPr>
          <w:rFonts w:ascii="Century Gothic" w:hAnsi="Century Gothic"/>
          <w:b/>
          <w:sz w:val="18"/>
          <w:szCs w:val="18"/>
        </w:rPr>
        <w:tab/>
      </w:r>
    </w:p>
    <w:p w14:paraId="0E6DEB87" w14:textId="77777777" w:rsidR="002F4403" w:rsidRPr="003D4630" w:rsidRDefault="002F4403" w:rsidP="002F4403">
      <w:pPr>
        <w:ind w:left="1416"/>
        <w:jc w:val="both"/>
        <w:rPr>
          <w:rFonts w:ascii="Century Gothic" w:hAnsi="Century Gothic"/>
          <w:sz w:val="18"/>
          <w:szCs w:val="18"/>
        </w:rPr>
      </w:pPr>
      <w:r w:rsidRPr="003D4630">
        <w:rPr>
          <w:rFonts w:ascii="Century Gothic" w:hAnsi="Century Gothic"/>
          <w:b/>
          <w:sz w:val="18"/>
          <w:szCs w:val="18"/>
        </w:rPr>
        <w:t>EL PROVEEDOR</w:t>
      </w:r>
      <w:r w:rsidRPr="003D4630">
        <w:rPr>
          <w:rFonts w:ascii="Century Gothic" w:hAnsi="Century Gothic"/>
          <w:sz w:val="18"/>
          <w:szCs w:val="18"/>
        </w:rPr>
        <w:t xml:space="preserve"> se obliga a prestar los servicios materia de este contrato por sus propios medios, considerando el personal, los materiales y el equipo necesario para la debida ejecución del servicio y bajo su estricta responsabilidad. La contravención a lo convenido en esta cláusula dará lugar a la rescisión administrativa correspondiente. </w:t>
      </w:r>
    </w:p>
    <w:p w14:paraId="29F14D25" w14:textId="77777777" w:rsidR="002F4403" w:rsidRPr="003D4630" w:rsidRDefault="002F4403" w:rsidP="002F4403">
      <w:pPr>
        <w:jc w:val="both"/>
        <w:rPr>
          <w:rFonts w:ascii="Century Gothic" w:hAnsi="Century Gothic"/>
          <w:b/>
          <w:sz w:val="18"/>
          <w:szCs w:val="18"/>
        </w:rPr>
      </w:pPr>
    </w:p>
    <w:p w14:paraId="292959A3" w14:textId="77777777" w:rsidR="002F4403" w:rsidRPr="003D4630" w:rsidRDefault="002F4403" w:rsidP="002F4403">
      <w:pPr>
        <w:ind w:left="1440" w:hanging="1440"/>
        <w:jc w:val="both"/>
        <w:rPr>
          <w:rFonts w:ascii="Century Gothic" w:hAnsi="Century Gothic"/>
          <w:sz w:val="18"/>
          <w:szCs w:val="18"/>
        </w:rPr>
      </w:pPr>
      <w:r w:rsidRPr="003D4630">
        <w:rPr>
          <w:rFonts w:ascii="Century Gothic" w:hAnsi="Century Gothic"/>
          <w:b/>
          <w:sz w:val="18"/>
          <w:szCs w:val="18"/>
        </w:rPr>
        <w:t>SEGUNDA.</w:t>
      </w:r>
      <w:r w:rsidRPr="003D4630">
        <w:rPr>
          <w:rFonts w:ascii="Century Gothic" w:hAnsi="Century Gothic"/>
          <w:b/>
          <w:sz w:val="18"/>
          <w:szCs w:val="18"/>
        </w:rPr>
        <w:tab/>
      </w:r>
      <w:r w:rsidRPr="003D4630">
        <w:rPr>
          <w:rFonts w:ascii="Century Gothic" w:hAnsi="Century Gothic"/>
          <w:b/>
          <w:i/>
          <w:sz w:val="18"/>
          <w:szCs w:val="18"/>
        </w:rPr>
        <w:t>CONTRAPRESTACION Y LUGAR DE PAGO</w:t>
      </w:r>
      <w:r w:rsidRPr="003D4630">
        <w:rPr>
          <w:rFonts w:ascii="Century Gothic" w:hAnsi="Century Gothic"/>
          <w:sz w:val="18"/>
          <w:szCs w:val="18"/>
        </w:rPr>
        <w:t xml:space="preserve">. - En el presente contrato </w:t>
      </w:r>
      <w:r w:rsidRPr="003D4630">
        <w:rPr>
          <w:rFonts w:ascii="Century Gothic" w:hAnsi="Century Gothic"/>
          <w:b/>
          <w:sz w:val="18"/>
          <w:szCs w:val="18"/>
        </w:rPr>
        <w:t>CANAL 22</w:t>
      </w:r>
      <w:r w:rsidRPr="003D4630">
        <w:rPr>
          <w:rFonts w:ascii="Century Gothic" w:hAnsi="Century Gothic"/>
          <w:sz w:val="18"/>
          <w:szCs w:val="18"/>
        </w:rPr>
        <w:t xml:space="preserve"> no otorgará anticipo alguno a </w:t>
      </w:r>
      <w:r w:rsidRPr="003D4630">
        <w:rPr>
          <w:rFonts w:ascii="Century Gothic" w:hAnsi="Century Gothic"/>
          <w:b/>
          <w:sz w:val="18"/>
          <w:szCs w:val="18"/>
        </w:rPr>
        <w:t>EL PROVEEDOR</w:t>
      </w:r>
      <w:r w:rsidRPr="003D4630">
        <w:rPr>
          <w:rFonts w:ascii="Century Gothic" w:hAnsi="Century Gothic"/>
          <w:sz w:val="18"/>
          <w:szCs w:val="18"/>
        </w:rPr>
        <w:t>.</w:t>
      </w:r>
    </w:p>
    <w:p w14:paraId="326089D9" w14:textId="77777777" w:rsidR="002F4403" w:rsidRPr="003D4630" w:rsidRDefault="002F4403" w:rsidP="002F4403">
      <w:pPr>
        <w:jc w:val="both"/>
        <w:rPr>
          <w:rFonts w:ascii="Century Gothic" w:hAnsi="Century Gothic"/>
          <w:sz w:val="18"/>
          <w:szCs w:val="18"/>
        </w:rPr>
      </w:pPr>
    </w:p>
    <w:p w14:paraId="3C95162F" w14:textId="77777777" w:rsidR="002F4403" w:rsidRPr="003D4630" w:rsidRDefault="002F4403" w:rsidP="002F4403">
      <w:pPr>
        <w:ind w:left="1410"/>
        <w:jc w:val="both"/>
        <w:rPr>
          <w:rFonts w:ascii="Century Gothic" w:hAnsi="Century Gothic"/>
          <w:sz w:val="18"/>
          <w:szCs w:val="18"/>
        </w:rPr>
      </w:pPr>
      <w:r w:rsidRPr="003D4630">
        <w:rPr>
          <w:rFonts w:ascii="Century Gothic" w:hAnsi="Century Gothic"/>
          <w:sz w:val="18"/>
          <w:szCs w:val="18"/>
        </w:rPr>
        <w:t xml:space="preserve">Como remuneración por los servicios que alude la Cláusula </w:t>
      </w:r>
      <w:r w:rsidRPr="003D4630">
        <w:rPr>
          <w:rFonts w:ascii="Century Gothic" w:hAnsi="Century Gothic"/>
          <w:b/>
          <w:sz w:val="18"/>
          <w:szCs w:val="18"/>
        </w:rPr>
        <w:t>PRIMERA</w:t>
      </w:r>
      <w:r w:rsidRPr="003D4630">
        <w:rPr>
          <w:rFonts w:ascii="Century Gothic" w:hAnsi="Century Gothic"/>
          <w:sz w:val="18"/>
          <w:szCs w:val="18"/>
        </w:rPr>
        <w:t xml:space="preserve"> de este instrumento, </w:t>
      </w:r>
      <w:r w:rsidRPr="003D4630">
        <w:rPr>
          <w:rFonts w:ascii="Century Gothic" w:hAnsi="Century Gothic"/>
          <w:b/>
          <w:sz w:val="18"/>
          <w:szCs w:val="18"/>
        </w:rPr>
        <w:t xml:space="preserve">CANAL 22 </w:t>
      </w:r>
      <w:r w:rsidRPr="003D4630">
        <w:rPr>
          <w:rFonts w:ascii="Century Gothic" w:hAnsi="Century Gothic"/>
          <w:sz w:val="18"/>
          <w:szCs w:val="18"/>
        </w:rPr>
        <w:t xml:space="preserve">pagará a </w:t>
      </w:r>
      <w:r w:rsidRPr="003D4630">
        <w:rPr>
          <w:rFonts w:ascii="Century Gothic" w:hAnsi="Century Gothic"/>
          <w:b/>
          <w:sz w:val="18"/>
          <w:szCs w:val="18"/>
        </w:rPr>
        <w:t xml:space="preserve">EL PROVEEDOR </w:t>
      </w:r>
      <w:r w:rsidRPr="003D4630">
        <w:rPr>
          <w:rFonts w:ascii="Century Gothic" w:hAnsi="Century Gothic" w:cs="Arial"/>
          <w:sz w:val="18"/>
          <w:szCs w:val="18"/>
        </w:rPr>
        <w:t xml:space="preserve">un monto total de </w:t>
      </w:r>
      <w:r w:rsidRPr="003D4630">
        <w:rPr>
          <w:rFonts w:ascii="Century Gothic" w:hAnsi="Century Gothic" w:cs="Arial"/>
          <w:b/>
          <w:sz w:val="18"/>
          <w:szCs w:val="18"/>
        </w:rPr>
        <w:t>$_______________ (_______________ PESOS 00/100 M.N.)</w:t>
      </w:r>
      <w:r w:rsidRPr="003D4630">
        <w:rPr>
          <w:rFonts w:ascii="Century Gothic" w:hAnsi="Century Gothic" w:cs="Arial"/>
          <w:sz w:val="18"/>
          <w:szCs w:val="18"/>
        </w:rPr>
        <w:t xml:space="preserve">, </w:t>
      </w:r>
      <w:r w:rsidRPr="003D4630">
        <w:rPr>
          <w:rFonts w:ascii="Century Gothic" w:hAnsi="Century Gothic"/>
          <w:sz w:val="18"/>
          <w:szCs w:val="18"/>
        </w:rPr>
        <w:t>con el Impuesto al Valor Agregado incluido, menos las retenciones correspondientes de Ley, dicha cantidad será un precio fijo desde el inicio de la prestación de los servicios hasta su terminación, conforme al artículo 44 de la Ley de Adquisiciones, Arrendamientos y Servicios del Sector Público.</w:t>
      </w:r>
    </w:p>
    <w:p w14:paraId="3E80E66F" w14:textId="77777777" w:rsidR="002F4403" w:rsidRPr="003D4630" w:rsidRDefault="002F4403" w:rsidP="002F4403">
      <w:pPr>
        <w:ind w:left="1410"/>
        <w:jc w:val="both"/>
        <w:rPr>
          <w:rFonts w:ascii="Century Gothic" w:hAnsi="Century Gothic"/>
          <w:sz w:val="18"/>
          <w:szCs w:val="18"/>
        </w:rPr>
      </w:pPr>
    </w:p>
    <w:p w14:paraId="72151699" w14:textId="77777777" w:rsidR="002F4403" w:rsidRPr="003D4630" w:rsidRDefault="002F4403" w:rsidP="002F4403">
      <w:pPr>
        <w:ind w:left="1410"/>
        <w:jc w:val="both"/>
        <w:rPr>
          <w:rFonts w:ascii="Century Gothic" w:hAnsi="Century Gothic"/>
          <w:sz w:val="18"/>
          <w:szCs w:val="18"/>
        </w:rPr>
      </w:pPr>
      <w:r w:rsidRPr="003D4630">
        <w:rPr>
          <w:rFonts w:ascii="Century Gothic" w:hAnsi="Century Gothic"/>
          <w:sz w:val="18"/>
          <w:szCs w:val="18"/>
        </w:rPr>
        <w:t xml:space="preserve">El pago se efectuará en __(____) parcialidades, por un importe de </w:t>
      </w:r>
      <w:r w:rsidRPr="003D4630">
        <w:rPr>
          <w:rFonts w:ascii="Century Gothic" w:hAnsi="Century Gothic"/>
          <w:b/>
          <w:sz w:val="18"/>
          <w:szCs w:val="18"/>
        </w:rPr>
        <w:t>$________________________________ PESOS 00/100 M.N.)</w:t>
      </w:r>
      <w:r w:rsidRPr="003D4630">
        <w:rPr>
          <w:rFonts w:ascii="Century Gothic" w:hAnsi="Century Gothic"/>
          <w:sz w:val="18"/>
          <w:szCs w:val="18"/>
        </w:rPr>
        <w:t xml:space="preserve">, todas las cantidades con el </w:t>
      </w:r>
      <w:r w:rsidRPr="003D4630">
        <w:rPr>
          <w:rFonts w:ascii="Century Gothic" w:hAnsi="Century Gothic" w:cs="Arial"/>
          <w:sz w:val="18"/>
          <w:szCs w:val="18"/>
        </w:rPr>
        <w:t>Impuesto al Valor Agregado incluido,</w:t>
      </w:r>
      <w:r w:rsidRPr="003D4630">
        <w:rPr>
          <w:rFonts w:ascii="Century Gothic" w:hAnsi="Century Gothic"/>
          <w:sz w:val="18"/>
          <w:szCs w:val="18"/>
        </w:rPr>
        <w:t xml:space="preserve"> menos las retenciones correspondientes de Ley, contra la prestación de los servicios devengados y ejecutados al 100% (cien por ciento),  después de la presentación y trámite de la factura correspondiente y a entera satisfacción de la </w:t>
      </w:r>
      <w:r w:rsidRPr="003D4630">
        <w:rPr>
          <w:rFonts w:ascii="Century Gothic" w:hAnsi="Century Gothic"/>
          <w:b/>
          <w:sz w:val="18"/>
          <w:szCs w:val="18"/>
        </w:rPr>
        <w:t xml:space="preserve">____________________  </w:t>
      </w:r>
      <w:r w:rsidRPr="003D4630">
        <w:rPr>
          <w:rFonts w:ascii="Century Gothic" w:hAnsi="Century Gothic"/>
          <w:sz w:val="18"/>
          <w:szCs w:val="18"/>
        </w:rPr>
        <w:t xml:space="preserve">de </w:t>
      </w:r>
      <w:r w:rsidRPr="003D4630">
        <w:rPr>
          <w:rFonts w:ascii="Century Gothic" w:hAnsi="Century Gothic"/>
          <w:b/>
          <w:sz w:val="18"/>
          <w:szCs w:val="18"/>
        </w:rPr>
        <w:t>CANAL 22</w:t>
      </w:r>
      <w:r w:rsidRPr="003D4630">
        <w:rPr>
          <w:rFonts w:ascii="Century Gothic" w:hAnsi="Century Gothic"/>
          <w:sz w:val="18"/>
          <w:szCs w:val="18"/>
        </w:rPr>
        <w:t>.</w:t>
      </w:r>
    </w:p>
    <w:p w14:paraId="2E10E977" w14:textId="77777777" w:rsidR="002F4403" w:rsidRPr="003D4630" w:rsidRDefault="002F4403" w:rsidP="002F4403">
      <w:pPr>
        <w:ind w:left="1410"/>
        <w:jc w:val="both"/>
        <w:rPr>
          <w:rFonts w:ascii="Century Gothic" w:hAnsi="Century Gothic"/>
          <w:sz w:val="18"/>
          <w:szCs w:val="18"/>
        </w:rPr>
      </w:pPr>
    </w:p>
    <w:p w14:paraId="59D933B3" w14:textId="77777777" w:rsidR="002F4403" w:rsidRPr="003D4630" w:rsidRDefault="002F4403" w:rsidP="002F4403">
      <w:pPr>
        <w:ind w:left="1410"/>
        <w:jc w:val="both"/>
        <w:rPr>
          <w:rFonts w:ascii="Century Gothic" w:hAnsi="Century Gothic"/>
          <w:bCs/>
          <w:sz w:val="18"/>
          <w:szCs w:val="18"/>
        </w:rPr>
      </w:pPr>
      <w:bookmarkStart w:id="164" w:name="_Hlk507071993"/>
      <w:r w:rsidRPr="003D4630">
        <w:rPr>
          <w:rFonts w:ascii="Century Gothic" w:hAnsi="Century Gothic"/>
          <w:b/>
          <w:bCs/>
          <w:sz w:val="18"/>
          <w:szCs w:val="18"/>
        </w:rPr>
        <w:t>CANAL 22</w:t>
      </w:r>
      <w:r w:rsidRPr="003D4630">
        <w:rPr>
          <w:rFonts w:ascii="Century Gothic" w:hAnsi="Century Gothic"/>
          <w:bCs/>
          <w:sz w:val="18"/>
          <w:szCs w:val="18"/>
        </w:rPr>
        <w:t xml:space="preserve"> realizará el pago en Moneda Nacional dentro de los 20 días naturales contados a partir de la entrega de la factura respectiva </w:t>
      </w:r>
      <w:bookmarkStart w:id="165" w:name="_Hlk498171569"/>
      <w:r w:rsidRPr="003D4630">
        <w:rPr>
          <w:rFonts w:ascii="Century Gothic" w:hAnsi="Century Gothic"/>
          <w:bCs/>
          <w:sz w:val="18"/>
          <w:szCs w:val="18"/>
        </w:rPr>
        <w:t>en la</w:t>
      </w:r>
      <w:r w:rsidRPr="003D4630">
        <w:rPr>
          <w:rFonts w:ascii="Century Gothic" w:hAnsi="Century Gothic"/>
          <w:b/>
          <w:sz w:val="18"/>
          <w:szCs w:val="18"/>
        </w:rPr>
        <w:t xml:space="preserve"> ___________________, </w:t>
      </w:r>
      <w:bookmarkEnd w:id="165"/>
      <w:r w:rsidRPr="003D4630">
        <w:rPr>
          <w:rFonts w:ascii="Century Gothic" w:hAnsi="Century Gothic"/>
          <w:bCs/>
          <w:sz w:val="18"/>
          <w:szCs w:val="18"/>
        </w:rPr>
        <w:t>previa entrega, verificación de los servicios y aceptación de los mismos por _____________________</w:t>
      </w:r>
      <w:r w:rsidRPr="003D4630">
        <w:rPr>
          <w:rFonts w:ascii="Century Gothic" w:hAnsi="Century Gothic"/>
          <w:b/>
          <w:sz w:val="18"/>
          <w:szCs w:val="18"/>
        </w:rPr>
        <w:t>, ___________________________,</w:t>
      </w:r>
      <w:r w:rsidRPr="003D4630">
        <w:rPr>
          <w:rFonts w:ascii="Century Gothic" w:hAnsi="Century Gothic"/>
          <w:bCs/>
          <w:sz w:val="18"/>
          <w:szCs w:val="18"/>
        </w:rPr>
        <w:t xml:space="preserve"> conforme a los términos del contrato, y de acuerdo con lo establecido en el artículo 51 de la Ley de Adquisiciones, Arrendamientos y Servicios del Sector Público, siempre y cuando la documentación se encuentre correcta</w:t>
      </w:r>
      <w:bookmarkEnd w:id="164"/>
      <w:r w:rsidRPr="003D4630">
        <w:rPr>
          <w:rFonts w:ascii="Century Gothic" w:hAnsi="Century Gothic"/>
          <w:bCs/>
          <w:sz w:val="18"/>
          <w:szCs w:val="18"/>
        </w:rPr>
        <w:t>.</w:t>
      </w:r>
    </w:p>
    <w:p w14:paraId="7CA14014" w14:textId="77777777" w:rsidR="002F4403" w:rsidRPr="003D4630" w:rsidRDefault="002F4403" w:rsidP="002F4403">
      <w:pPr>
        <w:ind w:left="1410"/>
        <w:jc w:val="both"/>
        <w:rPr>
          <w:rFonts w:ascii="Century Gothic" w:hAnsi="Century Gothic" w:cs="Arial"/>
          <w:b/>
          <w:bCs/>
          <w:sz w:val="18"/>
          <w:szCs w:val="18"/>
        </w:rPr>
      </w:pPr>
    </w:p>
    <w:p w14:paraId="5124283D" w14:textId="77777777" w:rsidR="002F4403" w:rsidRPr="003D4630" w:rsidRDefault="002F4403" w:rsidP="002F4403">
      <w:pPr>
        <w:ind w:left="1410"/>
        <w:jc w:val="both"/>
        <w:rPr>
          <w:rFonts w:ascii="Century Gothic" w:hAnsi="Century Gothic"/>
          <w:bCs/>
          <w:sz w:val="18"/>
          <w:szCs w:val="18"/>
        </w:rPr>
      </w:pPr>
      <w:bookmarkStart w:id="166" w:name="_Hlk508039577"/>
      <w:bookmarkStart w:id="167" w:name="_Hlk507072097"/>
      <w:r w:rsidRPr="003D4630">
        <w:rPr>
          <w:rFonts w:ascii="Century Gothic" w:hAnsi="Century Gothic"/>
          <w:bCs/>
          <w:sz w:val="18"/>
          <w:szCs w:val="18"/>
        </w:rPr>
        <w:t xml:space="preserve">En caso contrario, </w:t>
      </w:r>
      <w:r w:rsidRPr="003D4630">
        <w:rPr>
          <w:rFonts w:ascii="Century Gothic" w:hAnsi="Century Gothic"/>
          <w:b/>
          <w:bCs/>
          <w:sz w:val="18"/>
          <w:szCs w:val="18"/>
        </w:rPr>
        <w:t>CANAL 22</w:t>
      </w:r>
      <w:r w:rsidRPr="003D4630">
        <w:rPr>
          <w:rFonts w:ascii="Century Gothic" w:hAnsi="Century Gothic"/>
          <w:bCs/>
          <w:sz w:val="18"/>
          <w:szCs w:val="18"/>
        </w:rPr>
        <w:t xml:space="preserve"> </w:t>
      </w:r>
      <w:bookmarkStart w:id="168" w:name="_Hlk495593342"/>
      <w:r w:rsidRPr="003D4630">
        <w:rPr>
          <w:rFonts w:ascii="Century Gothic" w:hAnsi="Century Gothic"/>
          <w:bCs/>
          <w:sz w:val="18"/>
          <w:szCs w:val="18"/>
        </w:rPr>
        <w:t xml:space="preserve">a través de </w:t>
      </w:r>
      <w:bookmarkStart w:id="169" w:name="_Hlk498172758"/>
      <w:bookmarkEnd w:id="168"/>
      <w:r w:rsidRPr="003D4630">
        <w:rPr>
          <w:rFonts w:ascii="Century Gothic" w:hAnsi="Century Gothic"/>
          <w:bCs/>
          <w:sz w:val="18"/>
          <w:szCs w:val="18"/>
        </w:rPr>
        <w:t>________________________</w:t>
      </w:r>
      <w:r w:rsidRPr="003D4630">
        <w:rPr>
          <w:rFonts w:ascii="Century Gothic" w:hAnsi="Century Gothic"/>
          <w:b/>
          <w:sz w:val="18"/>
          <w:szCs w:val="18"/>
        </w:rPr>
        <w:t>,</w:t>
      </w:r>
      <w:r w:rsidRPr="003D4630">
        <w:rPr>
          <w:rFonts w:ascii="Century Gothic" w:hAnsi="Century Gothic"/>
          <w:bCs/>
          <w:sz w:val="18"/>
          <w:szCs w:val="18"/>
        </w:rPr>
        <w:t xml:space="preserve"> </w:t>
      </w:r>
      <w:bookmarkEnd w:id="169"/>
      <w:r w:rsidRPr="003D4630">
        <w:rPr>
          <w:rFonts w:ascii="Century Gothic" w:hAnsi="Century Gothic"/>
          <w:bCs/>
          <w:sz w:val="18"/>
          <w:szCs w:val="18"/>
        </w:rPr>
        <w:t xml:space="preserve">en un plazo de 3 (tres) días hábiles notificará a </w:t>
      </w:r>
      <w:r w:rsidRPr="003D4630">
        <w:rPr>
          <w:rFonts w:ascii="Century Gothic" w:hAnsi="Century Gothic"/>
          <w:b/>
          <w:sz w:val="18"/>
          <w:szCs w:val="18"/>
        </w:rPr>
        <w:t>EL PROVEEDOR</w:t>
      </w:r>
      <w:r w:rsidRPr="003D4630">
        <w:rPr>
          <w:rFonts w:ascii="Century Gothic" w:hAnsi="Century Gothic"/>
          <w:b/>
          <w:bCs/>
          <w:sz w:val="18"/>
          <w:szCs w:val="18"/>
        </w:rPr>
        <w:t xml:space="preserve"> </w:t>
      </w:r>
      <w:r w:rsidRPr="003D4630">
        <w:rPr>
          <w:rFonts w:ascii="Century Gothic" w:hAnsi="Century Gothic"/>
          <w:bCs/>
          <w:sz w:val="18"/>
          <w:szCs w:val="18"/>
        </w:rPr>
        <w:t>y le devolverá la factura con el objeto de que realice la corrección y reinicie el trámite, de conformidad con lo establecido en los artículos 89 y 90 del Reglamento de la Ley de Adquisiciones, Arrendamientos y Servicios del Sector Público</w:t>
      </w:r>
      <w:bookmarkEnd w:id="166"/>
      <w:r w:rsidRPr="003D4630">
        <w:rPr>
          <w:rFonts w:ascii="Century Gothic" w:hAnsi="Century Gothic"/>
          <w:bCs/>
          <w:sz w:val="18"/>
          <w:szCs w:val="18"/>
        </w:rPr>
        <w:t>.</w:t>
      </w:r>
    </w:p>
    <w:p w14:paraId="7328986E" w14:textId="77777777" w:rsidR="002F4403" w:rsidRPr="003D4630" w:rsidRDefault="002F4403" w:rsidP="002F4403">
      <w:pPr>
        <w:ind w:left="1410"/>
        <w:jc w:val="both"/>
        <w:rPr>
          <w:rFonts w:ascii="Century Gothic" w:hAnsi="Century Gothic"/>
          <w:bCs/>
          <w:sz w:val="18"/>
          <w:szCs w:val="18"/>
        </w:rPr>
      </w:pPr>
    </w:p>
    <w:bookmarkEnd w:id="167"/>
    <w:p w14:paraId="776C9FDB" w14:textId="77777777" w:rsidR="002F4403" w:rsidRPr="003D4630" w:rsidRDefault="002F4403" w:rsidP="002F4403">
      <w:pPr>
        <w:ind w:left="1410"/>
        <w:jc w:val="both"/>
        <w:rPr>
          <w:rFonts w:ascii="Century Gothic" w:hAnsi="Century Gothic"/>
          <w:sz w:val="18"/>
          <w:szCs w:val="18"/>
          <w:lang w:val="es-MX"/>
        </w:rPr>
      </w:pPr>
      <w:r w:rsidRPr="003D4630">
        <w:rPr>
          <w:rFonts w:ascii="Century Gothic" w:hAnsi="Century Gothic" w:cs="Arial"/>
          <w:bCs/>
          <w:sz w:val="18"/>
          <w:szCs w:val="18"/>
        </w:rPr>
        <w:t>El pago se efectuará de manera electrónica a través del Sistema Integral de Administración Financiera Federal (SIAFF), establecido por la Secretaría de Hacienda y Crédito Público, por lo que los pagos se realizarán directamente por la Tesorería de la Federación en la cuenta bancaria de</w:t>
      </w:r>
      <w:r w:rsidRPr="003D4630">
        <w:rPr>
          <w:rFonts w:ascii="Century Gothic" w:hAnsi="Century Gothic" w:cs="Arial"/>
          <w:sz w:val="18"/>
          <w:szCs w:val="18"/>
          <w:lang w:val="es-MX"/>
        </w:rPr>
        <w:t xml:space="preserve"> </w:t>
      </w:r>
      <w:r w:rsidRPr="003D4630">
        <w:rPr>
          <w:rFonts w:ascii="Century Gothic" w:hAnsi="Century Gothic" w:cs="Arial"/>
          <w:b/>
          <w:sz w:val="18"/>
          <w:szCs w:val="18"/>
          <w:lang w:val="es-MX"/>
        </w:rPr>
        <w:t>EL PROVEEDOR</w:t>
      </w:r>
      <w:r w:rsidRPr="003D4630">
        <w:rPr>
          <w:rFonts w:ascii="Century Gothic" w:hAnsi="Century Gothic" w:cs="Arial"/>
          <w:bCs/>
          <w:sz w:val="18"/>
          <w:szCs w:val="18"/>
        </w:rPr>
        <w:t xml:space="preserve">, por lo que éste acepta proporcionar los datos bancarios correspondientes. </w:t>
      </w:r>
      <w:r w:rsidRPr="003D4630">
        <w:rPr>
          <w:rFonts w:ascii="Century Gothic" w:hAnsi="Century Gothic" w:cs="Arial"/>
          <w:b/>
          <w:sz w:val="18"/>
          <w:szCs w:val="18"/>
          <w:lang w:val="es-MX"/>
        </w:rPr>
        <w:t>EL PROVEEDOR</w:t>
      </w:r>
      <w:r w:rsidRPr="003D4630">
        <w:rPr>
          <w:rFonts w:ascii="Century Gothic" w:hAnsi="Century Gothic" w:cs="Arial"/>
          <w:bCs/>
          <w:sz w:val="18"/>
          <w:szCs w:val="18"/>
        </w:rPr>
        <w:t xml:space="preserve"> también podrá ejercer dicho pago mediante la modalidad de Cadenas Productivas, sujetándose a los lineamientos y procedimiento establecido por Nacional Financiera y la participación de los Intermediarios Financieros existentes en la cadena, </w:t>
      </w:r>
      <w:r w:rsidRPr="003D4630">
        <w:rPr>
          <w:rFonts w:ascii="Century Gothic" w:hAnsi="Century Gothic"/>
          <w:sz w:val="18"/>
          <w:szCs w:val="18"/>
          <w:lang w:val="es-MX"/>
        </w:rPr>
        <w:t>debiendo presentar la siguiente documentación:</w:t>
      </w:r>
    </w:p>
    <w:p w14:paraId="1D3D83FB" w14:textId="77777777" w:rsidR="002F4403" w:rsidRPr="003D4630" w:rsidRDefault="002F4403" w:rsidP="002F4403">
      <w:pPr>
        <w:ind w:left="1410"/>
        <w:jc w:val="both"/>
        <w:rPr>
          <w:rFonts w:ascii="Century Gothic" w:hAnsi="Century Gothic" w:cs="Arial"/>
          <w:bCs/>
          <w:sz w:val="18"/>
          <w:szCs w:val="18"/>
        </w:rPr>
      </w:pPr>
    </w:p>
    <w:p w14:paraId="5BFCEB8E" w14:textId="77777777" w:rsidR="002F4403" w:rsidRPr="003D4630" w:rsidRDefault="002F4403" w:rsidP="002F4403">
      <w:pPr>
        <w:pStyle w:val="Prrafodelista"/>
        <w:numPr>
          <w:ilvl w:val="0"/>
          <w:numId w:val="136"/>
        </w:numPr>
        <w:jc w:val="both"/>
        <w:rPr>
          <w:rFonts w:ascii="Century Gothic" w:hAnsi="Century Gothic"/>
          <w:color w:val="auto"/>
          <w:sz w:val="18"/>
          <w:szCs w:val="18"/>
        </w:rPr>
      </w:pPr>
      <w:r w:rsidRPr="003D4630">
        <w:rPr>
          <w:rFonts w:ascii="Century Gothic" w:hAnsi="Century Gothic"/>
          <w:color w:val="auto"/>
          <w:sz w:val="18"/>
          <w:szCs w:val="18"/>
        </w:rPr>
        <w:t>Factura original, que deberá describir los servicios entregados, precios unitarios, los descuentos si existieran, el importe total, más el Impuesto al Valor Agregado</w:t>
      </w:r>
      <w:r w:rsidRPr="003D4630">
        <w:rPr>
          <w:rFonts w:ascii="Century Gothic" w:hAnsi="Century Gothic"/>
          <w:snapToGrid w:val="0"/>
          <w:color w:val="auto"/>
          <w:sz w:val="18"/>
          <w:szCs w:val="18"/>
          <w:lang w:val="es-ES_tradnl"/>
        </w:rPr>
        <w:t xml:space="preserve"> (IVA) </w:t>
      </w:r>
      <w:r w:rsidRPr="003D4630">
        <w:rPr>
          <w:rFonts w:ascii="Century Gothic" w:hAnsi="Century Gothic"/>
          <w:color w:val="auto"/>
          <w:sz w:val="18"/>
          <w:szCs w:val="18"/>
        </w:rPr>
        <w:t>debiendo cumplir con los requisitos establecidos en el artículo 29 y 29A del Código Fiscal de la Federación, y demás requisitos fiscales vigentes.</w:t>
      </w:r>
    </w:p>
    <w:p w14:paraId="10E58958" w14:textId="77777777" w:rsidR="002F4403" w:rsidRPr="003D4630" w:rsidRDefault="002F4403" w:rsidP="002F4403">
      <w:pPr>
        <w:ind w:left="1410"/>
        <w:jc w:val="both"/>
        <w:rPr>
          <w:rFonts w:ascii="Century Gothic" w:hAnsi="Century Gothic"/>
          <w:sz w:val="18"/>
          <w:szCs w:val="18"/>
        </w:rPr>
      </w:pPr>
    </w:p>
    <w:p w14:paraId="50D2B7E1" w14:textId="77777777" w:rsidR="002F4403" w:rsidRPr="003D4630" w:rsidRDefault="002F4403" w:rsidP="002F4403">
      <w:pPr>
        <w:ind w:left="1410" w:firstLine="6"/>
        <w:jc w:val="both"/>
        <w:rPr>
          <w:rFonts w:ascii="Century Gothic" w:hAnsi="Century Gothic"/>
          <w:sz w:val="18"/>
          <w:szCs w:val="18"/>
        </w:rPr>
      </w:pPr>
      <w:r w:rsidRPr="003D4630">
        <w:rPr>
          <w:rFonts w:ascii="Century Gothic" w:hAnsi="Century Gothic"/>
          <w:sz w:val="18"/>
          <w:szCs w:val="18"/>
        </w:rPr>
        <w:t xml:space="preserve">Si </w:t>
      </w:r>
      <w:r w:rsidRPr="003D4630">
        <w:rPr>
          <w:rFonts w:ascii="Century Gothic" w:hAnsi="Century Gothic"/>
          <w:b/>
          <w:sz w:val="18"/>
          <w:szCs w:val="18"/>
        </w:rPr>
        <w:t>CANAL 22</w:t>
      </w:r>
      <w:r w:rsidRPr="003D4630">
        <w:rPr>
          <w:rFonts w:ascii="Century Gothic" w:hAnsi="Century Gothic"/>
          <w:sz w:val="18"/>
          <w:szCs w:val="18"/>
        </w:rPr>
        <w:t xml:space="preserve"> no efectúa el pago correspondiente, a solicitud de </w:t>
      </w:r>
      <w:r w:rsidRPr="003D4630">
        <w:rPr>
          <w:rFonts w:ascii="Century Gothic" w:hAnsi="Century Gothic"/>
          <w:b/>
          <w:sz w:val="18"/>
          <w:szCs w:val="18"/>
        </w:rPr>
        <w:t xml:space="preserve">EL PROVEEDOR </w:t>
      </w:r>
      <w:r w:rsidRPr="003D4630">
        <w:rPr>
          <w:rFonts w:ascii="Century Gothic" w:hAnsi="Century Gothic"/>
          <w:sz w:val="18"/>
          <w:szCs w:val="18"/>
        </w:rPr>
        <w:t xml:space="preserve">deberá pagar gastos financieros conforme a la tasa que será igual a la establecida por la Ley de Ingresos de la Federación en los casos de prórroga para el pago de créditos fiscales.  </w:t>
      </w:r>
    </w:p>
    <w:p w14:paraId="3EE51472" w14:textId="77777777" w:rsidR="002F4403" w:rsidRPr="003D4630" w:rsidRDefault="002F4403" w:rsidP="002F4403">
      <w:pPr>
        <w:ind w:left="1410" w:firstLine="6"/>
        <w:jc w:val="both"/>
        <w:rPr>
          <w:rFonts w:ascii="Century Gothic" w:hAnsi="Century Gothic"/>
          <w:sz w:val="18"/>
          <w:szCs w:val="18"/>
        </w:rPr>
      </w:pPr>
    </w:p>
    <w:p w14:paraId="754E2DDB" w14:textId="77777777" w:rsidR="002F4403" w:rsidRPr="003D4630" w:rsidRDefault="002F4403" w:rsidP="002F4403">
      <w:pPr>
        <w:ind w:left="1410" w:firstLine="6"/>
        <w:jc w:val="both"/>
        <w:rPr>
          <w:rFonts w:ascii="Century Gothic" w:hAnsi="Century Gothic"/>
          <w:sz w:val="18"/>
          <w:szCs w:val="18"/>
        </w:rPr>
      </w:pPr>
      <w:r w:rsidRPr="003D4630">
        <w:rPr>
          <w:rFonts w:ascii="Century Gothic" w:hAnsi="Century Gothic"/>
          <w:sz w:val="18"/>
          <w:szCs w:val="18"/>
        </w:rPr>
        <w:t xml:space="preserve">Dichos gastos se calcularán sobre las cantidades no pagadas y se computarán por días naturales desde que se venció el plazo pactado, hasta la fecha en que se pongan efectivamente las cantidades a disposición de </w:t>
      </w:r>
      <w:r w:rsidRPr="003D4630">
        <w:rPr>
          <w:rFonts w:ascii="Century Gothic" w:hAnsi="Century Gothic"/>
          <w:b/>
          <w:sz w:val="18"/>
          <w:szCs w:val="18"/>
        </w:rPr>
        <w:t>EL PROVEEDOR.</w:t>
      </w:r>
    </w:p>
    <w:p w14:paraId="53421F99" w14:textId="77777777" w:rsidR="002F4403" w:rsidRPr="003D4630" w:rsidRDefault="002F4403" w:rsidP="002F4403">
      <w:pPr>
        <w:ind w:left="1410"/>
        <w:jc w:val="both"/>
        <w:rPr>
          <w:rFonts w:ascii="Century Gothic" w:hAnsi="Century Gothic"/>
          <w:b/>
          <w:sz w:val="18"/>
          <w:szCs w:val="18"/>
        </w:rPr>
      </w:pPr>
    </w:p>
    <w:p w14:paraId="2AC2FFEF" w14:textId="77777777" w:rsidR="002F4403" w:rsidRPr="003D4630" w:rsidRDefault="002F4403" w:rsidP="002F4403">
      <w:pPr>
        <w:ind w:left="1410"/>
        <w:jc w:val="both"/>
        <w:rPr>
          <w:rFonts w:ascii="Century Gothic" w:hAnsi="Century Gothic"/>
          <w:sz w:val="18"/>
          <w:szCs w:val="18"/>
        </w:rPr>
      </w:pPr>
      <w:r w:rsidRPr="003D4630">
        <w:rPr>
          <w:rFonts w:ascii="Century Gothic" w:hAnsi="Century Gothic"/>
          <w:sz w:val="18"/>
          <w:szCs w:val="18"/>
        </w:rPr>
        <w:t xml:space="preserve">En caso de que </w:t>
      </w:r>
      <w:r w:rsidRPr="003D4630">
        <w:rPr>
          <w:rFonts w:ascii="Century Gothic" w:hAnsi="Century Gothic"/>
          <w:b/>
          <w:sz w:val="18"/>
          <w:szCs w:val="18"/>
        </w:rPr>
        <w:t>CANAL 22</w:t>
      </w:r>
      <w:r w:rsidRPr="003D4630">
        <w:rPr>
          <w:rFonts w:ascii="Century Gothic" w:hAnsi="Century Gothic"/>
          <w:sz w:val="18"/>
          <w:szCs w:val="18"/>
        </w:rPr>
        <w:t xml:space="preserve"> haya efectuado el pago a </w:t>
      </w:r>
      <w:r w:rsidRPr="003D4630">
        <w:rPr>
          <w:rFonts w:ascii="Century Gothic" w:hAnsi="Century Gothic"/>
          <w:b/>
          <w:sz w:val="18"/>
          <w:szCs w:val="18"/>
        </w:rPr>
        <w:t>EL PROVEEDOR</w:t>
      </w:r>
      <w:r w:rsidRPr="003D4630">
        <w:rPr>
          <w:rFonts w:ascii="Century Gothic" w:hAnsi="Century Gothic"/>
          <w:sz w:val="18"/>
          <w:szCs w:val="18"/>
        </w:rPr>
        <w:t>,</w:t>
      </w:r>
      <w:r w:rsidRPr="003D4630">
        <w:rPr>
          <w:rFonts w:ascii="Century Gothic" w:hAnsi="Century Gothic"/>
          <w:b/>
          <w:sz w:val="18"/>
          <w:szCs w:val="18"/>
        </w:rPr>
        <w:t xml:space="preserve"> </w:t>
      </w:r>
      <w:r w:rsidRPr="003D4630">
        <w:rPr>
          <w:rFonts w:ascii="Century Gothic" w:hAnsi="Century Gothic"/>
          <w:sz w:val="18"/>
          <w:szCs w:val="18"/>
        </w:rPr>
        <w:t>éste tendrá 10 (diez) días hábiles para inconformarse sobre cualquier aspecto del mismo; transcurrido dicho plazo sin que se presente reclamación alguna, el pago se considerará definitivamente aceptado y sin derecho a ulterior reclamación.</w:t>
      </w:r>
    </w:p>
    <w:p w14:paraId="15E13504" w14:textId="77777777" w:rsidR="002F4403" w:rsidRPr="003D4630" w:rsidRDefault="002F4403" w:rsidP="002F4403">
      <w:pPr>
        <w:ind w:left="1410" w:firstLine="6"/>
        <w:jc w:val="both"/>
        <w:rPr>
          <w:rFonts w:ascii="Century Gothic" w:hAnsi="Century Gothic"/>
          <w:sz w:val="18"/>
          <w:szCs w:val="18"/>
        </w:rPr>
      </w:pPr>
    </w:p>
    <w:p w14:paraId="7BBB8EF9" w14:textId="77777777" w:rsidR="002F4403" w:rsidRPr="003D4630" w:rsidRDefault="002F4403" w:rsidP="002F4403">
      <w:pPr>
        <w:ind w:left="1410"/>
        <w:jc w:val="both"/>
        <w:rPr>
          <w:rFonts w:ascii="Century Gothic" w:hAnsi="Century Gothic"/>
          <w:sz w:val="18"/>
          <w:szCs w:val="18"/>
        </w:rPr>
      </w:pPr>
      <w:r w:rsidRPr="003D4630">
        <w:rPr>
          <w:rFonts w:ascii="Century Gothic" w:hAnsi="Century Gothic"/>
          <w:sz w:val="18"/>
          <w:szCs w:val="18"/>
        </w:rPr>
        <w:t xml:space="preserve">Tratándose de pagos en exceso que haya recibido </w:t>
      </w:r>
      <w:r w:rsidRPr="003D4630">
        <w:rPr>
          <w:rFonts w:ascii="Century Gothic" w:hAnsi="Century Gothic"/>
          <w:b/>
          <w:sz w:val="18"/>
          <w:szCs w:val="18"/>
        </w:rPr>
        <w:t>EL PROVEEDOR</w:t>
      </w:r>
      <w:r w:rsidRPr="003D4630">
        <w:rPr>
          <w:rFonts w:ascii="Century Gothic" w:hAnsi="Century Gothic"/>
          <w:sz w:val="18"/>
          <w:szCs w:val="18"/>
        </w:rPr>
        <w:t xml:space="preserve">, éste deberá reintegrar las cantidades pagadas en exceso, más los intereses correspondientes, conforme a lo señalado en el artículo 51 </w:t>
      </w:r>
      <w:r w:rsidRPr="003D4630">
        <w:rPr>
          <w:rFonts w:ascii="Century Gothic" w:hAnsi="Century Gothic" w:cs="Arial"/>
          <w:sz w:val="18"/>
          <w:szCs w:val="18"/>
        </w:rPr>
        <w:t>de la Ley de Adquisiciones, Arrendamientos y Servicios del Sector Público</w:t>
      </w:r>
      <w:r w:rsidRPr="003D4630">
        <w:rPr>
          <w:rFonts w:ascii="Century Gothic" w:hAnsi="Century Gothic"/>
          <w:sz w:val="18"/>
          <w:szCs w:val="18"/>
        </w:rPr>
        <w:t xml:space="preserve">. Los intereses se calcularán sobre las cantidades pagadas en exceso en cada caso y se computarán por días naturales desde la fecha del pago, hasta la fecha en que se pongan efectivamente las cantidades a disposición de </w:t>
      </w:r>
      <w:r w:rsidRPr="003D4630">
        <w:rPr>
          <w:rFonts w:ascii="Century Gothic" w:hAnsi="Century Gothic"/>
          <w:b/>
          <w:sz w:val="18"/>
          <w:szCs w:val="18"/>
        </w:rPr>
        <w:t>CANAL 22.</w:t>
      </w:r>
    </w:p>
    <w:p w14:paraId="6568F352" w14:textId="77777777" w:rsidR="002F4403" w:rsidRPr="003D4630" w:rsidRDefault="002F4403" w:rsidP="002F4403">
      <w:pPr>
        <w:ind w:left="1440" w:hanging="1440"/>
        <w:jc w:val="both"/>
        <w:rPr>
          <w:rFonts w:ascii="Century Gothic" w:hAnsi="Century Gothic"/>
          <w:b/>
          <w:sz w:val="18"/>
          <w:szCs w:val="18"/>
        </w:rPr>
      </w:pPr>
    </w:p>
    <w:p w14:paraId="064B7D37" w14:textId="77777777" w:rsidR="002F4403" w:rsidRPr="003D4630" w:rsidRDefault="002F4403" w:rsidP="002F4403">
      <w:pPr>
        <w:ind w:left="1440" w:hanging="1440"/>
        <w:jc w:val="both"/>
        <w:rPr>
          <w:rFonts w:ascii="Century Gothic" w:hAnsi="Century Gothic"/>
          <w:b/>
          <w:sz w:val="18"/>
          <w:szCs w:val="18"/>
        </w:rPr>
      </w:pPr>
      <w:r w:rsidRPr="003D4630">
        <w:rPr>
          <w:rFonts w:ascii="Century Gothic" w:hAnsi="Century Gothic"/>
          <w:b/>
          <w:sz w:val="18"/>
          <w:szCs w:val="18"/>
        </w:rPr>
        <w:t>TERCERA.</w:t>
      </w:r>
      <w:r w:rsidRPr="003D4630">
        <w:rPr>
          <w:rFonts w:ascii="Century Gothic" w:hAnsi="Century Gothic"/>
          <w:b/>
          <w:sz w:val="18"/>
          <w:szCs w:val="18"/>
        </w:rPr>
        <w:tab/>
      </w:r>
      <w:r w:rsidRPr="003D4630">
        <w:rPr>
          <w:rFonts w:ascii="Century Gothic" w:hAnsi="Century Gothic"/>
          <w:b/>
          <w:i/>
          <w:sz w:val="18"/>
          <w:szCs w:val="18"/>
        </w:rPr>
        <w:t>VIGENCIA. -</w:t>
      </w:r>
      <w:r w:rsidRPr="003D4630">
        <w:rPr>
          <w:rFonts w:ascii="Century Gothic" w:hAnsi="Century Gothic"/>
          <w:sz w:val="18"/>
          <w:szCs w:val="18"/>
        </w:rPr>
        <w:t xml:space="preserve"> La vigencia del presente instrumento será </w:t>
      </w:r>
      <w:r w:rsidRPr="003D4630">
        <w:rPr>
          <w:rFonts w:ascii="Century Gothic" w:hAnsi="Century Gothic"/>
          <w:b/>
          <w:sz w:val="18"/>
          <w:szCs w:val="18"/>
        </w:rPr>
        <w:t>a partir de su suscripción y hasta el 31 de diciembre de 2018.</w:t>
      </w:r>
    </w:p>
    <w:p w14:paraId="190F5417" w14:textId="77777777" w:rsidR="002F4403" w:rsidRPr="003D4630" w:rsidRDefault="002F4403" w:rsidP="002F4403">
      <w:pPr>
        <w:ind w:left="1440" w:hanging="1440"/>
        <w:jc w:val="both"/>
        <w:rPr>
          <w:rFonts w:ascii="Century Gothic" w:hAnsi="Century Gothic"/>
          <w:b/>
          <w:sz w:val="18"/>
          <w:szCs w:val="18"/>
        </w:rPr>
      </w:pPr>
    </w:p>
    <w:p w14:paraId="7C19B72A"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sz w:val="18"/>
          <w:szCs w:val="18"/>
        </w:rPr>
        <w:tab/>
      </w:r>
      <w:r w:rsidRPr="003D4630">
        <w:rPr>
          <w:rFonts w:ascii="Century Gothic" w:hAnsi="Century Gothic"/>
          <w:sz w:val="18"/>
          <w:szCs w:val="18"/>
        </w:rPr>
        <w:tab/>
        <w:t xml:space="preserve">Concluido el término de vigencia del presente instrumento se dará por terminado sin necesidad de aviso de ninguna especie entre </w:t>
      </w:r>
      <w:r w:rsidRPr="003D4630">
        <w:rPr>
          <w:rFonts w:ascii="Century Gothic" w:hAnsi="Century Gothic"/>
          <w:b/>
          <w:sz w:val="18"/>
          <w:szCs w:val="18"/>
        </w:rPr>
        <w:t>LAS PARTES</w:t>
      </w:r>
      <w:r w:rsidRPr="003D4630">
        <w:rPr>
          <w:rFonts w:ascii="Century Gothic" w:hAnsi="Century Gothic"/>
          <w:sz w:val="18"/>
          <w:szCs w:val="18"/>
        </w:rPr>
        <w:t>.</w:t>
      </w:r>
    </w:p>
    <w:p w14:paraId="0194CB09" w14:textId="77777777" w:rsidR="002F4403" w:rsidRPr="003D4630" w:rsidRDefault="002F4403" w:rsidP="002F4403">
      <w:pPr>
        <w:jc w:val="both"/>
        <w:rPr>
          <w:rFonts w:ascii="Century Gothic" w:hAnsi="Century Gothic"/>
          <w:b/>
          <w:sz w:val="18"/>
          <w:szCs w:val="18"/>
        </w:rPr>
      </w:pPr>
    </w:p>
    <w:p w14:paraId="443DC6A6"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b/>
          <w:sz w:val="18"/>
          <w:szCs w:val="18"/>
        </w:rPr>
        <w:t>CUARTA.</w:t>
      </w:r>
      <w:r w:rsidRPr="003D4630">
        <w:rPr>
          <w:rFonts w:ascii="Century Gothic" w:hAnsi="Century Gothic"/>
          <w:b/>
          <w:sz w:val="18"/>
          <w:szCs w:val="18"/>
        </w:rPr>
        <w:tab/>
      </w:r>
      <w:r w:rsidRPr="003D4630">
        <w:rPr>
          <w:rFonts w:ascii="Century Gothic" w:hAnsi="Century Gothic" w:cs="Arial"/>
          <w:b/>
          <w:i/>
          <w:sz w:val="18"/>
          <w:szCs w:val="18"/>
        </w:rPr>
        <w:t>GARANTÍA Y PÓLIZA DE RESPONSABILIDAD CIVIL. -</w:t>
      </w:r>
      <w:r w:rsidRPr="003D4630">
        <w:rPr>
          <w:rFonts w:ascii="Century Gothic" w:hAnsi="Century Gothic" w:cs="Arial"/>
          <w:sz w:val="18"/>
          <w:szCs w:val="18"/>
        </w:rPr>
        <w:t xml:space="preserve"> </w:t>
      </w:r>
      <w:r w:rsidRPr="003D4630">
        <w:rPr>
          <w:rFonts w:ascii="Century Gothic" w:hAnsi="Century Gothic"/>
          <w:sz w:val="18"/>
          <w:szCs w:val="18"/>
          <w:lang w:val="es-MX"/>
        </w:rPr>
        <w:t xml:space="preserve">Con fundamento en el artículo 48 de la LAASSP, la garantía relativa al cumplimiento del contrato, deberá ser constituida por </w:t>
      </w:r>
      <w:r w:rsidRPr="003D4630">
        <w:rPr>
          <w:rFonts w:ascii="Century Gothic" w:hAnsi="Century Gothic"/>
          <w:b/>
          <w:sz w:val="18"/>
          <w:szCs w:val="18"/>
          <w:lang w:val="es-MX"/>
        </w:rPr>
        <w:t>EL PROVEEDOR</w:t>
      </w:r>
      <w:r w:rsidRPr="003D4630">
        <w:rPr>
          <w:rFonts w:ascii="Century Gothic" w:hAnsi="Century Gothic"/>
          <w:sz w:val="18"/>
          <w:szCs w:val="18"/>
          <w:lang w:val="es-MX"/>
        </w:rPr>
        <w:t xml:space="preserve"> mediante fianza otorgada por institución afianzadora nacional autorizada por un importe del 10% del importe</w:t>
      </w:r>
      <w:r w:rsidRPr="003D4630">
        <w:rPr>
          <w:rFonts w:ascii="Century Gothic" w:hAnsi="Century Gothic"/>
          <w:b/>
          <w:sz w:val="18"/>
          <w:szCs w:val="18"/>
          <w:lang w:val="es-MX"/>
        </w:rPr>
        <w:t xml:space="preserve"> </w:t>
      </w:r>
      <w:r w:rsidRPr="003D4630">
        <w:rPr>
          <w:rFonts w:ascii="Century Gothic" w:hAnsi="Century Gothic"/>
          <w:sz w:val="18"/>
          <w:szCs w:val="18"/>
          <w:lang w:val="es-MX"/>
        </w:rPr>
        <w:t>del contrato, antes del Impuesto al Valor Agregado (I.V.A.), a favor de Televisión Metropolitana, S.A. de C.V., la cual deberá ser entregada dentro de los 10 (diez) días naturales siguientes a la firma del presente contrato.</w:t>
      </w:r>
    </w:p>
    <w:p w14:paraId="10FAB8DB" w14:textId="77777777" w:rsidR="002F4403" w:rsidRPr="003D4630" w:rsidRDefault="002F4403" w:rsidP="002F4403">
      <w:pPr>
        <w:ind w:left="1410"/>
        <w:jc w:val="both"/>
        <w:rPr>
          <w:rFonts w:ascii="Century Gothic" w:hAnsi="Century Gothic"/>
          <w:sz w:val="18"/>
          <w:szCs w:val="18"/>
        </w:rPr>
      </w:pPr>
    </w:p>
    <w:p w14:paraId="7D9273BC" w14:textId="77777777" w:rsidR="002F4403" w:rsidRPr="003D4630" w:rsidRDefault="002F4403" w:rsidP="002F4403">
      <w:pPr>
        <w:ind w:left="1416"/>
        <w:jc w:val="both"/>
        <w:rPr>
          <w:rFonts w:ascii="Century Gothic" w:hAnsi="Century Gothic"/>
          <w:sz w:val="18"/>
          <w:szCs w:val="18"/>
        </w:rPr>
      </w:pPr>
      <w:bookmarkStart w:id="170" w:name="_Hlk512430127"/>
      <w:r w:rsidRPr="003D4630">
        <w:rPr>
          <w:rFonts w:ascii="Century Gothic" w:hAnsi="Century Gothic"/>
          <w:sz w:val="18"/>
          <w:szCs w:val="18"/>
        </w:rPr>
        <w:t>En todo caso, la fianza o fianzas que se otorguen deberán contener como mínimo las siguientes especificaciones:</w:t>
      </w:r>
    </w:p>
    <w:p w14:paraId="766EECC1" w14:textId="77777777" w:rsidR="002F4403" w:rsidRPr="003D4630" w:rsidRDefault="002F4403" w:rsidP="002F4403">
      <w:pPr>
        <w:ind w:left="1416"/>
        <w:jc w:val="both"/>
        <w:rPr>
          <w:rFonts w:ascii="Century Gothic" w:hAnsi="Century Gothic"/>
          <w:sz w:val="18"/>
          <w:szCs w:val="18"/>
        </w:rPr>
      </w:pPr>
    </w:p>
    <w:p w14:paraId="187D92E4" w14:textId="77777777" w:rsidR="002F4403" w:rsidRPr="003D4630" w:rsidRDefault="002F4403" w:rsidP="002F4403">
      <w:pPr>
        <w:widowControl/>
        <w:numPr>
          <w:ilvl w:val="1"/>
          <w:numId w:val="135"/>
        </w:numPr>
        <w:tabs>
          <w:tab w:val="clear" w:pos="1440"/>
        </w:tabs>
        <w:ind w:left="1843" w:hanging="425"/>
        <w:jc w:val="both"/>
        <w:rPr>
          <w:rFonts w:ascii="Century Gothic" w:hAnsi="Century Gothic"/>
          <w:sz w:val="18"/>
          <w:szCs w:val="18"/>
          <w:lang w:val="it-IT"/>
        </w:rPr>
      </w:pPr>
      <w:bookmarkStart w:id="171" w:name="_Hlk518828888"/>
      <w:r w:rsidRPr="003D4630">
        <w:rPr>
          <w:rFonts w:ascii="Century Gothic" w:hAnsi="Century Gothic" w:cs="Calibri"/>
          <w:sz w:val="18"/>
          <w:szCs w:val="18"/>
        </w:rPr>
        <w:t xml:space="preserve">La fianza se otorga a favor de Televisión Metropolitana, S.A. de C.V., </w:t>
      </w:r>
      <w:r w:rsidRPr="003D4630">
        <w:rPr>
          <w:rFonts w:ascii="Century Gothic" w:hAnsi="Century Gothic" w:cs="Arial"/>
          <w:b/>
          <w:bCs/>
          <w:sz w:val="18"/>
          <w:szCs w:val="18"/>
        </w:rPr>
        <w:t>CANAL 22;</w:t>
      </w:r>
    </w:p>
    <w:p w14:paraId="2478E229" w14:textId="77777777" w:rsidR="002F4403" w:rsidRPr="003D4630" w:rsidRDefault="002F4403" w:rsidP="002F4403">
      <w:pPr>
        <w:widowControl/>
        <w:numPr>
          <w:ilvl w:val="1"/>
          <w:numId w:val="135"/>
        </w:numPr>
        <w:tabs>
          <w:tab w:val="clear" w:pos="1440"/>
        </w:tabs>
        <w:ind w:left="1843" w:hanging="425"/>
        <w:jc w:val="both"/>
        <w:rPr>
          <w:rFonts w:ascii="Century Gothic" w:hAnsi="Century Gothic"/>
          <w:sz w:val="18"/>
          <w:szCs w:val="18"/>
          <w:lang w:val="it-IT"/>
        </w:rPr>
      </w:pPr>
      <w:r w:rsidRPr="003D4630">
        <w:rPr>
          <w:rFonts w:ascii="Century Gothic" w:hAnsi="Century Gothic"/>
          <w:sz w:val="18"/>
          <w:szCs w:val="18"/>
          <w:lang w:val="it-IT"/>
        </w:rPr>
        <w:t>Que la fianza se otorga atendiendo a todas las estipulaciones contenidas en el contrato;</w:t>
      </w:r>
    </w:p>
    <w:p w14:paraId="4C89149D" w14:textId="77777777" w:rsidR="002F4403" w:rsidRPr="003D4630" w:rsidRDefault="002F4403" w:rsidP="002F4403">
      <w:pPr>
        <w:widowControl/>
        <w:numPr>
          <w:ilvl w:val="1"/>
          <w:numId w:val="135"/>
        </w:numPr>
        <w:tabs>
          <w:tab w:val="clear" w:pos="1440"/>
        </w:tabs>
        <w:ind w:left="1843" w:hanging="425"/>
        <w:jc w:val="both"/>
        <w:rPr>
          <w:rFonts w:ascii="Century Gothic" w:hAnsi="Century Gothic"/>
          <w:sz w:val="18"/>
          <w:szCs w:val="18"/>
          <w:lang w:val="it-IT"/>
        </w:rPr>
      </w:pPr>
      <w:r w:rsidRPr="003D4630">
        <w:rPr>
          <w:rFonts w:ascii="Century Gothic" w:hAnsi="Century Gothic" w:cs="Calibri"/>
          <w:sz w:val="18"/>
          <w:szCs w:val="18"/>
        </w:rPr>
        <w:t>La fianza se otorga para responder del debido cumplimiento del contrato que se suscriba objeto del presente documento</w:t>
      </w:r>
      <w:r w:rsidRPr="003D4630">
        <w:rPr>
          <w:rFonts w:ascii="Century Gothic" w:hAnsi="Century Gothic"/>
          <w:sz w:val="18"/>
          <w:szCs w:val="18"/>
          <w:lang w:val="it-IT"/>
        </w:rPr>
        <w:t>;</w:t>
      </w:r>
    </w:p>
    <w:p w14:paraId="41E89D15" w14:textId="77777777" w:rsidR="002F4403" w:rsidRPr="003D4630" w:rsidRDefault="002F4403" w:rsidP="002F4403">
      <w:pPr>
        <w:widowControl/>
        <w:numPr>
          <w:ilvl w:val="1"/>
          <w:numId w:val="135"/>
        </w:numPr>
        <w:tabs>
          <w:tab w:val="clear" w:pos="1440"/>
        </w:tabs>
        <w:ind w:left="1843" w:hanging="425"/>
        <w:jc w:val="both"/>
        <w:rPr>
          <w:rFonts w:ascii="Century Gothic" w:hAnsi="Century Gothic"/>
          <w:sz w:val="18"/>
          <w:szCs w:val="18"/>
          <w:lang w:val="it-IT"/>
        </w:rPr>
      </w:pPr>
      <w:r w:rsidRPr="003D4630">
        <w:rPr>
          <w:rFonts w:ascii="Century Gothic" w:hAnsi="Century Gothic"/>
          <w:sz w:val="18"/>
          <w:szCs w:val="18"/>
          <w:lang w:val="it-IT"/>
        </w:rPr>
        <w:t>Que la fianza permanecerá vigente durante el cumplimiento de la obligación que garantice y continuará vigente en caso de que se otorgue prórroga al cumplimiento del contrato, así como durante la sustanciación de todos los recursos legales o de los juicios que se interpongan y hasta que se dicte resolución definitiva que quede firme;</w:t>
      </w:r>
    </w:p>
    <w:p w14:paraId="13DF0480" w14:textId="77777777" w:rsidR="002F4403" w:rsidRPr="003D4630" w:rsidRDefault="002F4403" w:rsidP="002F4403">
      <w:pPr>
        <w:widowControl/>
        <w:numPr>
          <w:ilvl w:val="1"/>
          <w:numId w:val="135"/>
        </w:numPr>
        <w:tabs>
          <w:tab w:val="clear" w:pos="1440"/>
        </w:tabs>
        <w:ind w:left="1843" w:hanging="425"/>
        <w:jc w:val="both"/>
        <w:rPr>
          <w:rFonts w:ascii="Century Gothic" w:hAnsi="Century Gothic"/>
          <w:sz w:val="18"/>
          <w:szCs w:val="18"/>
          <w:lang w:val="it-IT"/>
        </w:rPr>
      </w:pPr>
      <w:r w:rsidRPr="003D4630">
        <w:rPr>
          <w:rFonts w:ascii="Century Gothic" w:hAnsi="Century Gothic" w:cs="Calibri"/>
          <w:sz w:val="18"/>
          <w:szCs w:val="18"/>
        </w:rPr>
        <w:t>En caso de prórroga del presente contrato, automáticamente la vigencia de la fianza se prorrogará en concordancia con dicha prórroga;</w:t>
      </w:r>
    </w:p>
    <w:p w14:paraId="6DBC5C1E" w14:textId="77777777" w:rsidR="002F4403" w:rsidRPr="003D4630" w:rsidRDefault="002F4403" w:rsidP="002F4403">
      <w:pPr>
        <w:widowControl/>
        <w:numPr>
          <w:ilvl w:val="1"/>
          <w:numId w:val="135"/>
        </w:numPr>
        <w:tabs>
          <w:tab w:val="clear" w:pos="1440"/>
        </w:tabs>
        <w:ind w:left="1843" w:hanging="425"/>
        <w:jc w:val="both"/>
        <w:rPr>
          <w:rFonts w:ascii="Century Gothic" w:hAnsi="Century Gothic"/>
          <w:sz w:val="18"/>
          <w:szCs w:val="18"/>
          <w:lang w:val="it-IT"/>
        </w:rPr>
      </w:pPr>
      <w:r w:rsidRPr="003D4630">
        <w:rPr>
          <w:rFonts w:ascii="Century Gothic" w:hAnsi="Century Gothic" w:cs="Calibri"/>
          <w:sz w:val="18"/>
          <w:szCs w:val="18"/>
        </w:rPr>
        <w:t xml:space="preserve">En el supuesto de que se modifique el presente contrato, se presentará el endoso de la póliza de fianza, en un plazo de diez días naturales, </w:t>
      </w:r>
      <w:r w:rsidRPr="003D4630">
        <w:rPr>
          <w:rFonts w:ascii="Century Gothic" w:hAnsi="Century Gothic"/>
          <w:sz w:val="18"/>
          <w:szCs w:val="18"/>
        </w:rPr>
        <w:t>asimismo deberá presentar original (para cotejo) y copia del comprobante de pago sellado por la afianzadora;</w:t>
      </w:r>
    </w:p>
    <w:p w14:paraId="6E26DEE3" w14:textId="77777777" w:rsidR="002F4403" w:rsidRPr="003D4630" w:rsidRDefault="002F4403" w:rsidP="002F4403">
      <w:pPr>
        <w:widowControl/>
        <w:numPr>
          <w:ilvl w:val="1"/>
          <w:numId w:val="135"/>
        </w:numPr>
        <w:tabs>
          <w:tab w:val="clear" w:pos="1440"/>
        </w:tabs>
        <w:ind w:left="1843" w:hanging="425"/>
        <w:jc w:val="both"/>
        <w:rPr>
          <w:rFonts w:ascii="Century Gothic" w:hAnsi="Century Gothic"/>
          <w:sz w:val="18"/>
          <w:szCs w:val="18"/>
          <w:lang w:val="it-IT"/>
        </w:rPr>
      </w:pPr>
      <w:r w:rsidRPr="003D4630">
        <w:rPr>
          <w:rFonts w:ascii="Century Gothic" w:hAnsi="Century Gothic" w:cs="Calibri"/>
          <w:sz w:val="18"/>
          <w:szCs w:val="18"/>
        </w:rPr>
        <w:t xml:space="preserve">Para liberar la fianza será requisito indispensable la manifestación expresa y por escrito de </w:t>
      </w:r>
      <w:r w:rsidRPr="003D4630">
        <w:rPr>
          <w:rFonts w:ascii="Century Gothic" w:hAnsi="Century Gothic" w:cs="Arial"/>
          <w:b/>
          <w:bCs/>
          <w:sz w:val="18"/>
          <w:szCs w:val="18"/>
        </w:rPr>
        <w:t>CANAL 22;</w:t>
      </w:r>
    </w:p>
    <w:p w14:paraId="64418B32" w14:textId="77777777" w:rsidR="002F4403" w:rsidRPr="003D4630" w:rsidRDefault="002F4403" w:rsidP="002F4403">
      <w:pPr>
        <w:widowControl/>
        <w:numPr>
          <w:ilvl w:val="1"/>
          <w:numId w:val="135"/>
        </w:numPr>
        <w:tabs>
          <w:tab w:val="clear" w:pos="1440"/>
        </w:tabs>
        <w:ind w:left="1843" w:hanging="425"/>
        <w:jc w:val="both"/>
        <w:rPr>
          <w:rFonts w:ascii="Century Gothic" w:hAnsi="Century Gothic"/>
          <w:sz w:val="18"/>
          <w:szCs w:val="18"/>
          <w:lang w:val="it-IT"/>
        </w:rPr>
      </w:pPr>
      <w:r w:rsidRPr="003D4630">
        <w:rPr>
          <w:rFonts w:ascii="Century Gothic" w:hAnsi="Century Gothic"/>
          <w:sz w:val="18"/>
          <w:szCs w:val="18"/>
          <w:lang w:val="it-IT"/>
        </w:rPr>
        <w:t>Que para cancelar la fianza, será un requisito contar con la constancía de cumplimiento total de las obligaciones contractuales;</w:t>
      </w:r>
    </w:p>
    <w:p w14:paraId="4185EA2F" w14:textId="77777777" w:rsidR="002F4403" w:rsidRPr="003D4630" w:rsidRDefault="002F4403" w:rsidP="002F4403">
      <w:pPr>
        <w:widowControl/>
        <w:numPr>
          <w:ilvl w:val="1"/>
          <w:numId w:val="135"/>
        </w:numPr>
        <w:tabs>
          <w:tab w:val="clear" w:pos="1440"/>
        </w:tabs>
        <w:ind w:left="1843" w:hanging="425"/>
        <w:jc w:val="both"/>
        <w:rPr>
          <w:rFonts w:ascii="Century Gothic" w:hAnsi="Century Gothic"/>
          <w:sz w:val="18"/>
          <w:szCs w:val="18"/>
          <w:lang w:val="it-IT"/>
        </w:rPr>
      </w:pPr>
      <w:r w:rsidRPr="003D4630">
        <w:rPr>
          <w:rFonts w:ascii="Century Gothic" w:hAnsi="Century Gothic"/>
          <w:sz w:val="18"/>
          <w:szCs w:val="18"/>
          <w:lang w:val="it-IT"/>
        </w:rPr>
        <w:t xml:space="preserve">Que la afianzadora acepta expresamente someterse a los procedimientos de ejecución previstos en la Ley de Instituciones de Seguros y Fianzas para la efectividad de las fianzas, aún para el caso de que proceda el cobro de indemnización por mora, con motivo del pago extemporaneo del importe de la póliza de fianza requerida. Por tanto, la </w:t>
      </w:r>
      <w:r w:rsidRPr="003D4630">
        <w:rPr>
          <w:rFonts w:ascii="Century Gothic" w:hAnsi="Century Gothic" w:cs="Arial"/>
          <w:sz w:val="18"/>
          <w:szCs w:val="18"/>
        </w:rPr>
        <w:t>Institución Afianzadora acepta lo prescrito en los artículos 282 y 178 de la Ley de Instituciones de Seguros y de Fianzas en vigor; y,</w:t>
      </w:r>
    </w:p>
    <w:p w14:paraId="4975F1ED" w14:textId="77777777" w:rsidR="002F4403" w:rsidRPr="003D4630" w:rsidRDefault="002F4403" w:rsidP="002F4403">
      <w:pPr>
        <w:widowControl/>
        <w:numPr>
          <w:ilvl w:val="1"/>
          <w:numId w:val="135"/>
        </w:numPr>
        <w:tabs>
          <w:tab w:val="clear" w:pos="1440"/>
        </w:tabs>
        <w:ind w:left="1843" w:hanging="425"/>
        <w:jc w:val="both"/>
        <w:rPr>
          <w:rFonts w:ascii="Century Gothic" w:hAnsi="Century Gothic"/>
          <w:sz w:val="18"/>
          <w:szCs w:val="18"/>
          <w:lang w:val="it-IT"/>
        </w:rPr>
      </w:pPr>
      <w:r w:rsidRPr="003D4630">
        <w:rPr>
          <w:rFonts w:ascii="Century Gothic" w:hAnsi="Century Gothic" w:cs="Calibri"/>
          <w:sz w:val="18"/>
          <w:szCs w:val="18"/>
        </w:rPr>
        <w:t>La afianzadora se somete a la jurisdicción de los tribunales federales de la Ciudad de México, renunciando al fuero que pudiera corresponderle en razón de su domicilio o por cualquier otra causa</w:t>
      </w:r>
      <w:bookmarkEnd w:id="171"/>
      <w:r w:rsidRPr="003D4630">
        <w:rPr>
          <w:rFonts w:ascii="Century Gothic" w:hAnsi="Century Gothic" w:cs="Calibri"/>
          <w:sz w:val="18"/>
          <w:szCs w:val="18"/>
        </w:rPr>
        <w:t>.</w:t>
      </w:r>
    </w:p>
    <w:p w14:paraId="4CCEFDAB" w14:textId="77777777" w:rsidR="002F4403" w:rsidRPr="003D4630" w:rsidRDefault="002F4403" w:rsidP="002F4403">
      <w:pPr>
        <w:ind w:left="1843"/>
        <w:jc w:val="both"/>
        <w:rPr>
          <w:rFonts w:ascii="Century Gothic" w:hAnsi="Century Gothic"/>
          <w:sz w:val="18"/>
          <w:szCs w:val="18"/>
          <w:lang w:val="it-IT"/>
        </w:rPr>
      </w:pPr>
    </w:p>
    <w:p w14:paraId="3BE66A87" w14:textId="77777777" w:rsidR="002F4403" w:rsidRPr="003D4630" w:rsidRDefault="002F4403" w:rsidP="002F4403">
      <w:pPr>
        <w:ind w:left="1410" w:firstLine="8"/>
        <w:jc w:val="both"/>
        <w:rPr>
          <w:rFonts w:ascii="Century Gothic" w:hAnsi="Century Gothic" w:cs="Arial"/>
          <w:sz w:val="18"/>
          <w:szCs w:val="18"/>
        </w:rPr>
      </w:pPr>
      <w:r w:rsidRPr="003D4630">
        <w:rPr>
          <w:rFonts w:ascii="Century Gothic" w:hAnsi="Century Gothic" w:cs="Arial"/>
          <w:sz w:val="18"/>
          <w:szCs w:val="18"/>
        </w:rPr>
        <w:t xml:space="preserve">En términos del segundo párrafo del artículo 53 de la Ley de Adquisiciones Arrendamientos y Servicios del Sector Público, </w:t>
      </w:r>
      <w:r w:rsidRPr="003D4630">
        <w:rPr>
          <w:rFonts w:ascii="Century Gothic" w:hAnsi="Century Gothic" w:cs="Arial"/>
          <w:b/>
          <w:sz w:val="18"/>
          <w:szCs w:val="18"/>
        </w:rPr>
        <w:t>EL PROVEEDOR</w:t>
      </w:r>
      <w:r w:rsidRPr="003D4630">
        <w:rPr>
          <w:rFonts w:ascii="Century Gothic" w:hAnsi="Century Gothic" w:cs="Arial"/>
          <w:sz w:val="18"/>
          <w:szCs w:val="18"/>
        </w:rPr>
        <w:t xml:space="preserve"> garantiza a </w:t>
      </w:r>
      <w:r w:rsidRPr="003D4630">
        <w:rPr>
          <w:rFonts w:ascii="Century Gothic" w:hAnsi="Century Gothic" w:cs="Arial"/>
          <w:b/>
          <w:sz w:val="18"/>
          <w:szCs w:val="18"/>
        </w:rPr>
        <w:t>CANAL 22</w:t>
      </w:r>
      <w:r w:rsidRPr="003D4630">
        <w:rPr>
          <w:rFonts w:ascii="Century Gothic" w:hAnsi="Century Gothic" w:cs="Arial"/>
          <w:sz w:val="18"/>
          <w:szCs w:val="18"/>
        </w:rPr>
        <w:t xml:space="preserve"> los servicios prestados en cuanto </w:t>
      </w:r>
      <w:bookmarkStart w:id="172" w:name="_Hlk501110285"/>
      <w:r w:rsidRPr="003D4630">
        <w:rPr>
          <w:rFonts w:ascii="Century Gothic" w:hAnsi="Century Gothic" w:cs="Arial"/>
          <w:sz w:val="18"/>
          <w:szCs w:val="18"/>
        </w:rPr>
        <w:t>a la calidad, infraestructura, capacidad técnica y de operación, por lo que responderá por los defectos y vicios ocultos de los bienes y de la calidad de los servicios, objeto del presente contrato, así como de cualquier otra responsabilidad en que hubiera incurrido, durante la vigencia de este instrumento. De igual forma, el proveedor se obliga a garantizar los servicios contra vicios ocultos por un año, contado a partir de que sean recibidos a su entera satisfacción de Canal 22.</w:t>
      </w:r>
    </w:p>
    <w:p w14:paraId="11919BFB" w14:textId="77777777" w:rsidR="002F4403" w:rsidRPr="003D4630" w:rsidRDefault="002F4403" w:rsidP="002F4403">
      <w:pPr>
        <w:ind w:left="1410" w:firstLine="8"/>
        <w:jc w:val="both"/>
        <w:rPr>
          <w:rFonts w:ascii="Century Gothic" w:hAnsi="Century Gothic" w:cs="Arial"/>
          <w:sz w:val="18"/>
          <w:szCs w:val="18"/>
        </w:rPr>
      </w:pPr>
    </w:p>
    <w:p w14:paraId="1A19A4FB" w14:textId="77777777" w:rsidR="002F4403" w:rsidRPr="003D4630" w:rsidRDefault="002F4403" w:rsidP="002F4403">
      <w:pPr>
        <w:ind w:left="1410"/>
        <w:jc w:val="both"/>
        <w:rPr>
          <w:rFonts w:ascii="Century Gothic" w:hAnsi="Century Gothic" w:cs="Arial"/>
          <w:b/>
          <w:sz w:val="18"/>
          <w:szCs w:val="18"/>
        </w:rPr>
      </w:pPr>
      <w:bookmarkStart w:id="173" w:name="_Hlk500518616"/>
      <w:bookmarkEnd w:id="170"/>
      <w:bookmarkEnd w:id="172"/>
      <w:r w:rsidRPr="003D4630">
        <w:rPr>
          <w:rFonts w:ascii="Century Gothic" w:hAnsi="Century Gothic" w:cs="Arial"/>
          <w:sz w:val="18"/>
          <w:szCs w:val="18"/>
        </w:rPr>
        <w:tab/>
      </w:r>
      <w:r w:rsidRPr="003D4630">
        <w:rPr>
          <w:rFonts w:ascii="Century Gothic" w:hAnsi="Century Gothic"/>
          <w:sz w:val="18"/>
          <w:szCs w:val="18"/>
        </w:rPr>
        <w:t xml:space="preserve">Las obligaciones derivadas del presente contrato </w:t>
      </w:r>
      <w:r w:rsidRPr="003D4630">
        <w:rPr>
          <w:rFonts w:ascii="Century Gothic" w:hAnsi="Century Gothic"/>
          <w:b/>
          <w:sz w:val="18"/>
          <w:szCs w:val="18"/>
        </w:rPr>
        <w:t>son divisibles</w:t>
      </w:r>
      <w:bookmarkStart w:id="174" w:name="_Hlk513372049"/>
      <w:r w:rsidRPr="003D4630">
        <w:rPr>
          <w:rFonts w:ascii="Century Gothic" w:hAnsi="Century Gothic"/>
          <w:sz w:val="18"/>
          <w:szCs w:val="18"/>
        </w:rPr>
        <w:t xml:space="preserve">, por lo que, en su caso, </w:t>
      </w:r>
      <w:r w:rsidRPr="003D4630">
        <w:rPr>
          <w:rFonts w:ascii="Century Gothic" w:hAnsi="Century Gothic"/>
          <w:b/>
          <w:sz w:val="18"/>
          <w:szCs w:val="18"/>
        </w:rPr>
        <w:t>CANAL 22</w:t>
      </w:r>
      <w:r w:rsidRPr="003D4630">
        <w:rPr>
          <w:rFonts w:ascii="Century Gothic" w:hAnsi="Century Gothic"/>
          <w:sz w:val="18"/>
          <w:szCs w:val="18"/>
        </w:rPr>
        <w:t xml:space="preserve"> únicamente hará efectiva la garantía de cumplimiento del contrato por lo no cumplido</w:t>
      </w:r>
      <w:bookmarkEnd w:id="174"/>
      <w:r w:rsidRPr="003D4630">
        <w:rPr>
          <w:rFonts w:ascii="Century Gothic" w:hAnsi="Century Gothic"/>
          <w:sz w:val="18"/>
          <w:szCs w:val="18"/>
        </w:rPr>
        <w:t>.</w:t>
      </w:r>
      <w:bookmarkEnd w:id="173"/>
    </w:p>
    <w:p w14:paraId="64DAFEE2" w14:textId="77777777" w:rsidR="002F4403" w:rsidRPr="003D4630" w:rsidRDefault="002F4403" w:rsidP="002F4403">
      <w:pPr>
        <w:ind w:left="1410"/>
        <w:jc w:val="both"/>
        <w:rPr>
          <w:rFonts w:ascii="Century Gothic" w:hAnsi="Century Gothic" w:cs="Arial"/>
          <w:b/>
          <w:sz w:val="18"/>
          <w:szCs w:val="18"/>
        </w:rPr>
      </w:pPr>
    </w:p>
    <w:p w14:paraId="40710BCD" w14:textId="77777777" w:rsidR="002F4403" w:rsidRPr="003D4630" w:rsidRDefault="002F4403" w:rsidP="002F4403">
      <w:pPr>
        <w:ind w:left="1410"/>
        <w:jc w:val="both"/>
        <w:rPr>
          <w:rFonts w:ascii="Century Gothic" w:hAnsi="Century Gothic" w:cs="Arial"/>
          <w:b/>
          <w:sz w:val="18"/>
          <w:szCs w:val="18"/>
        </w:rPr>
      </w:pPr>
      <w:bookmarkStart w:id="175" w:name="_Hlk518827386"/>
      <w:r w:rsidRPr="003D4630">
        <w:rPr>
          <w:rFonts w:ascii="Century Gothic" w:hAnsi="Century Gothic" w:cs="Arial"/>
          <w:b/>
          <w:sz w:val="18"/>
          <w:szCs w:val="18"/>
        </w:rPr>
        <w:t>EL PROVEEDOR</w:t>
      </w:r>
      <w:r w:rsidRPr="003D4630">
        <w:rPr>
          <w:rFonts w:ascii="Century Gothic" w:hAnsi="Century Gothic"/>
          <w:sz w:val="18"/>
          <w:szCs w:val="18"/>
          <w:lang w:val="es-MX"/>
        </w:rPr>
        <w:t xml:space="preserve"> queda obligado a mantener vigente la fianza mencionada, en tanto permanezca en vigor el presente contrato; en caso de que se otorgue prórroga para el cumplimiento del mismo y durante la substanciación de todos los recursos legales o juicios que se interpongan, hasta que se dicte resolución definitiva que quede firme por autoridad competente, en la inteligencia de que dicha fianza sólo podrá ser cancelada mediante autorización expresa y por escrito de la </w:t>
      </w:r>
      <w:r w:rsidRPr="003D4630">
        <w:rPr>
          <w:rFonts w:ascii="Century Gothic" w:hAnsi="Century Gothic"/>
          <w:b/>
          <w:sz w:val="18"/>
          <w:szCs w:val="18"/>
          <w:lang w:val="es-MX"/>
        </w:rPr>
        <w:t>Dirección de Transmisiones</w:t>
      </w:r>
      <w:r w:rsidRPr="003D4630">
        <w:rPr>
          <w:rFonts w:ascii="Century Gothic" w:hAnsi="Century Gothic"/>
          <w:sz w:val="18"/>
          <w:szCs w:val="18"/>
          <w:lang w:val="es-MX"/>
        </w:rPr>
        <w:t xml:space="preserve"> de </w:t>
      </w:r>
      <w:r w:rsidRPr="003D4630">
        <w:rPr>
          <w:rFonts w:ascii="Century Gothic" w:hAnsi="Century Gothic"/>
          <w:b/>
          <w:sz w:val="18"/>
          <w:szCs w:val="18"/>
          <w:lang w:val="es-MX"/>
        </w:rPr>
        <w:t>Canal 22</w:t>
      </w:r>
      <w:r w:rsidRPr="003D4630">
        <w:rPr>
          <w:rFonts w:ascii="Century Gothic" w:hAnsi="Century Gothic"/>
          <w:sz w:val="18"/>
          <w:szCs w:val="18"/>
          <w:lang w:val="es-MX"/>
        </w:rPr>
        <w:t>.</w:t>
      </w:r>
    </w:p>
    <w:p w14:paraId="4BDEA04C" w14:textId="77777777" w:rsidR="002F4403" w:rsidRPr="003D4630" w:rsidRDefault="002F4403" w:rsidP="002F4403">
      <w:pPr>
        <w:ind w:left="1410"/>
        <w:jc w:val="both"/>
        <w:rPr>
          <w:rFonts w:ascii="Century Gothic" w:hAnsi="Century Gothic" w:cs="Arial"/>
          <w:b/>
          <w:sz w:val="18"/>
          <w:szCs w:val="18"/>
        </w:rPr>
      </w:pPr>
    </w:p>
    <w:p w14:paraId="36B861DF" w14:textId="77777777" w:rsidR="002F4403" w:rsidRPr="003D4630" w:rsidRDefault="002F4403" w:rsidP="002F4403">
      <w:pPr>
        <w:ind w:left="1410"/>
        <w:jc w:val="both"/>
        <w:rPr>
          <w:rFonts w:ascii="Century Gothic" w:hAnsi="Century Gothic"/>
          <w:sz w:val="18"/>
          <w:szCs w:val="18"/>
          <w:lang w:val="es-MX"/>
        </w:rPr>
      </w:pPr>
      <w:r w:rsidRPr="003D4630">
        <w:rPr>
          <w:rFonts w:ascii="Century Gothic" w:hAnsi="Century Gothic"/>
          <w:sz w:val="18"/>
          <w:szCs w:val="18"/>
          <w:lang w:val="es-MX"/>
        </w:rPr>
        <w:t xml:space="preserve">En caso de que </w:t>
      </w:r>
      <w:r w:rsidRPr="003D4630">
        <w:rPr>
          <w:rFonts w:ascii="Century Gothic" w:hAnsi="Century Gothic"/>
          <w:b/>
          <w:sz w:val="18"/>
          <w:szCs w:val="18"/>
          <w:lang w:val="es-MX"/>
        </w:rPr>
        <w:t>Canal 22</w:t>
      </w:r>
      <w:r w:rsidRPr="003D4630">
        <w:rPr>
          <w:rFonts w:ascii="Century Gothic" w:hAnsi="Century Gothic"/>
          <w:sz w:val="18"/>
          <w:szCs w:val="18"/>
          <w:lang w:val="es-MX"/>
        </w:rPr>
        <w:t xml:space="preserve"> decida prorrogar el plazo por la prestación de los servicios, </w:t>
      </w:r>
      <w:r w:rsidRPr="003D4630">
        <w:rPr>
          <w:rFonts w:ascii="Century Gothic" w:hAnsi="Century Gothic" w:cs="Arial"/>
          <w:b/>
          <w:sz w:val="18"/>
          <w:szCs w:val="18"/>
        </w:rPr>
        <w:t>EL PROVEEDOR</w:t>
      </w:r>
      <w:r w:rsidRPr="003D4630">
        <w:rPr>
          <w:rFonts w:ascii="Century Gothic" w:hAnsi="Century Gothic"/>
          <w:sz w:val="18"/>
          <w:szCs w:val="18"/>
          <w:lang w:val="es-MX"/>
        </w:rPr>
        <w:t xml:space="preserve"> se obliga a garantizarlos, mediante una fianza en los mismos términos señalados y por el periodo prorrogado</w:t>
      </w:r>
      <w:bookmarkEnd w:id="175"/>
      <w:r w:rsidRPr="003D4630">
        <w:rPr>
          <w:rFonts w:ascii="Century Gothic" w:hAnsi="Century Gothic"/>
          <w:sz w:val="18"/>
          <w:szCs w:val="18"/>
          <w:lang w:val="es-MX"/>
        </w:rPr>
        <w:t>.</w:t>
      </w:r>
    </w:p>
    <w:p w14:paraId="5A8F6ED1" w14:textId="77777777" w:rsidR="002F4403" w:rsidRPr="003D4630" w:rsidRDefault="002F4403" w:rsidP="002F4403">
      <w:pPr>
        <w:ind w:left="1410"/>
        <w:jc w:val="both"/>
        <w:rPr>
          <w:rFonts w:ascii="Century Gothic" w:hAnsi="Century Gothic"/>
          <w:sz w:val="18"/>
          <w:szCs w:val="18"/>
          <w:lang w:val="es-MX"/>
        </w:rPr>
      </w:pPr>
    </w:p>
    <w:p w14:paraId="4B9B3AB7" w14:textId="77777777" w:rsidR="002F4403" w:rsidRPr="003D4630" w:rsidRDefault="002F4403" w:rsidP="002F4403">
      <w:pPr>
        <w:ind w:left="1410"/>
        <w:jc w:val="both"/>
        <w:rPr>
          <w:rFonts w:ascii="Century Gothic" w:hAnsi="Century Gothic"/>
          <w:sz w:val="18"/>
          <w:szCs w:val="18"/>
          <w:lang w:val="es-MX"/>
        </w:rPr>
      </w:pPr>
      <w:r w:rsidRPr="003D4630">
        <w:rPr>
          <w:rFonts w:ascii="Century Gothic" w:hAnsi="Century Gothic"/>
          <w:b/>
          <w:sz w:val="18"/>
          <w:szCs w:val="18"/>
          <w:lang w:val="es-MX"/>
        </w:rPr>
        <w:t>EL PROVEEDOR</w:t>
      </w:r>
      <w:r w:rsidRPr="003D4630">
        <w:rPr>
          <w:rFonts w:ascii="Century Gothic" w:hAnsi="Century Gothic"/>
          <w:sz w:val="18"/>
          <w:szCs w:val="18"/>
          <w:lang w:val="es-MX"/>
        </w:rPr>
        <w:t xml:space="preserve">, se obliga a garantizar los servicios contra vicios ocultos por un año, contado a partir de que sean recibidos a entera satisfacción de </w:t>
      </w:r>
      <w:r w:rsidRPr="003D4630">
        <w:rPr>
          <w:rFonts w:ascii="Century Gothic" w:hAnsi="Century Gothic"/>
          <w:b/>
          <w:sz w:val="18"/>
          <w:szCs w:val="18"/>
          <w:lang w:val="es-MX"/>
        </w:rPr>
        <w:t>CANAL 22</w:t>
      </w:r>
      <w:r w:rsidRPr="003D4630">
        <w:rPr>
          <w:rFonts w:ascii="Century Gothic" w:hAnsi="Century Gothic"/>
          <w:sz w:val="18"/>
          <w:szCs w:val="18"/>
          <w:lang w:val="es-MX"/>
        </w:rPr>
        <w:t>.</w:t>
      </w:r>
    </w:p>
    <w:p w14:paraId="1D2862D0" w14:textId="77777777" w:rsidR="002F4403" w:rsidRPr="003D4630" w:rsidRDefault="002F4403" w:rsidP="002F4403">
      <w:pPr>
        <w:ind w:left="1410"/>
        <w:jc w:val="both"/>
        <w:rPr>
          <w:rFonts w:ascii="Century Gothic" w:hAnsi="Century Gothic"/>
          <w:sz w:val="18"/>
          <w:szCs w:val="18"/>
          <w:lang w:val="es-MX"/>
        </w:rPr>
      </w:pPr>
    </w:p>
    <w:p w14:paraId="3163815B" w14:textId="77777777" w:rsidR="002F4403" w:rsidRPr="003D4630" w:rsidRDefault="002F4403" w:rsidP="002F4403">
      <w:pPr>
        <w:ind w:left="1410"/>
        <w:jc w:val="both"/>
        <w:rPr>
          <w:rFonts w:ascii="Century Gothic" w:hAnsi="Century Gothic"/>
          <w:sz w:val="18"/>
          <w:szCs w:val="18"/>
          <w:lang w:val="es-MX"/>
        </w:rPr>
      </w:pPr>
      <w:bookmarkStart w:id="176" w:name="_Hlk518827988"/>
      <w:r w:rsidRPr="003D4630">
        <w:rPr>
          <w:rFonts w:ascii="Century Gothic" w:hAnsi="Century Gothic" w:cs="Arial"/>
          <w:sz w:val="18"/>
          <w:szCs w:val="18"/>
        </w:rPr>
        <w:t xml:space="preserve">Asimismo, </w:t>
      </w:r>
      <w:r w:rsidRPr="003D4630">
        <w:rPr>
          <w:rFonts w:ascii="Century Gothic" w:hAnsi="Century Gothic" w:cs="Arial"/>
          <w:b/>
          <w:sz w:val="18"/>
          <w:szCs w:val="18"/>
        </w:rPr>
        <w:t>EL PROVEEDOR</w:t>
      </w:r>
      <w:r w:rsidRPr="003D4630">
        <w:rPr>
          <w:rFonts w:ascii="Century Gothic" w:hAnsi="Century Gothic" w:cs="Arial"/>
          <w:sz w:val="18"/>
          <w:szCs w:val="18"/>
        </w:rPr>
        <w:t xml:space="preserve"> contará con una </w:t>
      </w:r>
      <w:r w:rsidRPr="003D4630">
        <w:rPr>
          <w:rFonts w:ascii="Century Gothic" w:hAnsi="Century Gothic" w:cs="Arial"/>
          <w:b/>
          <w:sz w:val="18"/>
          <w:szCs w:val="18"/>
        </w:rPr>
        <w:t>Póliza de Responsabilidad Civil</w:t>
      </w:r>
      <w:r w:rsidRPr="003D4630">
        <w:rPr>
          <w:rFonts w:ascii="Century Gothic" w:hAnsi="Century Gothic" w:cs="Arial"/>
          <w:sz w:val="18"/>
          <w:szCs w:val="18"/>
        </w:rPr>
        <w:t xml:space="preserve"> vigente, </w:t>
      </w:r>
      <w:r w:rsidRPr="003D4630">
        <w:rPr>
          <w:rFonts w:ascii="Century Gothic" w:hAnsi="Century Gothic"/>
          <w:sz w:val="18"/>
          <w:szCs w:val="18"/>
          <w:lang w:val="es-MX"/>
        </w:rPr>
        <w:t xml:space="preserve">debidamente suscrita por compañía aseguradora legalmente constituida por el importe del 20% antes de I.V.A. del valor total del presente contrato, nombrando como beneficiario a Televisión Metropolitana S.A. de C.V. y/o terceros que puedan verse afectados durante la ejecución de los servicios objeto de la contratación, la cual deberá cubrir el riesgo de responsabilidad civil por daños a terceros imputables a </w:t>
      </w:r>
      <w:r w:rsidRPr="003D4630">
        <w:rPr>
          <w:rFonts w:ascii="Century Gothic" w:hAnsi="Century Gothic" w:cs="Arial"/>
          <w:b/>
          <w:sz w:val="18"/>
          <w:szCs w:val="18"/>
        </w:rPr>
        <w:t>EL PROVEEDOR</w:t>
      </w:r>
      <w:r w:rsidRPr="003D4630">
        <w:rPr>
          <w:rFonts w:ascii="Century Gothic" w:hAnsi="Century Gothic"/>
          <w:sz w:val="18"/>
          <w:szCs w:val="18"/>
          <w:lang w:val="es-MX"/>
        </w:rPr>
        <w:t xml:space="preserve">, por los daños que ocasionen por parte del personal en el desempeño de sus labores, por una falta de atención, negligencia en el manejo de los equipos y materiales utilizados en el servicio, o por cualquier otro daño realizad en el manejo de los equipos u materiales utilizados en el servicio, o por cualquier otro daño realizado a las instalaciones y contenidos, así como por todas las actividades que desarrolle durante el tiempo de vigencia del contrato y las obligaciones derivados de este, lo anterior, a fin de garantizar que el será el único responsable por los daños a terceros en el que pudiera incurrir durante la vigencia del contrato, liberando a </w:t>
      </w:r>
      <w:r w:rsidRPr="003D4630">
        <w:rPr>
          <w:rFonts w:ascii="Century Gothic" w:hAnsi="Century Gothic"/>
          <w:b/>
          <w:sz w:val="18"/>
          <w:szCs w:val="18"/>
          <w:lang w:val="es-MX"/>
        </w:rPr>
        <w:t>Canal 22</w:t>
      </w:r>
      <w:r w:rsidRPr="003D4630">
        <w:rPr>
          <w:rFonts w:ascii="Century Gothic" w:hAnsi="Century Gothic"/>
          <w:sz w:val="18"/>
          <w:szCs w:val="18"/>
          <w:lang w:val="es-MX"/>
        </w:rPr>
        <w:t xml:space="preserve"> de toda responsabilidad frente a terceros. </w:t>
      </w:r>
    </w:p>
    <w:p w14:paraId="516657F3" w14:textId="77777777" w:rsidR="002F4403" w:rsidRPr="003D4630" w:rsidRDefault="002F4403" w:rsidP="002F4403">
      <w:pPr>
        <w:ind w:left="1410"/>
        <w:jc w:val="both"/>
        <w:rPr>
          <w:rFonts w:ascii="Century Gothic" w:hAnsi="Century Gothic"/>
          <w:sz w:val="18"/>
          <w:szCs w:val="18"/>
          <w:lang w:val="es-MX"/>
        </w:rPr>
      </w:pPr>
    </w:p>
    <w:p w14:paraId="5E48E196" w14:textId="77777777" w:rsidR="002F4403" w:rsidRPr="003D4630" w:rsidRDefault="002F4403" w:rsidP="002F4403">
      <w:pPr>
        <w:ind w:left="1410"/>
        <w:jc w:val="both"/>
        <w:rPr>
          <w:rFonts w:ascii="Century Gothic" w:hAnsi="Century Gothic"/>
          <w:sz w:val="18"/>
          <w:szCs w:val="18"/>
          <w:lang w:val="es-MX"/>
        </w:rPr>
      </w:pPr>
      <w:r w:rsidRPr="003D4630">
        <w:rPr>
          <w:rFonts w:ascii="Century Gothic" w:hAnsi="Century Gothic" w:cs="Arial"/>
          <w:b/>
          <w:sz w:val="18"/>
          <w:szCs w:val="18"/>
        </w:rPr>
        <w:t>EL PROVEEDOR</w:t>
      </w:r>
      <w:r w:rsidRPr="003D4630">
        <w:rPr>
          <w:rFonts w:ascii="Century Gothic" w:hAnsi="Century Gothic"/>
          <w:sz w:val="18"/>
          <w:szCs w:val="18"/>
        </w:rPr>
        <w:t xml:space="preserve"> deberá entregar el original de la póliza a </w:t>
      </w:r>
      <w:r w:rsidRPr="003D4630">
        <w:rPr>
          <w:rFonts w:ascii="Century Gothic" w:hAnsi="Century Gothic" w:cs="Arial"/>
          <w:b/>
          <w:bCs/>
          <w:sz w:val="18"/>
          <w:szCs w:val="18"/>
        </w:rPr>
        <w:t>Canal 22</w:t>
      </w:r>
      <w:r w:rsidRPr="003D4630">
        <w:rPr>
          <w:rFonts w:ascii="Century Gothic" w:hAnsi="Century Gothic"/>
          <w:sz w:val="18"/>
          <w:szCs w:val="18"/>
        </w:rPr>
        <w:t>, dentro del término de los 5 (cinco) días naturales siguientes a la fecha de firma del contrato.</w:t>
      </w:r>
    </w:p>
    <w:p w14:paraId="2D032F4E" w14:textId="77777777" w:rsidR="002F4403" w:rsidRPr="003D4630" w:rsidRDefault="002F4403" w:rsidP="002F4403">
      <w:pPr>
        <w:ind w:left="1410"/>
        <w:jc w:val="both"/>
        <w:rPr>
          <w:rFonts w:ascii="Century Gothic" w:hAnsi="Century Gothic"/>
          <w:sz w:val="18"/>
          <w:szCs w:val="18"/>
        </w:rPr>
      </w:pPr>
    </w:p>
    <w:p w14:paraId="6E3A87D1" w14:textId="77777777" w:rsidR="002F4403" w:rsidRPr="003D4630" w:rsidRDefault="002F4403" w:rsidP="002F4403">
      <w:pPr>
        <w:ind w:left="1410"/>
        <w:jc w:val="both"/>
        <w:rPr>
          <w:rFonts w:ascii="Century Gothic" w:hAnsi="Century Gothic"/>
          <w:sz w:val="18"/>
          <w:szCs w:val="18"/>
          <w:lang w:val="es-MX"/>
        </w:rPr>
      </w:pPr>
      <w:r w:rsidRPr="003D4630">
        <w:rPr>
          <w:rFonts w:ascii="Century Gothic" w:hAnsi="Century Gothic"/>
          <w:sz w:val="18"/>
          <w:szCs w:val="18"/>
        </w:rPr>
        <w:t xml:space="preserve">Dicha póliza deberá contratarse exclusivamente para </w:t>
      </w:r>
      <w:r w:rsidRPr="003D4630">
        <w:rPr>
          <w:rFonts w:ascii="Century Gothic" w:hAnsi="Century Gothic" w:cs="Arial"/>
          <w:b/>
          <w:bCs/>
          <w:sz w:val="18"/>
          <w:szCs w:val="18"/>
        </w:rPr>
        <w:t>Canal 22</w:t>
      </w:r>
      <w:r w:rsidRPr="003D4630">
        <w:rPr>
          <w:rFonts w:ascii="Century Gothic" w:hAnsi="Century Gothic"/>
          <w:sz w:val="18"/>
          <w:szCs w:val="18"/>
        </w:rPr>
        <w:t>, por lo que no aceptará un endoso a su favor.</w:t>
      </w:r>
    </w:p>
    <w:p w14:paraId="56795DE0" w14:textId="77777777" w:rsidR="002F4403" w:rsidRPr="003D4630" w:rsidRDefault="002F4403" w:rsidP="002F4403">
      <w:pPr>
        <w:ind w:left="1410"/>
        <w:jc w:val="both"/>
        <w:rPr>
          <w:rFonts w:ascii="Century Gothic" w:hAnsi="Century Gothic"/>
          <w:sz w:val="18"/>
          <w:szCs w:val="18"/>
          <w:lang w:val="es-MX"/>
        </w:rPr>
      </w:pPr>
    </w:p>
    <w:p w14:paraId="09134B72" w14:textId="77777777" w:rsidR="002F4403" w:rsidRPr="003D4630" w:rsidRDefault="002F4403" w:rsidP="002F4403">
      <w:pPr>
        <w:ind w:left="1410"/>
        <w:jc w:val="both"/>
        <w:rPr>
          <w:rFonts w:ascii="Century Gothic" w:hAnsi="Century Gothic"/>
          <w:sz w:val="18"/>
          <w:szCs w:val="18"/>
          <w:lang w:val="es-MX"/>
        </w:rPr>
      </w:pPr>
      <w:r w:rsidRPr="003D4630">
        <w:rPr>
          <w:rFonts w:ascii="Century Gothic" w:hAnsi="Century Gothic"/>
          <w:sz w:val="18"/>
          <w:szCs w:val="18"/>
          <w:lang w:val="es-MX"/>
        </w:rPr>
        <w:t xml:space="preserve">Si ante cualquier evento o siniestro, esta cobertura resulta insuficiente, los gastos que queden sin cubrir serán por cuenta directamente de </w:t>
      </w:r>
      <w:r w:rsidRPr="003D4630">
        <w:rPr>
          <w:rFonts w:ascii="Century Gothic" w:hAnsi="Century Gothic" w:cs="Arial"/>
          <w:b/>
          <w:sz w:val="18"/>
          <w:szCs w:val="18"/>
        </w:rPr>
        <w:t>EL PROVEEDOR</w:t>
      </w:r>
      <w:r w:rsidRPr="003D4630">
        <w:rPr>
          <w:rFonts w:ascii="Century Gothic" w:hAnsi="Century Gothic"/>
          <w:sz w:val="18"/>
          <w:szCs w:val="18"/>
          <w:lang w:val="es-MX"/>
        </w:rPr>
        <w:t xml:space="preserve">. </w:t>
      </w:r>
    </w:p>
    <w:p w14:paraId="44420B90" w14:textId="77777777" w:rsidR="002F4403" w:rsidRPr="003D4630" w:rsidRDefault="002F4403" w:rsidP="002F4403">
      <w:pPr>
        <w:ind w:left="1410"/>
        <w:jc w:val="both"/>
        <w:rPr>
          <w:rFonts w:ascii="Century Gothic" w:hAnsi="Century Gothic"/>
          <w:sz w:val="18"/>
          <w:szCs w:val="18"/>
          <w:lang w:val="es-MX"/>
        </w:rPr>
      </w:pPr>
    </w:p>
    <w:p w14:paraId="34C2612A" w14:textId="77777777" w:rsidR="002F4403" w:rsidRPr="003D4630" w:rsidRDefault="002F4403" w:rsidP="002F4403">
      <w:pPr>
        <w:ind w:left="1410"/>
        <w:jc w:val="both"/>
        <w:rPr>
          <w:rFonts w:ascii="Century Gothic" w:hAnsi="Century Gothic"/>
          <w:sz w:val="18"/>
          <w:szCs w:val="18"/>
          <w:lang w:val="es-MX"/>
        </w:rPr>
      </w:pPr>
      <w:r w:rsidRPr="003D4630">
        <w:rPr>
          <w:rFonts w:ascii="Century Gothic" w:hAnsi="Century Gothic"/>
          <w:sz w:val="18"/>
          <w:szCs w:val="18"/>
          <w:lang w:val="es-MX"/>
        </w:rPr>
        <w:t xml:space="preserve">Una vez ocurrido el evento y se dictaminen la responsabilidad, </w:t>
      </w:r>
      <w:r w:rsidRPr="003D4630">
        <w:rPr>
          <w:rFonts w:ascii="Century Gothic" w:hAnsi="Century Gothic" w:cs="Arial"/>
          <w:b/>
          <w:sz w:val="18"/>
          <w:szCs w:val="18"/>
        </w:rPr>
        <w:t>EL PROVEEDOR</w:t>
      </w:r>
      <w:r w:rsidRPr="003D4630">
        <w:rPr>
          <w:rFonts w:ascii="Century Gothic" w:hAnsi="Century Gothic"/>
          <w:sz w:val="18"/>
          <w:szCs w:val="18"/>
          <w:lang w:val="es-MX"/>
        </w:rPr>
        <w:t xml:space="preserve"> tendrá un plazo máximo de cinco días hábiles, para realizar los pagos de los daños directamente a </w:t>
      </w:r>
      <w:r w:rsidRPr="003D4630">
        <w:rPr>
          <w:rFonts w:ascii="Century Gothic" w:hAnsi="Century Gothic"/>
          <w:b/>
          <w:sz w:val="18"/>
          <w:szCs w:val="18"/>
          <w:lang w:val="es-MX"/>
        </w:rPr>
        <w:t>Canal 22</w:t>
      </w:r>
      <w:r w:rsidRPr="003D4630">
        <w:rPr>
          <w:rFonts w:ascii="Century Gothic" w:hAnsi="Century Gothic"/>
          <w:sz w:val="18"/>
          <w:szCs w:val="18"/>
          <w:lang w:val="es-MX"/>
        </w:rPr>
        <w:t xml:space="preserve"> y/o terceros implicados; o iniciar las gestiones correspondientes ante la aseguradora que corresponda, para que haga los pagos inmediatamente a </w:t>
      </w:r>
      <w:r w:rsidRPr="003D4630">
        <w:rPr>
          <w:rFonts w:ascii="Century Gothic" w:hAnsi="Century Gothic"/>
          <w:b/>
          <w:sz w:val="18"/>
          <w:szCs w:val="18"/>
          <w:lang w:val="es-MX"/>
        </w:rPr>
        <w:t>Canal 22</w:t>
      </w:r>
      <w:r w:rsidRPr="003D4630">
        <w:rPr>
          <w:rFonts w:ascii="Century Gothic" w:hAnsi="Century Gothic"/>
          <w:sz w:val="18"/>
          <w:szCs w:val="18"/>
          <w:lang w:val="es-MX"/>
        </w:rPr>
        <w:t xml:space="preserve"> y/o a los terceros implicados.</w:t>
      </w:r>
    </w:p>
    <w:p w14:paraId="20165789" w14:textId="77777777" w:rsidR="002F4403" w:rsidRPr="003D4630" w:rsidRDefault="002F4403" w:rsidP="002F4403">
      <w:pPr>
        <w:ind w:left="1410"/>
        <w:jc w:val="both"/>
        <w:rPr>
          <w:rFonts w:ascii="Century Gothic" w:hAnsi="Century Gothic"/>
          <w:sz w:val="18"/>
          <w:szCs w:val="18"/>
          <w:lang w:val="es-MX"/>
        </w:rPr>
      </w:pPr>
    </w:p>
    <w:p w14:paraId="1428DCFE" w14:textId="77777777" w:rsidR="002F4403" w:rsidRPr="003D4630" w:rsidRDefault="002F4403" w:rsidP="002F4403">
      <w:pPr>
        <w:ind w:left="1410"/>
        <w:jc w:val="both"/>
        <w:rPr>
          <w:rFonts w:ascii="Century Gothic" w:hAnsi="Century Gothic"/>
          <w:sz w:val="18"/>
          <w:szCs w:val="18"/>
          <w:lang w:val="es-MX"/>
        </w:rPr>
      </w:pPr>
      <w:r w:rsidRPr="003D4630">
        <w:rPr>
          <w:rFonts w:ascii="Century Gothic" w:hAnsi="Century Gothic"/>
          <w:sz w:val="18"/>
          <w:szCs w:val="18"/>
          <w:lang w:val="es-MX"/>
        </w:rPr>
        <w:t xml:space="preserve">En el supuesto que no presente la referida póliza dentro de un plazo de 5 (cinco) días naturales, contados a partir de la firma del contrato, </w:t>
      </w:r>
      <w:r w:rsidRPr="003D4630">
        <w:rPr>
          <w:rFonts w:ascii="Century Gothic" w:hAnsi="Century Gothic"/>
          <w:b/>
          <w:sz w:val="18"/>
          <w:szCs w:val="18"/>
          <w:lang w:val="es-MX"/>
        </w:rPr>
        <w:t>Canal 22</w:t>
      </w:r>
      <w:r w:rsidRPr="003D4630">
        <w:rPr>
          <w:rFonts w:ascii="Century Gothic" w:hAnsi="Century Gothic"/>
          <w:sz w:val="18"/>
          <w:szCs w:val="18"/>
          <w:lang w:val="es-MX"/>
        </w:rPr>
        <w:t xml:space="preserve"> podrá iniciar el procedimiento de rescisión del contrato.</w:t>
      </w:r>
    </w:p>
    <w:p w14:paraId="7EB2B4EA" w14:textId="77777777" w:rsidR="002F4403" w:rsidRPr="003D4630" w:rsidRDefault="002F4403" w:rsidP="002F4403">
      <w:pPr>
        <w:ind w:left="1410"/>
        <w:jc w:val="both"/>
        <w:rPr>
          <w:rFonts w:ascii="Century Gothic" w:hAnsi="Century Gothic"/>
          <w:sz w:val="18"/>
          <w:szCs w:val="18"/>
          <w:lang w:val="es-MX"/>
        </w:rPr>
      </w:pPr>
    </w:p>
    <w:p w14:paraId="28D38180" w14:textId="77777777" w:rsidR="002F4403" w:rsidRPr="003D4630" w:rsidRDefault="002F4403" w:rsidP="002F4403">
      <w:pPr>
        <w:ind w:left="1410"/>
        <w:jc w:val="both"/>
        <w:rPr>
          <w:rFonts w:ascii="Century Gothic" w:hAnsi="Century Gothic" w:cs="Arial"/>
          <w:b/>
          <w:sz w:val="18"/>
          <w:szCs w:val="18"/>
        </w:rPr>
      </w:pPr>
      <w:r w:rsidRPr="003D4630">
        <w:rPr>
          <w:rFonts w:ascii="Century Gothic" w:hAnsi="Century Gothic" w:cs="Arial"/>
          <w:b/>
          <w:sz w:val="18"/>
          <w:szCs w:val="18"/>
        </w:rPr>
        <w:t xml:space="preserve">EL PROVEEDOR </w:t>
      </w:r>
      <w:r w:rsidRPr="003D4630">
        <w:rPr>
          <w:rFonts w:ascii="Century Gothic" w:hAnsi="Century Gothic"/>
          <w:sz w:val="18"/>
          <w:szCs w:val="18"/>
          <w:lang w:val="es-MX"/>
        </w:rPr>
        <w:t xml:space="preserve">queda obligado a mantener vigente la póliza de seguro de responsabilidad civil mencionada, en tanto permanezca en vigente el contrato que derive de la contratación y durante la sustanciación de todos los recursos legales o juicios que se interponga, hasta que se dicte resolución definitiva por autoridad competente, en la inteligencia de que dicha póliza solo podrá ser cancelada mediante autorización expresa por escrito de </w:t>
      </w:r>
      <w:r w:rsidRPr="003D4630">
        <w:rPr>
          <w:rFonts w:ascii="Century Gothic" w:hAnsi="Century Gothic"/>
          <w:b/>
          <w:sz w:val="18"/>
          <w:szCs w:val="18"/>
          <w:lang w:val="es-MX"/>
        </w:rPr>
        <w:t>Canal 22</w:t>
      </w:r>
      <w:r w:rsidRPr="003D4630">
        <w:rPr>
          <w:rFonts w:ascii="Century Gothic" w:hAnsi="Century Gothic"/>
          <w:sz w:val="18"/>
          <w:szCs w:val="18"/>
          <w:lang w:val="es-MX"/>
        </w:rPr>
        <w:t>.</w:t>
      </w:r>
    </w:p>
    <w:p w14:paraId="551BD527" w14:textId="77777777" w:rsidR="002F4403" w:rsidRPr="003D4630" w:rsidRDefault="002F4403" w:rsidP="002F4403">
      <w:pPr>
        <w:ind w:left="1410"/>
        <w:jc w:val="both"/>
        <w:rPr>
          <w:rFonts w:ascii="Century Gothic" w:hAnsi="Century Gothic"/>
          <w:sz w:val="18"/>
          <w:szCs w:val="18"/>
          <w:lang w:val="es-MX"/>
        </w:rPr>
      </w:pPr>
    </w:p>
    <w:p w14:paraId="27CD2837" w14:textId="77777777" w:rsidR="002F4403" w:rsidRPr="003D4630" w:rsidRDefault="002F4403" w:rsidP="002F4403">
      <w:pPr>
        <w:ind w:left="1410"/>
        <w:jc w:val="both"/>
        <w:rPr>
          <w:rFonts w:ascii="Century Gothic" w:hAnsi="Century Gothic"/>
          <w:sz w:val="18"/>
          <w:szCs w:val="18"/>
          <w:lang w:val="es-MX"/>
        </w:rPr>
      </w:pPr>
      <w:r w:rsidRPr="003D4630">
        <w:rPr>
          <w:rFonts w:ascii="Century Gothic" w:hAnsi="Century Gothic"/>
          <w:sz w:val="18"/>
          <w:szCs w:val="18"/>
          <w:lang w:val="es-MX"/>
        </w:rPr>
        <w:t xml:space="preserve">En caso de formalización de convenios modificatorios del contrato, </w:t>
      </w:r>
      <w:r w:rsidRPr="003D4630">
        <w:rPr>
          <w:rFonts w:ascii="Century Gothic" w:hAnsi="Century Gothic" w:cs="Arial"/>
          <w:b/>
          <w:sz w:val="18"/>
          <w:szCs w:val="18"/>
        </w:rPr>
        <w:t>EL PROVEEDOR</w:t>
      </w:r>
      <w:r w:rsidRPr="003D4630">
        <w:rPr>
          <w:rFonts w:ascii="Century Gothic" w:hAnsi="Century Gothic"/>
          <w:sz w:val="18"/>
          <w:szCs w:val="18"/>
          <w:lang w:val="es-MX"/>
        </w:rPr>
        <w:t xml:space="preserve"> deberá, presentar la modificación de la póliza, dentro de los 10 (diez) días naturales siguientes a la firma del convenio de modificación antes citado, la falta de presentación de la póliza citada será motivo de rescisión del contrato.</w:t>
      </w:r>
    </w:p>
    <w:p w14:paraId="048C80CE" w14:textId="77777777" w:rsidR="002F4403" w:rsidRPr="003D4630" w:rsidRDefault="002F4403" w:rsidP="002F4403">
      <w:pPr>
        <w:ind w:left="1410"/>
        <w:jc w:val="both"/>
        <w:rPr>
          <w:rFonts w:ascii="Century Gothic" w:hAnsi="Century Gothic"/>
          <w:sz w:val="18"/>
          <w:szCs w:val="18"/>
          <w:lang w:val="es-MX"/>
        </w:rPr>
      </w:pPr>
    </w:p>
    <w:p w14:paraId="1D360281" w14:textId="77777777" w:rsidR="002F4403" w:rsidRPr="003D4630" w:rsidRDefault="002F4403" w:rsidP="002F4403">
      <w:pPr>
        <w:ind w:left="1410"/>
        <w:jc w:val="both"/>
        <w:rPr>
          <w:rFonts w:ascii="Century Gothic" w:hAnsi="Century Gothic"/>
          <w:sz w:val="18"/>
          <w:szCs w:val="18"/>
          <w:lang w:val="es-MX"/>
        </w:rPr>
      </w:pPr>
      <w:r w:rsidRPr="003D4630">
        <w:rPr>
          <w:rFonts w:ascii="Century Gothic" w:hAnsi="Century Gothic" w:cs="Arial"/>
          <w:b/>
          <w:sz w:val="18"/>
          <w:szCs w:val="18"/>
        </w:rPr>
        <w:t>EL PROVEEDOR</w:t>
      </w:r>
      <w:r w:rsidRPr="003D4630">
        <w:rPr>
          <w:rFonts w:ascii="Century Gothic" w:hAnsi="Century Gothic"/>
          <w:sz w:val="18"/>
          <w:szCs w:val="18"/>
          <w:lang w:val="es-MX"/>
        </w:rPr>
        <w:t xml:space="preserve"> será responsable de los daños y perjuicios que pudiera ocasionar a </w:t>
      </w:r>
      <w:r w:rsidRPr="003D4630">
        <w:rPr>
          <w:rFonts w:ascii="Century Gothic" w:hAnsi="Century Gothic"/>
          <w:b/>
          <w:sz w:val="18"/>
          <w:szCs w:val="18"/>
          <w:lang w:val="es-MX"/>
        </w:rPr>
        <w:t>Canal 22</w:t>
      </w:r>
      <w:r w:rsidRPr="003D4630">
        <w:rPr>
          <w:rFonts w:ascii="Century Gothic" w:hAnsi="Century Gothic"/>
          <w:sz w:val="18"/>
          <w:szCs w:val="18"/>
          <w:lang w:val="es-MX"/>
        </w:rPr>
        <w:t xml:space="preserve"> con motivo del incumplimiento en la prestación del servicio por lo que cubrirá cualquier sanción económica o de otra índole que determine la normatividad aplicable en la materia a la presente contratación</w:t>
      </w:r>
      <w:bookmarkEnd w:id="176"/>
      <w:r w:rsidRPr="003D4630">
        <w:rPr>
          <w:rFonts w:ascii="Century Gothic" w:hAnsi="Century Gothic"/>
          <w:sz w:val="18"/>
          <w:szCs w:val="18"/>
          <w:lang w:val="es-MX"/>
        </w:rPr>
        <w:t>.</w:t>
      </w:r>
    </w:p>
    <w:p w14:paraId="3C0AD406" w14:textId="77777777" w:rsidR="002F4403" w:rsidRPr="003D4630" w:rsidRDefault="002F4403" w:rsidP="002F4403">
      <w:pPr>
        <w:ind w:left="1410" w:hanging="1410"/>
        <w:jc w:val="both"/>
        <w:rPr>
          <w:rFonts w:ascii="Century Gothic" w:hAnsi="Century Gothic"/>
          <w:b/>
          <w:sz w:val="18"/>
          <w:szCs w:val="18"/>
        </w:rPr>
      </w:pPr>
    </w:p>
    <w:p w14:paraId="0674B6C3"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b/>
          <w:sz w:val="18"/>
          <w:szCs w:val="18"/>
        </w:rPr>
        <w:t>QUINTA.</w:t>
      </w:r>
      <w:r w:rsidRPr="003D4630">
        <w:rPr>
          <w:rFonts w:ascii="Century Gothic" w:hAnsi="Century Gothic" w:cs="Arial"/>
          <w:sz w:val="18"/>
          <w:szCs w:val="18"/>
        </w:rPr>
        <w:tab/>
      </w:r>
      <w:bookmarkStart w:id="177" w:name="_Hlk508039633"/>
      <w:r w:rsidRPr="003D4630">
        <w:rPr>
          <w:rFonts w:ascii="Century Gothic" w:hAnsi="Century Gothic" w:cs="Arial"/>
          <w:b/>
          <w:i/>
          <w:sz w:val="18"/>
          <w:szCs w:val="18"/>
        </w:rPr>
        <w:t>ADMINISTRACIÓN Y SUPERVISIÓN</w:t>
      </w:r>
      <w:r w:rsidRPr="003D4630">
        <w:rPr>
          <w:rFonts w:ascii="Century Gothic" w:hAnsi="Century Gothic"/>
          <w:b/>
          <w:bCs/>
          <w:i/>
          <w:sz w:val="18"/>
          <w:szCs w:val="18"/>
        </w:rPr>
        <w:t xml:space="preserve"> DEL CONTRATO.-</w:t>
      </w:r>
      <w:r w:rsidRPr="003D4630">
        <w:rPr>
          <w:rFonts w:ascii="Century Gothic" w:hAnsi="Century Gothic"/>
          <w:sz w:val="18"/>
          <w:szCs w:val="18"/>
        </w:rPr>
        <w:t xml:space="preserve"> </w:t>
      </w:r>
      <w:r w:rsidRPr="003D4630">
        <w:rPr>
          <w:rFonts w:ascii="Century Gothic" w:hAnsi="Century Gothic"/>
          <w:b/>
          <w:sz w:val="18"/>
          <w:szCs w:val="18"/>
        </w:rPr>
        <w:t>El _________________________,</w:t>
      </w:r>
      <w:r w:rsidRPr="003D4630">
        <w:rPr>
          <w:rFonts w:ascii="Century Gothic" w:hAnsi="Century Gothic"/>
          <w:sz w:val="18"/>
          <w:szCs w:val="18"/>
        </w:rPr>
        <w:t xml:space="preserve"> de </w:t>
      </w:r>
      <w:r w:rsidRPr="003D4630">
        <w:rPr>
          <w:rFonts w:ascii="Century Gothic" w:hAnsi="Century Gothic"/>
          <w:b/>
          <w:sz w:val="18"/>
          <w:szCs w:val="18"/>
        </w:rPr>
        <w:t xml:space="preserve">CANAL 22, </w:t>
      </w:r>
      <w:r w:rsidRPr="003D4630">
        <w:rPr>
          <w:rFonts w:ascii="Century Gothic" w:hAnsi="Century Gothic"/>
          <w:bCs/>
          <w:sz w:val="18"/>
          <w:szCs w:val="18"/>
        </w:rPr>
        <w:t xml:space="preserve">o quien lo supla o sustituya en el cargo, </w:t>
      </w:r>
      <w:r w:rsidRPr="003D4630">
        <w:rPr>
          <w:rFonts w:ascii="Century Gothic" w:hAnsi="Century Gothic"/>
          <w:sz w:val="18"/>
          <w:szCs w:val="18"/>
        </w:rPr>
        <w:t xml:space="preserve">será el servidor público responsable </w:t>
      </w:r>
      <w:r w:rsidRPr="003D4630">
        <w:rPr>
          <w:rFonts w:ascii="Century Gothic" w:hAnsi="Century Gothic"/>
          <w:bCs/>
          <w:sz w:val="18"/>
          <w:szCs w:val="18"/>
        </w:rPr>
        <w:t xml:space="preserve">de administrar y verificar el contrato; </w:t>
      </w:r>
      <w:r w:rsidRPr="003D4630">
        <w:rPr>
          <w:rFonts w:ascii="Century Gothic" w:hAnsi="Century Gothic"/>
          <w:sz w:val="18"/>
          <w:szCs w:val="18"/>
        </w:rPr>
        <w:t>de su devolución o rechazo; de determinar los incumplimientos en el caso de los servicios; de hacer cumplir los plazos que se establezcan para tales efectos; así como</w:t>
      </w:r>
      <w:r w:rsidRPr="003D4630">
        <w:rPr>
          <w:rFonts w:ascii="Century Gothic" w:hAnsi="Century Gothic"/>
          <w:b/>
          <w:sz w:val="18"/>
          <w:szCs w:val="18"/>
        </w:rPr>
        <w:t xml:space="preserve"> </w:t>
      </w:r>
      <w:r w:rsidRPr="003D4630">
        <w:rPr>
          <w:rFonts w:ascii="Century Gothic" w:hAnsi="Century Gothic"/>
          <w:sz w:val="18"/>
          <w:szCs w:val="18"/>
        </w:rPr>
        <w:t>de</w:t>
      </w:r>
      <w:r w:rsidRPr="003D4630">
        <w:rPr>
          <w:rFonts w:ascii="Century Gothic" w:hAnsi="Century Gothic"/>
          <w:b/>
          <w:sz w:val="18"/>
          <w:szCs w:val="18"/>
        </w:rPr>
        <w:t xml:space="preserve"> </w:t>
      </w:r>
      <w:r w:rsidRPr="003D4630">
        <w:rPr>
          <w:rFonts w:ascii="Century Gothic" w:hAnsi="Century Gothic"/>
          <w:sz w:val="18"/>
          <w:szCs w:val="18"/>
        </w:rPr>
        <w:t xml:space="preserve">supervisar los servicios, dar seguimiento y verificar el cumplimiento de los derechos y obligaciones establecidas en el presente contrato. Asimismo, fungirá como enlace entre </w:t>
      </w:r>
      <w:r w:rsidRPr="003D4630">
        <w:rPr>
          <w:rFonts w:ascii="Century Gothic" w:hAnsi="Century Gothic"/>
          <w:b/>
          <w:sz w:val="18"/>
          <w:szCs w:val="18"/>
        </w:rPr>
        <w:t>LAS PARTES</w:t>
      </w:r>
      <w:r w:rsidRPr="003D4630">
        <w:rPr>
          <w:rFonts w:ascii="Century Gothic" w:hAnsi="Century Gothic"/>
          <w:sz w:val="18"/>
          <w:szCs w:val="18"/>
        </w:rPr>
        <w:t xml:space="preserve"> durante la vigencia del presente instrumento</w:t>
      </w:r>
      <w:bookmarkEnd w:id="177"/>
      <w:r w:rsidRPr="003D4630">
        <w:rPr>
          <w:rFonts w:ascii="Century Gothic" w:hAnsi="Century Gothic"/>
          <w:sz w:val="18"/>
          <w:szCs w:val="18"/>
        </w:rPr>
        <w:t>.</w:t>
      </w:r>
    </w:p>
    <w:p w14:paraId="4693FC61" w14:textId="77777777" w:rsidR="002F4403" w:rsidRPr="003D4630" w:rsidRDefault="002F4403" w:rsidP="002F4403">
      <w:pPr>
        <w:ind w:left="1410" w:hanging="1410"/>
        <w:jc w:val="both"/>
        <w:rPr>
          <w:rFonts w:ascii="Century Gothic" w:hAnsi="Century Gothic"/>
          <w:b/>
          <w:sz w:val="18"/>
          <w:szCs w:val="18"/>
        </w:rPr>
      </w:pPr>
      <w:r w:rsidRPr="003D4630">
        <w:rPr>
          <w:rFonts w:ascii="Century Gothic" w:hAnsi="Century Gothic"/>
          <w:b/>
          <w:sz w:val="18"/>
          <w:szCs w:val="18"/>
        </w:rPr>
        <w:tab/>
      </w:r>
    </w:p>
    <w:p w14:paraId="3645EF27"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b/>
          <w:sz w:val="18"/>
          <w:szCs w:val="18"/>
        </w:rPr>
        <w:tab/>
      </w:r>
      <w:r w:rsidRPr="003D4630">
        <w:rPr>
          <w:rFonts w:ascii="Century Gothic" w:hAnsi="Century Gothic" w:cs="Arial"/>
          <w:sz w:val="18"/>
          <w:szCs w:val="18"/>
        </w:rPr>
        <w:t xml:space="preserve">Para efecto de lo establecido en el párrafo anterior, podrá ser asistido por el </w:t>
      </w:r>
      <w:r w:rsidRPr="003D4630">
        <w:rPr>
          <w:rFonts w:ascii="Century Gothic" w:hAnsi="Century Gothic" w:cs="Arial"/>
          <w:b/>
          <w:sz w:val="18"/>
          <w:szCs w:val="18"/>
        </w:rPr>
        <w:t>___________________________________________________________________________</w:t>
      </w:r>
      <w:r w:rsidRPr="003D4630">
        <w:rPr>
          <w:rFonts w:ascii="Century Gothic" w:hAnsi="Century Gothic" w:cs="Arial"/>
          <w:sz w:val="18"/>
          <w:szCs w:val="18"/>
        </w:rPr>
        <w:t>.</w:t>
      </w:r>
    </w:p>
    <w:p w14:paraId="33F483CF" w14:textId="77777777" w:rsidR="002F4403" w:rsidRPr="003D4630" w:rsidRDefault="002F4403" w:rsidP="002F4403">
      <w:pPr>
        <w:jc w:val="both"/>
        <w:rPr>
          <w:rFonts w:ascii="Century Gothic" w:hAnsi="Century Gothic" w:cs="Arial"/>
          <w:sz w:val="18"/>
          <w:szCs w:val="18"/>
        </w:rPr>
      </w:pPr>
    </w:p>
    <w:p w14:paraId="46717178"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cs="Arial"/>
          <w:sz w:val="18"/>
          <w:szCs w:val="18"/>
        </w:rPr>
        <w:tab/>
      </w:r>
      <w:r w:rsidRPr="003D4630">
        <w:rPr>
          <w:rFonts w:ascii="Century Gothic" w:hAnsi="Century Gothic"/>
          <w:sz w:val="18"/>
          <w:szCs w:val="18"/>
        </w:rPr>
        <w:t xml:space="preserve">La supervisión de los servicios profesionales que realice </w:t>
      </w:r>
      <w:r w:rsidRPr="003D4630">
        <w:rPr>
          <w:rFonts w:ascii="Century Gothic" w:hAnsi="Century Gothic"/>
          <w:b/>
          <w:sz w:val="18"/>
          <w:szCs w:val="18"/>
        </w:rPr>
        <w:t>CANAL 22</w:t>
      </w:r>
      <w:r w:rsidRPr="003D4630">
        <w:rPr>
          <w:rFonts w:ascii="Century Gothic" w:hAnsi="Century Gothic"/>
          <w:sz w:val="18"/>
          <w:szCs w:val="18"/>
        </w:rPr>
        <w:t xml:space="preserve"> no libera a </w:t>
      </w:r>
      <w:r w:rsidRPr="003D4630">
        <w:rPr>
          <w:rFonts w:ascii="Century Gothic" w:hAnsi="Century Gothic"/>
          <w:b/>
          <w:sz w:val="18"/>
          <w:szCs w:val="18"/>
        </w:rPr>
        <w:t xml:space="preserve">EL PROVEEDOR </w:t>
      </w:r>
      <w:r w:rsidRPr="003D4630">
        <w:rPr>
          <w:rFonts w:ascii="Century Gothic" w:hAnsi="Century Gothic"/>
          <w:sz w:val="18"/>
          <w:szCs w:val="18"/>
        </w:rPr>
        <w:t xml:space="preserve">del cumplimiento de sus obligaciones contraídas en el presente contrato, así como de los defectos o vicios ocultos que aparezcan una vez concluidos los servicios. </w:t>
      </w:r>
    </w:p>
    <w:p w14:paraId="091AD732" w14:textId="77777777" w:rsidR="002F4403" w:rsidRPr="003D4630" w:rsidRDefault="002F4403" w:rsidP="002F4403">
      <w:pPr>
        <w:ind w:left="1410" w:hanging="1410"/>
        <w:jc w:val="both"/>
        <w:rPr>
          <w:rFonts w:ascii="Century Gothic" w:hAnsi="Century Gothic"/>
          <w:sz w:val="18"/>
          <w:szCs w:val="18"/>
        </w:rPr>
      </w:pPr>
    </w:p>
    <w:p w14:paraId="65BE6165" w14:textId="77777777" w:rsidR="002F4403" w:rsidRPr="003D4630" w:rsidRDefault="002F4403" w:rsidP="002F4403">
      <w:pPr>
        <w:ind w:left="1410"/>
        <w:jc w:val="both"/>
        <w:rPr>
          <w:rFonts w:ascii="Century Gothic" w:hAnsi="Century Gothic" w:cs="Arial"/>
          <w:sz w:val="18"/>
          <w:szCs w:val="18"/>
        </w:rPr>
      </w:pPr>
      <w:r w:rsidRPr="003D4630">
        <w:rPr>
          <w:rFonts w:ascii="Century Gothic" w:hAnsi="Century Gothic"/>
          <w:sz w:val="18"/>
          <w:szCs w:val="18"/>
        </w:rPr>
        <w:t xml:space="preserve">Lo anterior, en el entendido de que el ejercicio de esta facultad no será considerado como aceptación tácita o expresa de los servicios, ni libera a </w:t>
      </w:r>
      <w:r w:rsidRPr="003D4630">
        <w:rPr>
          <w:rFonts w:ascii="Century Gothic" w:hAnsi="Century Gothic"/>
          <w:b/>
          <w:sz w:val="18"/>
          <w:szCs w:val="18"/>
        </w:rPr>
        <w:t>CANAL 22</w:t>
      </w:r>
      <w:r w:rsidRPr="003D4630">
        <w:rPr>
          <w:rFonts w:ascii="Century Gothic" w:hAnsi="Century Gothic"/>
          <w:sz w:val="18"/>
          <w:szCs w:val="18"/>
        </w:rPr>
        <w:t xml:space="preserve"> de las obligaciones que contrae bajo este contrato.</w:t>
      </w:r>
    </w:p>
    <w:p w14:paraId="53AB3D6D" w14:textId="77777777" w:rsidR="002F4403" w:rsidRPr="003D4630" w:rsidRDefault="002F4403" w:rsidP="002F4403">
      <w:pPr>
        <w:jc w:val="both"/>
        <w:rPr>
          <w:rFonts w:ascii="Century Gothic" w:hAnsi="Century Gothic"/>
          <w:sz w:val="18"/>
          <w:szCs w:val="18"/>
        </w:rPr>
      </w:pPr>
    </w:p>
    <w:p w14:paraId="6B60615A" w14:textId="77777777" w:rsidR="002F4403" w:rsidRPr="003D4630" w:rsidRDefault="002F4403" w:rsidP="002F4403">
      <w:pPr>
        <w:ind w:left="1410"/>
        <w:jc w:val="both"/>
        <w:rPr>
          <w:rFonts w:ascii="Century Gothic" w:hAnsi="Century Gothic"/>
          <w:sz w:val="18"/>
          <w:szCs w:val="18"/>
        </w:rPr>
      </w:pPr>
      <w:r w:rsidRPr="003D4630">
        <w:rPr>
          <w:rFonts w:ascii="Century Gothic" w:hAnsi="Century Gothic"/>
          <w:sz w:val="18"/>
          <w:szCs w:val="18"/>
        </w:rPr>
        <w:t xml:space="preserve">Corresponde a la Secretaría de la Función Pública realizar las visitas e inspecciones que estime necesarias, así como verificar la calidad de los servicios establecidos en el presente contrato, pudiendo solicitar a </w:t>
      </w:r>
      <w:r w:rsidRPr="003D4630">
        <w:rPr>
          <w:rFonts w:ascii="Century Gothic" w:hAnsi="Century Gothic"/>
          <w:b/>
          <w:sz w:val="18"/>
          <w:szCs w:val="18"/>
        </w:rPr>
        <w:t>CANAL 22</w:t>
      </w:r>
      <w:r w:rsidRPr="003D4630">
        <w:rPr>
          <w:rFonts w:ascii="Century Gothic" w:hAnsi="Century Gothic"/>
          <w:sz w:val="18"/>
          <w:szCs w:val="18"/>
        </w:rPr>
        <w:t xml:space="preserve"> y a </w:t>
      </w:r>
      <w:r w:rsidRPr="003D4630">
        <w:rPr>
          <w:rFonts w:ascii="Century Gothic" w:hAnsi="Century Gothic"/>
          <w:b/>
          <w:sz w:val="18"/>
          <w:szCs w:val="18"/>
        </w:rPr>
        <w:t>EL PROVEEDOR</w:t>
      </w:r>
      <w:r w:rsidRPr="003D4630">
        <w:rPr>
          <w:rFonts w:ascii="Century Gothic" w:hAnsi="Century Gothic"/>
          <w:sz w:val="18"/>
          <w:szCs w:val="18"/>
        </w:rPr>
        <w:t xml:space="preserve"> todos los datos e informes relacionados con los servicios de que se trate.</w:t>
      </w:r>
    </w:p>
    <w:p w14:paraId="6B83A2F8" w14:textId="77777777" w:rsidR="002F4403" w:rsidRPr="003D4630" w:rsidRDefault="002F4403" w:rsidP="002F4403">
      <w:pPr>
        <w:ind w:left="1410" w:hanging="1410"/>
        <w:jc w:val="both"/>
        <w:rPr>
          <w:rFonts w:ascii="Century Gothic" w:hAnsi="Century Gothic"/>
          <w:b/>
          <w:sz w:val="18"/>
          <w:szCs w:val="18"/>
        </w:rPr>
      </w:pPr>
    </w:p>
    <w:p w14:paraId="340FE5E0" w14:textId="77777777" w:rsidR="002F4403" w:rsidRPr="003D4630" w:rsidRDefault="002F4403" w:rsidP="002F4403">
      <w:pPr>
        <w:ind w:left="1410" w:hanging="1410"/>
        <w:jc w:val="both"/>
        <w:rPr>
          <w:rFonts w:ascii="Century Gothic" w:hAnsi="Century Gothic"/>
          <w:b/>
          <w:sz w:val="18"/>
          <w:szCs w:val="18"/>
        </w:rPr>
      </w:pPr>
    </w:p>
    <w:p w14:paraId="60F29DDC" w14:textId="77777777" w:rsidR="002F4403" w:rsidRPr="003D4630" w:rsidRDefault="002F4403" w:rsidP="002F4403">
      <w:pPr>
        <w:ind w:left="1410" w:hanging="1410"/>
        <w:jc w:val="both"/>
        <w:rPr>
          <w:rFonts w:ascii="Century Gothic" w:hAnsi="Century Gothic"/>
          <w:b/>
          <w:sz w:val="18"/>
          <w:szCs w:val="18"/>
        </w:rPr>
      </w:pPr>
    </w:p>
    <w:p w14:paraId="569EF8CE"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b/>
          <w:sz w:val="18"/>
          <w:szCs w:val="18"/>
        </w:rPr>
        <w:t>SEXTA.</w:t>
      </w:r>
      <w:r w:rsidRPr="003D4630">
        <w:rPr>
          <w:rFonts w:ascii="Century Gothic" w:hAnsi="Century Gothic"/>
          <w:sz w:val="18"/>
          <w:szCs w:val="18"/>
        </w:rPr>
        <w:tab/>
      </w:r>
      <w:r w:rsidRPr="003D4630">
        <w:rPr>
          <w:rFonts w:ascii="Century Gothic" w:hAnsi="Century Gothic"/>
          <w:b/>
          <w:i/>
          <w:sz w:val="18"/>
          <w:szCs w:val="18"/>
        </w:rPr>
        <w:t>MODIFICACIONES AL CONTRATO</w:t>
      </w:r>
      <w:r w:rsidRPr="003D4630">
        <w:rPr>
          <w:rFonts w:ascii="Century Gothic" w:hAnsi="Century Gothic"/>
          <w:sz w:val="18"/>
          <w:szCs w:val="18"/>
        </w:rPr>
        <w:t xml:space="preserve">.- Este contrato podrá ser modificado en términos de lo dispuesto por el artículo 52 de la Ley de Adquisiciones, Arrendamientos y Servicios del Sector Público, por mutuo acuerdo de </w:t>
      </w:r>
      <w:r w:rsidRPr="003D4630">
        <w:rPr>
          <w:rFonts w:ascii="Century Gothic" w:hAnsi="Century Gothic"/>
          <w:b/>
          <w:sz w:val="18"/>
          <w:szCs w:val="18"/>
        </w:rPr>
        <w:t>LAS PARTES</w:t>
      </w:r>
      <w:r w:rsidRPr="003D4630">
        <w:rPr>
          <w:rFonts w:ascii="Century Gothic" w:hAnsi="Century Gothic"/>
          <w:sz w:val="18"/>
          <w:szCs w:val="18"/>
        </w:rPr>
        <w:t>. En su caso, cualquier modificación deberá formularse por escrito y formará parte integrante de este contrato.</w:t>
      </w:r>
    </w:p>
    <w:p w14:paraId="2BBBE8A7" w14:textId="77777777" w:rsidR="002F4403" w:rsidRPr="003D4630" w:rsidRDefault="002F4403" w:rsidP="002F4403">
      <w:pPr>
        <w:ind w:left="1410" w:hanging="1410"/>
        <w:jc w:val="both"/>
        <w:rPr>
          <w:rFonts w:ascii="Century Gothic" w:hAnsi="Century Gothic"/>
          <w:b/>
          <w:sz w:val="18"/>
          <w:szCs w:val="18"/>
          <w:lang w:val="es-MX"/>
        </w:rPr>
      </w:pPr>
    </w:p>
    <w:p w14:paraId="62D92522"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b/>
          <w:sz w:val="18"/>
          <w:szCs w:val="18"/>
          <w:lang w:val="es-MX"/>
        </w:rPr>
        <w:t>SÉPTIMA.</w:t>
      </w:r>
      <w:r w:rsidRPr="003D4630">
        <w:rPr>
          <w:rFonts w:ascii="Century Gothic" w:hAnsi="Century Gothic"/>
          <w:b/>
          <w:sz w:val="18"/>
          <w:szCs w:val="18"/>
          <w:lang w:val="es-MX"/>
        </w:rPr>
        <w:tab/>
      </w:r>
      <w:r w:rsidRPr="003D4630">
        <w:rPr>
          <w:rFonts w:ascii="Century Gothic" w:hAnsi="Century Gothic"/>
          <w:b/>
          <w:i/>
          <w:sz w:val="18"/>
          <w:szCs w:val="18"/>
        </w:rPr>
        <w:t>CONCEPTOS INCLUIDOS EN LA CONTRAPRESTACIÓN.-</w:t>
      </w:r>
      <w:r w:rsidRPr="003D4630">
        <w:rPr>
          <w:rFonts w:ascii="Century Gothic" w:hAnsi="Century Gothic"/>
          <w:b/>
          <w:sz w:val="18"/>
          <w:szCs w:val="18"/>
          <w:lang w:val="es-MX"/>
        </w:rPr>
        <w:tab/>
      </w:r>
      <w:bookmarkStart w:id="178" w:name="_Hlk500519993"/>
      <w:r w:rsidRPr="003D4630">
        <w:rPr>
          <w:rFonts w:ascii="Century Gothic" w:hAnsi="Century Gothic"/>
          <w:sz w:val="18"/>
          <w:szCs w:val="18"/>
        </w:rPr>
        <w:t xml:space="preserve">El pago mencionado y efectuado a </w:t>
      </w:r>
      <w:r w:rsidRPr="003D4630">
        <w:rPr>
          <w:rFonts w:ascii="Century Gothic" w:hAnsi="Century Gothic"/>
          <w:b/>
          <w:sz w:val="18"/>
          <w:szCs w:val="18"/>
        </w:rPr>
        <w:t>EL PROVEEDOR</w:t>
      </w:r>
      <w:r w:rsidRPr="003D4630">
        <w:rPr>
          <w:rFonts w:ascii="Century Gothic" w:hAnsi="Century Gothic"/>
          <w:sz w:val="18"/>
          <w:szCs w:val="18"/>
        </w:rPr>
        <w:t xml:space="preserve"> cubren la partida de honorarios, salarios o cualquier otro pago del personal que, en su caso, utilice en la prestación de los servicios</w:t>
      </w:r>
      <w:r w:rsidRPr="003D4630">
        <w:rPr>
          <w:rFonts w:ascii="Century Gothic" w:hAnsi="Century Gothic"/>
          <w:b/>
          <w:sz w:val="18"/>
          <w:szCs w:val="18"/>
        </w:rPr>
        <w:t xml:space="preserve"> </w:t>
      </w:r>
      <w:r w:rsidRPr="003D4630">
        <w:rPr>
          <w:rFonts w:ascii="Century Gothic" w:hAnsi="Century Gothic"/>
          <w:sz w:val="18"/>
          <w:szCs w:val="18"/>
        </w:rPr>
        <w:t>materia del presente contrato.</w:t>
      </w:r>
    </w:p>
    <w:bookmarkEnd w:id="178"/>
    <w:p w14:paraId="3F727AB8" w14:textId="77777777" w:rsidR="002F4403" w:rsidRPr="003D4630" w:rsidRDefault="002F4403" w:rsidP="002F4403">
      <w:pPr>
        <w:ind w:left="1410" w:hanging="1410"/>
        <w:jc w:val="both"/>
        <w:rPr>
          <w:rFonts w:ascii="Century Gothic" w:hAnsi="Century Gothic"/>
          <w:sz w:val="18"/>
          <w:szCs w:val="18"/>
        </w:rPr>
      </w:pPr>
    </w:p>
    <w:p w14:paraId="25DAB7DE" w14:textId="77777777" w:rsidR="002F4403" w:rsidRPr="003D4630" w:rsidRDefault="002F4403" w:rsidP="002F4403">
      <w:pPr>
        <w:ind w:left="1412" w:hanging="1412"/>
        <w:jc w:val="both"/>
        <w:rPr>
          <w:rFonts w:ascii="Century Gothic" w:hAnsi="Century Gothic"/>
          <w:sz w:val="18"/>
          <w:szCs w:val="18"/>
        </w:rPr>
      </w:pPr>
      <w:r w:rsidRPr="003D4630">
        <w:rPr>
          <w:rFonts w:ascii="Century Gothic" w:hAnsi="Century Gothic"/>
          <w:b/>
          <w:sz w:val="18"/>
          <w:szCs w:val="18"/>
          <w:lang w:val="es-MX" w:eastAsia="en-US"/>
        </w:rPr>
        <w:t>OCTAVA.</w:t>
      </w:r>
      <w:r w:rsidRPr="003D4630">
        <w:rPr>
          <w:rFonts w:ascii="Century Gothic" w:hAnsi="Century Gothic"/>
          <w:b/>
          <w:sz w:val="18"/>
          <w:szCs w:val="18"/>
          <w:lang w:val="es-MX"/>
        </w:rPr>
        <w:tab/>
      </w:r>
      <w:bookmarkStart w:id="179" w:name="_Hlk518829844"/>
      <w:r w:rsidRPr="003D4630">
        <w:rPr>
          <w:rFonts w:ascii="Century Gothic" w:hAnsi="Century Gothic"/>
          <w:sz w:val="18"/>
          <w:szCs w:val="18"/>
        </w:rPr>
        <w:tab/>
      </w:r>
      <w:r w:rsidRPr="003D4630">
        <w:rPr>
          <w:rFonts w:ascii="Century Gothic" w:hAnsi="Century Gothic"/>
          <w:b/>
          <w:i/>
          <w:sz w:val="18"/>
          <w:szCs w:val="18"/>
        </w:rPr>
        <w:t>RESPONSABILIDAD LABORAL DEL PROVEEDOR Y SU PERSONAL.-</w:t>
      </w:r>
      <w:r w:rsidRPr="003D4630">
        <w:rPr>
          <w:rFonts w:ascii="Century Gothic" w:hAnsi="Century Gothic"/>
          <w:b/>
          <w:bCs/>
          <w:sz w:val="18"/>
          <w:szCs w:val="18"/>
        </w:rPr>
        <w:t xml:space="preserve"> EL PROVEEDOR</w:t>
      </w:r>
      <w:r w:rsidRPr="003D4630">
        <w:rPr>
          <w:rFonts w:ascii="Century Gothic" w:hAnsi="Century Gothic"/>
          <w:sz w:val="18"/>
          <w:szCs w:val="18"/>
        </w:rPr>
        <w:t xml:space="preserve"> </w:t>
      </w:r>
      <w:bookmarkEnd w:id="179"/>
      <w:r w:rsidRPr="003D4630">
        <w:rPr>
          <w:rFonts w:ascii="Century Gothic" w:hAnsi="Century Gothic"/>
          <w:noProof/>
          <w:sz w:val="18"/>
          <w:szCs w:val="18"/>
          <w:lang w:val="es-MX"/>
        </w:rPr>
        <w:t xml:space="preserve">asumirá en forma total y exclusiva la responsabilidad laboral con respecto al personal que utilice para la prestación del servicio, por lo tanto dicho personal dependerá económica y administrativamente de </w:t>
      </w:r>
      <w:r w:rsidRPr="003D4630">
        <w:rPr>
          <w:rFonts w:ascii="Century Gothic" w:hAnsi="Century Gothic"/>
          <w:b/>
          <w:bCs/>
          <w:sz w:val="18"/>
          <w:szCs w:val="18"/>
        </w:rPr>
        <w:t>EL PROVEEDOR</w:t>
      </w:r>
      <w:r w:rsidRPr="003D4630">
        <w:rPr>
          <w:rFonts w:ascii="Century Gothic" w:hAnsi="Century Gothic"/>
          <w:noProof/>
          <w:sz w:val="18"/>
          <w:szCs w:val="18"/>
          <w:lang w:val="es-MX"/>
        </w:rPr>
        <w:t xml:space="preserve">, y bajo ningún concepto podrá ser considerado empleado o trabajador de </w:t>
      </w:r>
      <w:r w:rsidRPr="003D4630">
        <w:rPr>
          <w:rFonts w:ascii="Century Gothic" w:hAnsi="Century Gothic"/>
          <w:b/>
          <w:noProof/>
          <w:sz w:val="18"/>
          <w:szCs w:val="18"/>
          <w:lang w:val="es-MX"/>
        </w:rPr>
        <w:t>CANAL 22</w:t>
      </w:r>
      <w:r w:rsidRPr="003D4630">
        <w:rPr>
          <w:rFonts w:ascii="Century Gothic" w:hAnsi="Century Gothic"/>
          <w:noProof/>
          <w:sz w:val="18"/>
          <w:szCs w:val="18"/>
          <w:lang w:val="es-MX"/>
        </w:rPr>
        <w:t xml:space="preserve">, liberando a esta televisora de cualquier compromiso o responsabilidad de carácter laboral, fiscal y de seguridad social que </w:t>
      </w:r>
      <w:r w:rsidRPr="003D4630">
        <w:rPr>
          <w:rFonts w:ascii="Century Gothic" w:hAnsi="Century Gothic"/>
          <w:b/>
          <w:bCs/>
          <w:sz w:val="18"/>
          <w:szCs w:val="18"/>
        </w:rPr>
        <w:t>EL PROVEEDOR</w:t>
      </w:r>
      <w:r w:rsidRPr="003D4630">
        <w:rPr>
          <w:rFonts w:ascii="Century Gothic" w:hAnsi="Century Gothic"/>
          <w:noProof/>
          <w:sz w:val="18"/>
          <w:szCs w:val="18"/>
          <w:lang w:val="es-MX"/>
        </w:rPr>
        <w:t xml:space="preserve"> tengan para con sus trabajadores. </w:t>
      </w:r>
      <w:r w:rsidRPr="003D4630">
        <w:rPr>
          <w:rFonts w:ascii="Century Gothic" w:hAnsi="Century Gothic"/>
          <w:b/>
          <w:noProof/>
          <w:sz w:val="18"/>
          <w:szCs w:val="18"/>
          <w:lang w:val="es-MX"/>
        </w:rPr>
        <w:t>CANAL 22</w:t>
      </w:r>
      <w:r w:rsidRPr="003D4630">
        <w:rPr>
          <w:rFonts w:ascii="Century Gothic" w:hAnsi="Century Gothic"/>
          <w:noProof/>
          <w:sz w:val="18"/>
          <w:szCs w:val="18"/>
          <w:lang w:val="es-MX"/>
        </w:rPr>
        <w:t xml:space="preserve"> no tendrá ninguna injerencia en esas relaciones y en ningún caso podrá considerársele como patrón sustituto. Asimismo, </w:t>
      </w:r>
      <w:r w:rsidRPr="003D4630">
        <w:rPr>
          <w:rFonts w:ascii="Century Gothic" w:hAnsi="Century Gothic"/>
          <w:b/>
          <w:bCs/>
          <w:sz w:val="18"/>
          <w:szCs w:val="18"/>
        </w:rPr>
        <w:t>EL PROVEEDOR</w:t>
      </w:r>
      <w:r w:rsidRPr="003D4630">
        <w:rPr>
          <w:rFonts w:ascii="Century Gothic" w:hAnsi="Century Gothic"/>
          <w:noProof/>
          <w:sz w:val="18"/>
          <w:szCs w:val="18"/>
          <w:lang w:val="es-MX"/>
        </w:rPr>
        <w:t xml:space="preserve"> se obliga a cumplir con las disposiciones aplicables en materia de seguridad, salud y medio ambiente en el trabajo, respecto de sus trabajadores</w:t>
      </w:r>
      <w:r w:rsidRPr="003D4630">
        <w:rPr>
          <w:rFonts w:ascii="Century Gothic" w:hAnsi="Century Gothic"/>
          <w:sz w:val="18"/>
          <w:szCs w:val="18"/>
        </w:rPr>
        <w:t>.</w:t>
      </w:r>
    </w:p>
    <w:p w14:paraId="52CC7D04" w14:textId="77777777" w:rsidR="002F4403" w:rsidRPr="003D4630" w:rsidRDefault="002F4403" w:rsidP="002F4403">
      <w:pPr>
        <w:ind w:left="1410" w:hanging="1410"/>
        <w:jc w:val="both"/>
        <w:rPr>
          <w:rFonts w:ascii="Century Gothic" w:hAnsi="Century Gothic"/>
          <w:b/>
          <w:sz w:val="18"/>
          <w:szCs w:val="18"/>
        </w:rPr>
      </w:pPr>
    </w:p>
    <w:p w14:paraId="09E4D33B"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b/>
          <w:sz w:val="18"/>
          <w:szCs w:val="18"/>
        </w:rPr>
        <w:t>NOVENA.</w:t>
      </w:r>
      <w:r w:rsidRPr="003D4630">
        <w:rPr>
          <w:rFonts w:ascii="Century Gothic" w:hAnsi="Century Gothic"/>
          <w:b/>
          <w:sz w:val="18"/>
          <w:szCs w:val="18"/>
        </w:rPr>
        <w:tab/>
      </w:r>
      <w:r w:rsidRPr="003D4630">
        <w:rPr>
          <w:rFonts w:ascii="Century Gothic" w:hAnsi="Century Gothic"/>
          <w:b/>
          <w:sz w:val="18"/>
          <w:szCs w:val="18"/>
        </w:rPr>
        <w:tab/>
      </w:r>
      <w:r w:rsidRPr="003D4630">
        <w:rPr>
          <w:rFonts w:ascii="Century Gothic" w:hAnsi="Century Gothic"/>
          <w:b/>
          <w:i/>
          <w:sz w:val="18"/>
          <w:szCs w:val="18"/>
        </w:rPr>
        <w:t>CASO FORTUITO Y FUERZA MAYOR</w:t>
      </w:r>
      <w:r w:rsidRPr="003D4630">
        <w:rPr>
          <w:rFonts w:ascii="Century Gothic" w:hAnsi="Century Gothic"/>
          <w:sz w:val="18"/>
          <w:szCs w:val="18"/>
        </w:rPr>
        <w:t xml:space="preserve"> .- Cuando por causa de fuerza mayor o caso fortuito </w:t>
      </w:r>
      <w:r w:rsidRPr="003D4630">
        <w:rPr>
          <w:rFonts w:ascii="Century Gothic" w:hAnsi="Century Gothic"/>
          <w:b/>
          <w:sz w:val="18"/>
          <w:szCs w:val="18"/>
        </w:rPr>
        <w:t>EL PROVEEDOR</w:t>
      </w:r>
      <w:r w:rsidRPr="003D4630">
        <w:rPr>
          <w:rFonts w:ascii="Century Gothic" w:hAnsi="Century Gothic"/>
          <w:sz w:val="18"/>
          <w:szCs w:val="18"/>
        </w:rPr>
        <w:t xml:space="preserve"> no pueda cumplir con sus obligaciones en las fechas convenidas, deberá solicitar por escrito a </w:t>
      </w:r>
      <w:r w:rsidRPr="003D4630">
        <w:rPr>
          <w:rFonts w:ascii="Century Gothic" w:hAnsi="Century Gothic"/>
          <w:b/>
          <w:sz w:val="18"/>
          <w:szCs w:val="18"/>
        </w:rPr>
        <w:t>CANAL 22</w:t>
      </w:r>
      <w:r w:rsidRPr="003D4630">
        <w:rPr>
          <w:rFonts w:ascii="Century Gothic" w:hAnsi="Century Gothic"/>
          <w:sz w:val="18"/>
          <w:szCs w:val="18"/>
        </w:rPr>
        <w:t xml:space="preserve"> la modificación al plazo originalmente estipulado.</w:t>
      </w:r>
    </w:p>
    <w:p w14:paraId="2A882A91" w14:textId="77777777" w:rsidR="002F4403" w:rsidRPr="003D4630" w:rsidRDefault="002F4403" w:rsidP="002F4403">
      <w:pPr>
        <w:ind w:left="1410" w:hanging="1410"/>
        <w:jc w:val="both"/>
        <w:rPr>
          <w:rFonts w:ascii="Century Gothic" w:hAnsi="Century Gothic"/>
          <w:sz w:val="18"/>
          <w:szCs w:val="18"/>
        </w:rPr>
      </w:pPr>
    </w:p>
    <w:p w14:paraId="44D5D5FE" w14:textId="77777777" w:rsidR="002F4403" w:rsidRPr="003D4630" w:rsidRDefault="002F4403" w:rsidP="002F4403">
      <w:pPr>
        <w:ind w:left="1410" w:firstLine="6"/>
        <w:jc w:val="both"/>
        <w:rPr>
          <w:rFonts w:ascii="Century Gothic" w:hAnsi="Century Gothic" w:cs="Arial"/>
          <w:sz w:val="18"/>
          <w:szCs w:val="18"/>
        </w:rPr>
      </w:pPr>
      <w:r w:rsidRPr="003D4630">
        <w:rPr>
          <w:rFonts w:ascii="Century Gothic" w:hAnsi="Century Gothic"/>
          <w:sz w:val="18"/>
          <w:szCs w:val="18"/>
          <w:lang w:val="es-MX"/>
        </w:rPr>
        <w:t xml:space="preserve">Si </w:t>
      </w:r>
      <w:r w:rsidRPr="003D4630">
        <w:rPr>
          <w:rFonts w:ascii="Century Gothic" w:hAnsi="Century Gothic"/>
          <w:b/>
          <w:sz w:val="18"/>
          <w:szCs w:val="18"/>
          <w:lang w:val="es-MX"/>
        </w:rPr>
        <w:t>CANAL 22</w:t>
      </w:r>
      <w:r w:rsidRPr="003D4630">
        <w:rPr>
          <w:rFonts w:ascii="Century Gothic" w:hAnsi="Century Gothic"/>
          <w:sz w:val="18"/>
          <w:szCs w:val="18"/>
          <w:lang w:val="es-MX"/>
        </w:rPr>
        <w:t xml:space="preserve"> determina justificado el caso fortuito o la fuerza mayor, se celebrará entre </w:t>
      </w:r>
      <w:r w:rsidRPr="003D4630">
        <w:rPr>
          <w:rFonts w:ascii="Century Gothic" w:hAnsi="Century Gothic"/>
          <w:b/>
          <w:sz w:val="18"/>
          <w:szCs w:val="18"/>
          <w:lang w:val="es-MX"/>
        </w:rPr>
        <w:t>LAS PARTES</w:t>
      </w:r>
      <w:r w:rsidRPr="003D4630">
        <w:rPr>
          <w:rFonts w:ascii="Century Gothic" w:hAnsi="Century Gothic"/>
          <w:sz w:val="18"/>
          <w:szCs w:val="18"/>
          <w:lang w:val="es-MX"/>
        </w:rPr>
        <w:t xml:space="preserve"> un convenio modificatorio al plazo respectivo, sin la aplicación de penas convencionales</w:t>
      </w:r>
      <w:r w:rsidRPr="003D4630">
        <w:rPr>
          <w:rFonts w:ascii="Century Gothic" w:hAnsi="Century Gothic" w:cs="Arial"/>
          <w:sz w:val="18"/>
          <w:szCs w:val="18"/>
          <w:lang w:val="es-MX"/>
        </w:rPr>
        <w:t xml:space="preserve">, </w:t>
      </w:r>
      <w:bookmarkStart w:id="180" w:name="_Hlk502243823"/>
      <w:bookmarkStart w:id="181" w:name="_Hlk500520031"/>
      <w:r w:rsidRPr="003D4630">
        <w:rPr>
          <w:rFonts w:ascii="Century Gothic" w:hAnsi="Century Gothic"/>
          <w:sz w:val="18"/>
          <w:szCs w:val="18"/>
        </w:rPr>
        <w:t xml:space="preserve">y en términos del artículo 103 del Reglamento de la Ley de Adquisiciones, Arrendamientos y Servicios del Sector Público, </w:t>
      </w:r>
      <w:r w:rsidRPr="003D4630">
        <w:rPr>
          <w:rFonts w:ascii="Century Gothic" w:hAnsi="Century Gothic"/>
          <w:b/>
          <w:sz w:val="18"/>
          <w:szCs w:val="18"/>
        </w:rPr>
        <w:t>EL PROVEEDOR</w:t>
      </w:r>
      <w:r w:rsidRPr="003D4630">
        <w:rPr>
          <w:rFonts w:ascii="Century Gothic" w:hAnsi="Century Gothic"/>
          <w:sz w:val="18"/>
          <w:szCs w:val="18"/>
        </w:rPr>
        <w:t xml:space="preserve"> deberá actualizar las garantías correspondientes</w:t>
      </w:r>
      <w:bookmarkEnd w:id="180"/>
      <w:r w:rsidRPr="003D4630">
        <w:rPr>
          <w:rFonts w:ascii="Century Gothic" w:hAnsi="Century Gothic"/>
          <w:sz w:val="18"/>
          <w:szCs w:val="18"/>
        </w:rPr>
        <w:t>.</w:t>
      </w:r>
    </w:p>
    <w:bookmarkEnd w:id="181"/>
    <w:p w14:paraId="5A7F3887" w14:textId="77777777" w:rsidR="002F4403" w:rsidRPr="003D4630" w:rsidRDefault="002F4403" w:rsidP="002F4403">
      <w:pPr>
        <w:ind w:left="1410" w:firstLine="6"/>
        <w:jc w:val="both"/>
        <w:rPr>
          <w:rFonts w:ascii="Century Gothic" w:hAnsi="Century Gothic" w:cs="Arial"/>
          <w:sz w:val="18"/>
          <w:szCs w:val="18"/>
          <w:lang w:val="es-MX"/>
        </w:rPr>
      </w:pPr>
    </w:p>
    <w:p w14:paraId="5DA88947" w14:textId="77777777" w:rsidR="002F4403" w:rsidRPr="003D4630" w:rsidRDefault="002F4403" w:rsidP="002F4403">
      <w:pPr>
        <w:ind w:left="1410" w:firstLine="6"/>
        <w:jc w:val="both"/>
        <w:rPr>
          <w:rFonts w:ascii="Century Gothic" w:hAnsi="Century Gothic"/>
          <w:b/>
          <w:sz w:val="18"/>
          <w:szCs w:val="18"/>
        </w:rPr>
      </w:pPr>
      <w:r w:rsidRPr="003D4630">
        <w:rPr>
          <w:rFonts w:ascii="Century Gothic" w:hAnsi="Century Gothic"/>
          <w:sz w:val="18"/>
          <w:szCs w:val="18"/>
        </w:rPr>
        <w:t xml:space="preserve">No se considerará caso fortuito o fuerza mayor, cualquier acontecimiento resultante de la falta de previsión, negligencia, impericia, provocación o culpa de </w:t>
      </w:r>
      <w:r w:rsidRPr="003D4630">
        <w:rPr>
          <w:rFonts w:ascii="Century Gothic" w:hAnsi="Century Gothic"/>
          <w:b/>
          <w:sz w:val="18"/>
          <w:szCs w:val="18"/>
        </w:rPr>
        <w:t>EL PROVEEDOR.</w:t>
      </w:r>
    </w:p>
    <w:p w14:paraId="25A75AC3" w14:textId="77777777" w:rsidR="002F4403" w:rsidRPr="003D4630" w:rsidRDefault="002F4403" w:rsidP="002F4403">
      <w:pPr>
        <w:ind w:left="1410" w:firstLine="6"/>
        <w:jc w:val="both"/>
        <w:rPr>
          <w:rFonts w:ascii="Century Gothic" w:hAnsi="Century Gothic"/>
          <w:b/>
          <w:sz w:val="18"/>
          <w:szCs w:val="18"/>
        </w:rPr>
      </w:pPr>
    </w:p>
    <w:p w14:paraId="2051A8E2" w14:textId="77777777" w:rsidR="002F4403" w:rsidRPr="003D4630" w:rsidRDefault="002F4403" w:rsidP="002F4403">
      <w:pPr>
        <w:ind w:left="1410" w:firstLine="6"/>
        <w:jc w:val="both"/>
        <w:rPr>
          <w:rFonts w:ascii="Century Gothic" w:hAnsi="Century Gothic"/>
          <w:sz w:val="18"/>
          <w:szCs w:val="18"/>
        </w:rPr>
      </w:pPr>
      <w:r w:rsidRPr="003D4630">
        <w:rPr>
          <w:rFonts w:ascii="Century Gothic" w:hAnsi="Century Gothic"/>
          <w:sz w:val="18"/>
          <w:szCs w:val="18"/>
        </w:rPr>
        <w:t xml:space="preserve">En caso de que no se obtenga la modificación al plazo anteriormente citado, o bien que </w:t>
      </w:r>
      <w:r w:rsidRPr="003D4630">
        <w:rPr>
          <w:rFonts w:ascii="Century Gothic" w:hAnsi="Century Gothic"/>
          <w:b/>
          <w:sz w:val="18"/>
          <w:szCs w:val="18"/>
        </w:rPr>
        <w:t>EL PROVEEDOR</w:t>
      </w:r>
      <w:r w:rsidRPr="003D4630">
        <w:rPr>
          <w:rFonts w:ascii="Century Gothic" w:hAnsi="Century Gothic"/>
          <w:sz w:val="18"/>
          <w:szCs w:val="18"/>
        </w:rPr>
        <w:t xml:space="preserve"> la haya obtenido y no cumpla con sus obligaciones, se procederá a la aplicación de la pena convencional estipulada en la cláusula </w:t>
      </w:r>
      <w:r w:rsidRPr="003D4630">
        <w:rPr>
          <w:rFonts w:ascii="Century Gothic" w:hAnsi="Century Gothic"/>
          <w:b/>
          <w:sz w:val="18"/>
          <w:szCs w:val="18"/>
        </w:rPr>
        <w:t>DÉCIMA TERCERA</w:t>
      </w:r>
      <w:r w:rsidRPr="003D4630">
        <w:rPr>
          <w:rFonts w:ascii="Century Gothic" w:hAnsi="Century Gothic"/>
          <w:sz w:val="18"/>
          <w:szCs w:val="18"/>
        </w:rPr>
        <w:t>.</w:t>
      </w:r>
    </w:p>
    <w:p w14:paraId="77C8A8DC" w14:textId="77777777" w:rsidR="002F4403" w:rsidRPr="003D4630" w:rsidRDefault="002F4403" w:rsidP="002F4403">
      <w:pPr>
        <w:ind w:left="1412" w:hanging="1412"/>
        <w:jc w:val="both"/>
        <w:rPr>
          <w:rFonts w:ascii="Century Gothic" w:hAnsi="Century Gothic"/>
          <w:b/>
          <w:sz w:val="18"/>
          <w:szCs w:val="18"/>
          <w:lang w:val="es-MX"/>
        </w:rPr>
      </w:pPr>
    </w:p>
    <w:p w14:paraId="6802FA0E" w14:textId="77777777" w:rsidR="002F4403" w:rsidRPr="003D4630" w:rsidRDefault="002F4403" w:rsidP="002F4403">
      <w:pPr>
        <w:ind w:left="1412" w:hanging="1412"/>
        <w:jc w:val="both"/>
        <w:rPr>
          <w:rFonts w:ascii="Century Gothic" w:hAnsi="Century Gothic"/>
          <w:sz w:val="18"/>
          <w:szCs w:val="18"/>
          <w:lang w:val="es-MX"/>
        </w:rPr>
      </w:pPr>
      <w:r w:rsidRPr="003D4630">
        <w:rPr>
          <w:rFonts w:ascii="Century Gothic" w:hAnsi="Century Gothic"/>
          <w:b/>
          <w:sz w:val="18"/>
          <w:szCs w:val="18"/>
          <w:lang w:val="es-MX"/>
        </w:rPr>
        <w:t>DÉCIMA</w:t>
      </w:r>
      <w:r w:rsidRPr="003D4630">
        <w:rPr>
          <w:rFonts w:ascii="Century Gothic" w:hAnsi="Century Gothic"/>
          <w:b/>
          <w:sz w:val="18"/>
          <w:szCs w:val="18"/>
        </w:rPr>
        <w:t>.</w:t>
      </w:r>
      <w:r w:rsidRPr="003D4630">
        <w:rPr>
          <w:rFonts w:ascii="Century Gothic" w:hAnsi="Century Gothic"/>
          <w:sz w:val="18"/>
          <w:szCs w:val="18"/>
          <w:lang w:val="es-MX"/>
        </w:rPr>
        <w:tab/>
      </w:r>
      <w:r w:rsidRPr="003D4630">
        <w:rPr>
          <w:rFonts w:ascii="Century Gothic" w:hAnsi="Century Gothic"/>
          <w:b/>
          <w:i/>
          <w:sz w:val="18"/>
          <w:szCs w:val="18"/>
        </w:rPr>
        <w:t xml:space="preserve">CESIÓN.- </w:t>
      </w:r>
      <w:r w:rsidRPr="003D4630">
        <w:rPr>
          <w:rFonts w:ascii="Century Gothic" w:hAnsi="Century Gothic"/>
          <w:sz w:val="18"/>
          <w:szCs w:val="18"/>
          <w:lang w:val="es-MX"/>
        </w:rPr>
        <w:t xml:space="preserve">Los derechos y obligaciones derivados de este contrato no podrán cederse en forma total o parcial a favor de cualquier persona física o moral, con excepción de los derechos de cobro, en cuyo caso se deberá contar con el consentimiento previo y por escrito de </w:t>
      </w:r>
      <w:r w:rsidRPr="003D4630">
        <w:rPr>
          <w:rFonts w:ascii="Century Gothic" w:hAnsi="Century Gothic"/>
          <w:b/>
          <w:sz w:val="18"/>
          <w:szCs w:val="18"/>
          <w:lang w:val="es-MX"/>
        </w:rPr>
        <w:t>CANAL 22</w:t>
      </w:r>
      <w:r w:rsidRPr="003D4630">
        <w:rPr>
          <w:rFonts w:ascii="Century Gothic" w:hAnsi="Century Gothic"/>
          <w:sz w:val="18"/>
          <w:szCs w:val="18"/>
          <w:lang w:val="es-MX"/>
        </w:rPr>
        <w:t>.</w:t>
      </w:r>
    </w:p>
    <w:p w14:paraId="553FC7EC" w14:textId="77777777" w:rsidR="002F4403" w:rsidRPr="003D4630" w:rsidRDefault="002F4403" w:rsidP="002F4403">
      <w:pPr>
        <w:ind w:left="1412" w:hanging="1412"/>
        <w:jc w:val="both"/>
        <w:rPr>
          <w:rFonts w:ascii="Century Gothic" w:hAnsi="Century Gothic"/>
          <w:b/>
          <w:sz w:val="18"/>
          <w:szCs w:val="18"/>
          <w:lang w:val="es-MX"/>
        </w:rPr>
      </w:pPr>
    </w:p>
    <w:p w14:paraId="0AE5849A" w14:textId="77777777" w:rsidR="002F4403" w:rsidRPr="003D4630" w:rsidRDefault="002F4403" w:rsidP="002F4403">
      <w:pPr>
        <w:ind w:left="1416" w:hanging="1410"/>
        <w:jc w:val="both"/>
        <w:rPr>
          <w:rFonts w:ascii="Century Gothic" w:hAnsi="Century Gothic"/>
          <w:b/>
          <w:sz w:val="18"/>
          <w:szCs w:val="18"/>
          <w:lang w:val="es-MX"/>
        </w:rPr>
      </w:pPr>
      <w:r w:rsidRPr="003D4630">
        <w:rPr>
          <w:rFonts w:ascii="Century Gothic" w:hAnsi="Century Gothic"/>
          <w:b/>
          <w:sz w:val="18"/>
          <w:szCs w:val="18"/>
          <w:lang w:val="es-MX"/>
        </w:rPr>
        <w:t>UN</w:t>
      </w:r>
      <w:r w:rsidRPr="003D4630">
        <w:rPr>
          <w:rFonts w:ascii="Century Gothic" w:hAnsi="Century Gothic"/>
          <w:b/>
          <w:sz w:val="18"/>
          <w:szCs w:val="18"/>
          <w:lang w:val="es-MX" w:eastAsia="en-US"/>
        </w:rPr>
        <w:t>DÉCIMA.</w:t>
      </w:r>
      <w:r w:rsidRPr="003D4630">
        <w:rPr>
          <w:rFonts w:ascii="Century Gothic" w:hAnsi="Century Gothic"/>
          <w:sz w:val="18"/>
          <w:szCs w:val="18"/>
        </w:rPr>
        <w:tab/>
      </w:r>
      <w:r w:rsidRPr="003D4630">
        <w:rPr>
          <w:rFonts w:ascii="Century Gothic" w:hAnsi="Century Gothic"/>
          <w:b/>
          <w:i/>
          <w:sz w:val="18"/>
          <w:szCs w:val="18"/>
        </w:rPr>
        <w:t>TRANSPARENCIA.-</w:t>
      </w:r>
      <w:r w:rsidRPr="003D4630">
        <w:rPr>
          <w:rFonts w:ascii="Century Gothic" w:hAnsi="Century Gothic"/>
          <w:sz w:val="18"/>
          <w:szCs w:val="18"/>
        </w:rPr>
        <w:t xml:space="preserve"> Toda la información que se genere con motivo de la celebración y cumplimiento del presente contrato deberá ser tratada por </w:t>
      </w:r>
      <w:r w:rsidRPr="003D4630">
        <w:rPr>
          <w:rFonts w:ascii="Century Gothic" w:hAnsi="Century Gothic"/>
          <w:b/>
          <w:sz w:val="18"/>
          <w:szCs w:val="18"/>
        </w:rPr>
        <w:t>LAS PARTES</w:t>
      </w:r>
      <w:r w:rsidRPr="003D4630">
        <w:rPr>
          <w:rFonts w:ascii="Century Gothic" w:hAnsi="Century Gothic"/>
          <w:sz w:val="18"/>
          <w:szCs w:val="18"/>
        </w:rPr>
        <w:t xml:space="preserve"> de conformidad con la normatividad aplicable en las materias de Transparencia y Acceso a la Información Pública, así como la de Protección de Datos Personales.</w:t>
      </w:r>
      <w:r w:rsidRPr="003D4630">
        <w:rPr>
          <w:rFonts w:ascii="Century Gothic" w:hAnsi="Century Gothic"/>
          <w:b/>
          <w:sz w:val="18"/>
          <w:szCs w:val="18"/>
          <w:lang w:val="es-MX"/>
        </w:rPr>
        <w:t xml:space="preserve"> </w:t>
      </w:r>
    </w:p>
    <w:p w14:paraId="221CAF96" w14:textId="77777777" w:rsidR="002F4403" w:rsidRPr="003D4630" w:rsidRDefault="002F4403" w:rsidP="002F4403">
      <w:pPr>
        <w:ind w:left="1410" w:hanging="1410"/>
        <w:jc w:val="both"/>
        <w:rPr>
          <w:rFonts w:ascii="Century Gothic" w:hAnsi="Century Gothic"/>
          <w:b/>
          <w:sz w:val="18"/>
          <w:szCs w:val="18"/>
        </w:rPr>
      </w:pPr>
    </w:p>
    <w:p w14:paraId="4188C457" w14:textId="77777777" w:rsidR="002F4403" w:rsidRPr="003D4630" w:rsidRDefault="002F4403" w:rsidP="002F4403">
      <w:pPr>
        <w:ind w:left="1418" w:hanging="1418"/>
        <w:jc w:val="both"/>
        <w:rPr>
          <w:rFonts w:ascii="Century Gothic" w:hAnsi="Century Gothic"/>
          <w:sz w:val="18"/>
          <w:szCs w:val="18"/>
        </w:rPr>
      </w:pPr>
      <w:r w:rsidRPr="003D4630">
        <w:rPr>
          <w:rFonts w:ascii="Century Gothic" w:hAnsi="Century Gothic"/>
          <w:b/>
          <w:sz w:val="18"/>
          <w:szCs w:val="18"/>
          <w:lang w:val="es-MX" w:eastAsia="en-US"/>
        </w:rPr>
        <w:t>DUODÉCIMA.</w:t>
      </w:r>
      <w:r w:rsidRPr="003D4630">
        <w:rPr>
          <w:rFonts w:ascii="Century Gothic" w:hAnsi="Century Gothic"/>
          <w:b/>
          <w:sz w:val="18"/>
          <w:szCs w:val="18"/>
          <w:lang w:val="es-MX" w:eastAsia="en-US"/>
        </w:rPr>
        <w:tab/>
      </w:r>
      <w:r w:rsidRPr="003D4630">
        <w:rPr>
          <w:rFonts w:ascii="Century Gothic" w:hAnsi="Century Gothic"/>
          <w:b/>
          <w:i/>
          <w:sz w:val="18"/>
          <w:szCs w:val="18"/>
        </w:rPr>
        <w:t>PRÓRROGAS.-</w:t>
      </w:r>
      <w:r w:rsidRPr="003D4630">
        <w:rPr>
          <w:rFonts w:ascii="Century Gothic" w:hAnsi="Century Gothic"/>
          <w:sz w:val="18"/>
          <w:szCs w:val="18"/>
        </w:rPr>
        <w:t xml:space="preserve"> Podrán otorgarse prórrogas para el cumplimiento de las obligaciones contractuales en casos fortuitos y de fuerza mayor o para aquellos que estén debidamente justificados. Se autorizarán prórrogas a </w:t>
      </w:r>
      <w:r w:rsidRPr="003D4630">
        <w:rPr>
          <w:rFonts w:ascii="Century Gothic" w:hAnsi="Century Gothic"/>
          <w:b/>
          <w:bCs/>
          <w:sz w:val="18"/>
          <w:szCs w:val="18"/>
        </w:rPr>
        <w:t>EL PROVEEDOR</w:t>
      </w:r>
      <w:r w:rsidRPr="003D4630">
        <w:rPr>
          <w:rFonts w:ascii="Century Gothic" w:hAnsi="Century Gothic"/>
          <w:sz w:val="18"/>
          <w:szCs w:val="18"/>
        </w:rPr>
        <w:t xml:space="preserve">, en los siguientes casos: </w:t>
      </w:r>
    </w:p>
    <w:p w14:paraId="36E115F2" w14:textId="77777777" w:rsidR="002F4403" w:rsidRPr="003D4630" w:rsidRDefault="002F4403" w:rsidP="002F4403">
      <w:pPr>
        <w:ind w:left="1276" w:hanging="1276"/>
        <w:jc w:val="both"/>
        <w:rPr>
          <w:rFonts w:ascii="Century Gothic" w:hAnsi="Century Gothic"/>
          <w:sz w:val="18"/>
          <w:szCs w:val="18"/>
        </w:rPr>
      </w:pPr>
    </w:p>
    <w:p w14:paraId="7413C4AB" w14:textId="77777777" w:rsidR="002F4403" w:rsidRPr="003D4630" w:rsidRDefault="002F4403" w:rsidP="002F4403">
      <w:pPr>
        <w:widowControl/>
        <w:numPr>
          <w:ilvl w:val="0"/>
          <w:numId w:val="26"/>
        </w:numPr>
        <w:jc w:val="both"/>
        <w:rPr>
          <w:rFonts w:ascii="Century Gothic" w:hAnsi="Century Gothic"/>
          <w:sz w:val="18"/>
          <w:szCs w:val="18"/>
        </w:rPr>
      </w:pPr>
      <w:r w:rsidRPr="003D4630">
        <w:rPr>
          <w:rFonts w:ascii="Century Gothic" w:hAnsi="Century Gothic"/>
          <w:sz w:val="18"/>
          <w:szCs w:val="18"/>
        </w:rPr>
        <w:t xml:space="preserve">Cuando los atrasos en la entrega de los bienes o servicios sean atribuibles a </w:t>
      </w:r>
      <w:r w:rsidRPr="003D4630">
        <w:rPr>
          <w:rFonts w:ascii="Century Gothic" w:hAnsi="Century Gothic"/>
          <w:b/>
          <w:bCs/>
          <w:sz w:val="18"/>
          <w:szCs w:val="18"/>
        </w:rPr>
        <w:t>CANAL 22</w:t>
      </w:r>
      <w:r w:rsidRPr="003D4630">
        <w:rPr>
          <w:rFonts w:ascii="Century Gothic" w:hAnsi="Century Gothic"/>
          <w:sz w:val="18"/>
          <w:szCs w:val="18"/>
        </w:rPr>
        <w:t>;</w:t>
      </w:r>
    </w:p>
    <w:p w14:paraId="356CD992" w14:textId="77777777" w:rsidR="002F4403" w:rsidRPr="003D4630" w:rsidRDefault="002F4403" w:rsidP="002F4403">
      <w:pPr>
        <w:widowControl/>
        <w:numPr>
          <w:ilvl w:val="0"/>
          <w:numId w:val="26"/>
        </w:numPr>
        <w:jc w:val="both"/>
        <w:rPr>
          <w:rFonts w:ascii="Century Gothic" w:hAnsi="Century Gothic"/>
          <w:sz w:val="18"/>
          <w:szCs w:val="18"/>
        </w:rPr>
      </w:pPr>
      <w:r w:rsidRPr="003D4630">
        <w:rPr>
          <w:rFonts w:ascii="Century Gothic" w:hAnsi="Century Gothic"/>
          <w:sz w:val="18"/>
          <w:szCs w:val="18"/>
        </w:rPr>
        <w:t xml:space="preserve">Cuando </w:t>
      </w:r>
      <w:r w:rsidRPr="003D4630">
        <w:rPr>
          <w:rFonts w:ascii="Century Gothic" w:hAnsi="Century Gothic"/>
          <w:b/>
          <w:bCs/>
          <w:sz w:val="18"/>
          <w:szCs w:val="18"/>
        </w:rPr>
        <w:t>CANAL 22</w:t>
      </w:r>
      <w:r w:rsidRPr="003D4630">
        <w:rPr>
          <w:rFonts w:ascii="Century Gothic" w:hAnsi="Century Gothic"/>
          <w:sz w:val="18"/>
          <w:szCs w:val="18"/>
        </w:rPr>
        <w:t xml:space="preserve"> retrase la formalización del contrato, se otorgará prórroga en un plazo equivalente al rezago en la formalización de los mismos; y,</w:t>
      </w:r>
    </w:p>
    <w:p w14:paraId="2BE37CD9" w14:textId="77777777" w:rsidR="002F4403" w:rsidRPr="003D4630" w:rsidRDefault="002F4403" w:rsidP="002F4403">
      <w:pPr>
        <w:widowControl/>
        <w:numPr>
          <w:ilvl w:val="0"/>
          <w:numId w:val="26"/>
        </w:numPr>
        <w:jc w:val="both"/>
        <w:rPr>
          <w:rFonts w:ascii="Century Gothic" w:hAnsi="Century Gothic"/>
          <w:sz w:val="18"/>
          <w:szCs w:val="18"/>
        </w:rPr>
      </w:pPr>
      <w:r w:rsidRPr="003D4630">
        <w:rPr>
          <w:rFonts w:ascii="Century Gothic" w:hAnsi="Century Gothic"/>
          <w:sz w:val="18"/>
          <w:szCs w:val="18"/>
        </w:rPr>
        <w:t xml:space="preserve">Cuando </w:t>
      </w:r>
      <w:r w:rsidRPr="003D4630">
        <w:rPr>
          <w:rFonts w:ascii="Century Gothic" w:hAnsi="Century Gothic"/>
          <w:b/>
          <w:bCs/>
          <w:sz w:val="18"/>
          <w:szCs w:val="18"/>
        </w:rPr>
        <w:t>EL PROVEEDOR</w:t>
      </w:r>
      <w:r w:rsidRPr="003D4630">
        <w:rPr>
          <w:rFonts w:ascii="Century Gothic" w:hAnsi="Century Gothic"/>
          <w:sz w:val="18"/>
          <w:szCs w:val="18"/>
        </w:rPr>
        <w:t xml:space="preserve"> notifique por escrito y antes de que concluya el plazo establecido, que la entrega se demorará debido a causas de fuerza mayor, fundamentalmente derivadas de acciones de terceros, o por causas fortuitas, debidamente justificadas y por escrito ante la entidad</w:t>
      </w:r>
    </w:p>
    <w:p w14:paraId="51395D42" w14:textId="77777777" w:rsidR="002F4403" w:rsidRPr="003D4630" w:rsidRDefault="002F4403" w:rsidP="002F4403">
      <w:pPr>
        <w:ind w:left="1997"/>
        <w:jc w:val="both"/>
        <w:rPr>
          <w:rFonts w:ascii="Century Gothic" w:hAnsi="Century Gothic"/>
          <w:sz w:val="18"/>
          <w:szCs w:val="18"/>
        </w:rPr>
      </w:pPr>
    </w:p>
    <w:p w14:paraId="20BB914F" w14:textId="77777777" w:rsidR="002F4403" w:rsidRPr="003D4630" w:rsidRDefault="002F4403" w:rsidP="002F4403">
      <w:pPr>
        <w:ind w:left="1418"/>
        <w:jc w:val="both"/>
        <w:rPr>
          <w:rFonts w:ascii="Century Gothic" w:hAnsi="Century Gothic"/>
          <w:sz w:val="18"/>
          <w:szCs w:val="18"/>
        </w:rPr>
      </w:pPr>
      <w:r w:rsidRPr="003D4630">
        <w:rPr>
          <w:rFonts w:ascii="Century Gothic" w:hAnsi="Century Gothic"/>
          <w:sz w:val="18"/>
          <w:szCs w:val="18"/>
        </w:rPr>
        <w:t xml:space="preserve">Cuando </w:t>
      </w:r>
      <w:r w:rsidRPr="003D4630">
        <w:rPr>
          <w:rFonts w:ascii="Century Gothic" w:hAnsi="Century Gothic"/>
          <w:b/>
          <w:bCs/>
          <w:sz w:val="18"/>
          <w:szCs w:val="18"/>
        </w:rPr>
        <w:t>EL PROVEEDOR</w:t>
      </w:r>
      <w:r w:rsidRPr="003D4630">
        <w:rPr>
          <w:rFonts w:ascii="Century Gothic" w:hAnsi="Century Gothic"/>
          <w:sz w:val="18"/>
          <w:szCs w:val="18"/>
        </w:rPr>
        <w:t xml:space="preserve"> solicite prórroga en fecha posterior a la comprometida para la entrega, invariablemente se le aplicará la pena convencional establecida en la cláusula </w:t>
      </w:r>
      <w:r w:rsidRPr="003D4630">
        <w:rPr>
          <w:rFonts w:ascii="Century Gothic" w:hAnsi="Century Gothic"/>
          <w:b/>
          <w:sz w:val="18"/>
          <w:szCs w:val="18"/>
        </w:rPr>
        <w:t xml:space="preserve">DÉCIMA TERCERA </w:t>
      </w:r>
      <w:r w:rsidRPr="003D4630">
        <w:rPr>
          <w:rFonts w:ascii="Century Gothic" w:hAnsi="Century Gothic"/>
          <w:sz w:val="18"/>
          <w:szCs w:val="18"/>
        </w:rPr>
        <w:t>del presente contrato, hasta el momento de su solicitud.</w:t>
      </w:r>
    </w:p>
    <w:p w14:paraId="56C23F7E" w14:textId="77777777" w:rsidR="002F4403" w:rsidRPr="003D4630" w:rsidRDefault="002F4403" w:rsidP="002F4403">
      <w:pPr>
        <w:ind w:left="1418"/>
        <w:jc w:val="both"/>
        <w:rPr>
          <w:rFonts w:ascii="Century Gothic" w:hAnsi="Century Gothic"/>
          <w:sz w:val="18"/>
          <w:szCs w:val="18"/>
        </w:rPr>
      </w:pPr>
    </w:p>
    <w:p w14:paraId="750A9CA9" w14:textId="77777777" w:rsidR="002F4403" w:rsidRPr="003D4630" w:rsidRDefault="002F4403" w:rsidP="002F4403">
      <w:pPr>
        <w:ind w:left="1418"/>
        <w:jc w:val="both"/>
        <w:rPr>
          <w:rFonts w:ascii="Century Gothic" w:hAnsi="Century Gothic"/>
          <w:sz w:val="18"/>
          <w:szCs w:val="18"/>
        </w:rPr>
      </w:pPr>
      <w:r w:rsidRPr="003D4630">
        <w:rPr>
          <w:rFonts w:ascii="Century Gothic" w:hAnsi="Century Gothic" w:cs="Arial"/>
          <w:b/>
          <w:bCs/>
          <w:sz w:val="18"/>
          <w:szCs w:val="18"/>
        </w:rPr>
        <w:t>EL PROVEEDOR</w:t>
      </w:r>
      <w:r w:rsidRPr="003D4630">
        <w:rPr>
          <w:rFonts w:ascii="Century Gothic" w:hAnsi="Century Gothic" w:cs="Arial"/>
          <w:sz w:val="18"/>
          <w:szCs w:val="18"/>
        </w:rPr>
        <w:t xml:space="preserve"> quedará obligado ante </w:t>
      </w:r>
      <w:r w:rsidRPr="003D4630">
        <w:rPr>
          <w:rFonts w:ascii="Century Gothic" w:hAnsi="Century Gothic" w:cs="Arial"/>
          <w:b/>
          <w:bCs/>
          <w:sz w:val="18"/>
          <w:szCs w:val="18"/>
        </w:rPr>
        <w:t>CANAL 22</w:t>
      </w:r>
      <w:r w:rsidRPr="003D4630">
        <w:rPr>
          <w:rFonts w:ascii="Century Gothic" w:hAnsi="Century Gothic" w:cs="Arial"/>
          <w:sz w:val="18"/>
          <w:szCs w:val="18"/>
        </w:rPr>
        <w:t xml:space="preserve"> a responder de los defectos y vicios ocultos de los bienes y la calidad de los servicios, así como de cualquier otra responsabilidad en que incurra, en los términos señalados en el presente contrato.</w:t>
      </w:r>
    </w:p>
    <w:p w14:paraId="33290212" w14:textId="77777777" w:rsidR="002F4403" w:rsidRPr="003D4630" w:rsidRDefault="002F4403" w:rsidP="002F4403">
      <w:pPr>
        <w:tabs>
          <w:tab w:val="center" w:pos="4419"/>
        </w:tabs>
        <w:jc w:val="both"/>
        <w:rPr>
          <w:rFonts w:ascii="Century Gothic" w:hAnsi="Century Gothic"/>
          <w:b/>
          <w:sz w:val="18"/>
          <w:szCs w:val="18"/>
        </w:rPr>
      </w:pPr>
    </w:p>
    <w:p w14:paraId="47413DFC" w14:textId="77777777" w:rsidR="002F4403" w:rsidRPr="003D4630" w:rsidRDefault="002F4403" w:rsidP="002F4403">
      <w:pPr>
        <w:ind w:left="1410" w:hanging="1410"/>
        <w:jc w:val="both"/>
        <w:rPr>
          <w:rFonts w:ascii="Century Gothic" w:hAnsi="Century Gothic"/>
          <w:b/>
          <w:sz w:val="18"/>
          <w:szCs w:val="18"/>
        </w:rPr>
      </w:pPr>
      <w:r w:rsidRPr="003D4630">
        <w:rPr>
          <w:rFonts w:ascii="Century Gothic" w:hAnsi="Century Gothic"/>
          <w:b/>
          <w:sz w:val="18"/>
          <w:szCs w:val="18"/>
        </w:rPr>
        <w:t>DÉCIMA</w:t>
      </w:r>
    </w:p>
    <w:p w14:paraId="2CF3D765"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b/>
          <w:sz w:val="18"/>
          <w:szCs w:val="18"/>
        </w:rPr>
        <w:t>TERCERA.</w:t>
      </w:r>
      <w:r w:rsidRPr="003D4630">
        <w:rPr>
          <w:rFonts w:ascii="Century Gothic" w:hAnsi="Century Gothic"/>
          <w:sz w:val="18"/>
          <w:szCs w:val="18"/>
        </w:rPr>
        <w:tab/>
      </w:r>
      <w:r w:rsidRPr="003D4630">
        <w:rPr>
          <w:rFonts w:ascii="Century Gothic" w:hAnsi="Century Gothic"/>
          <w:b/>
          <w:i/>
          <w:sz w:val="18"/>
          <w:szCs w:val="18"/>
        </w:rPr>
        <w:t>PENA CONVENCIONAL.-</w:t>
      </w:r>
      <w:r w:rsidRPr="003D4630">
        <w:rPr>
          <w:rFonts w:ascii="Century Gothic" w:hAnsi="Century Gothic"/>
          <w:sz w:val="18"/>
          <w:szCs w:val="18"/>
        </w:rPr>
        <w:t xml:space="preserve"> De conformidad con los artículos 53 y 53 bis de la LAASSP, y 95 y 97 de su Reglamento, </w:t>
      </w:r>
      <w:r w:rsidRPr="003D4630">
        <w:rPr>
          <w:rFonts w:ascii="Century Gothic" w:hAnsi="Century Gothic"/>
          <w:b/>
          <w:sz w:val="18"/>
          <w:szCs w:val="18"/>
        </w:rPr>
        <w:t>CANAL 22</w:t>
      </w:r>
      <w:r w:rsidRPr="003D4630">
        <w:rPr>
          <w:rFonts w:ascii="Century Gothic" w:hAnsi="Century Gothic"/>
          <w:sz w:val="18"/>
          <w:szCs w:val="18"/>
        </w:rPr>
        <w:t xml:space="preserve"> aplicará las sanciones que a continuación se detallan, en caso de que </w:t>
      </w:r>
      <w:r w:rsidRPr="003D4630">
        <w:rPr>
          <w:rFonts w:ascii="Century Gothic" w:hAnsi="Century Gothic"/>
          <w:b/>
          <w:sz w:val="18"/>
          <w:szCs w:val="18"/>
        </w:rPr>
        <w:t>EL PROVEEDOR</w:t>
      </w:r>
      <w:r w:rsidRPr="003D4630">
        <w:rPr>
          <w:rFonts w:ascii="Century Gothic" w:hAnsi="Century Gothic"/>
          <w:sz w:val="18"/>
          <w:szCs w:val="18"/>
        </w:rPr>
        <w:t xml:space="preserve"> incurra en los siguientes supuestos:</w:t>
      </w:r>
    </w:p>
    <w:p w14:paraId="219B1848" w14:textId="77777777" w:rsidR="002F4403" w:rsidRPr="003D4630" w:rsidRDefault="002F4403" w:rsidP="002F4403">
      <w:pPr>
        <w:ind w:left="1410" w:hanging="1410"/>
        <w:jc w:val="both"/>
        <w:rPr>
          <w:rFonts w:ascii="Century Gothic" w:hAnsi="Century Gothic"/>
          <w:b/>
          <w:sz w:val="18"/>
          <w:szCs w:val="18"/>
        </w:rPr>
      </w:pPr>
      <w:r w:rsidRPr="003D4630">
        <w:rPr>
          <w:rFonts w:ascii="Century Gothic" w:hAnsi="Century Gothic"/>
          <w:b/>
          <w:sz w:val="18"/>
          <w:szCs w:val="18"/>
        </w:rPr>
        <w:tab/>
      </w:r>
    </w:p>
    <w:p w14:paraId="55FF4CC9" w14:textId="77777777" w:rsidR="002F4403" w:rsidRPr="003D4630" w:rsidRDefault="002F4403" w:rsidP="002F4403">
      <w:pPr>
        <w:pStyle w:val="Prrafodelista"/>
        <w:numPr>
          <w:ilvl w:val="0"/>
          <w:numId w:val="18"/>
        </w:numPr>
        <w:ind w:left="1418" w:firstLine="0"/>
        <w:jc w:val="both"/>
        <w:rPr>
          <w:rFonts w:ascii="Century Gothic" w:eastAsia="MS Mincho" w:hAnsi="Century Gothic"/>
          <w:color w:val="auto"/>
          <w:sz w:val="18"/>
          <w:szCs w:val="18"/>
        </w:rPr>
      </w:pPr>
      <w:r w:rsidRPr="003D4630">
        <w:rPr>
          <w:rFonts w:ascii="Century Gothic" w:eastAsia="MS Mincho" w:hAnsi="Century Gothic"/>
          <w:color w:val="auto"/>
          <w:sz w:val="18"/>
          <w:szCs w:val="18"/>
        </w:rPr>
        <w:t>Pena convencional del 1% del valor total de los servicios no prestados, por cada día de atraso, hasta el día en que se realice la debida entrega de los mismos, las que no excederán del 10% del importe total del contrato, una vez agotado el plazo anterior, Canal 22 podrá iniciar lo conducente para rescindir el contrato.</w:t>
      </w:r>
    </w:p>
    <w:p w14:paraId="3E319190" w14:textId="77777777" w:rsidR="002F4403" w:rsidRPr="003D4630" w:rsidRDefault="002F4403" w:rsidP="002F4403">
      <w:pPr>
        <w:ind w:left="1410"/>
        <w:jc w:val="both"/>
        <w:rPr>
          <w:rFonts w:ascii="Century Gothic" w:hAnsi="Century Gothic"/>
          <w:sz w:val="18"/>
          <w:szCs w:val="18"/>
        </w:rPr>
      </w:pPr>
    </w:p>
    <w:p w14:paraId="0EAA134A" w14:textId="77777777" w:rsidR="002F4403" w:rsidRPr="003D4630" w:rsidRDefault="002F4403" w:rsidP="002F4403">
      <w:pPr>
        <w:ind w:left="1410"/>
        <w:jc w:val="both"/>
        <w:rPr>
          <w:rFonts w:ascii="Century Gothic" w:hAnsi="Century Gothic"/>
          <w:sz w:val="18"/>
          <w:szCs w:val="18"/>
        </w:rPr>
      </w:pPr>
      <w:r w:rsidRPr="003D4630">
        <w:rPr>
          <w:rFonts w:ascii="Century Gothic" w:hAnsi="Century Gothic"/>
          <w:sz w:val="18"/>
          <w:szCs w:val="18"/>
        </w:rPr>
        <w:t xml:space="preserve">Las penas convencionales, deberán ser cubiertas por </w:t>
      </w:r>
      <w:r w:rsidRPr="003D4630">
        <w:rPr>
          <w:rFonts w:ascii="Century Gothic" w:hAnsi="Century Gothic"/>
          <w:b/>
          <w:sz w:val="18"/>
          <w:szCs w:val="18"/>
        </w:rPr>
        <w:t>EL PROVEEDOR</w:t>
      </w:r>
      <w:r w:rsidRPr="003D4630">
        <w:rPr>
          <w:rFonts w:ascii="Century Gothic" w:hAnsi="Century Gothic"/>
          <w:sz w:val="18"/>
          <w:szCs w:val="18"/>
        </w:rPr>
        <w:t xml:space="preserve">, mediante cheque de caja o cheque certificado expedido a nombre de </w:t>
      </w:r>
      <w:r w:rsidRPr="003D4630">
        <w:rPr>
          <w:rFonts w:ascii="Century Gothic" w:hAnsi="Century Gothic"/>
          <w:b/>
          <w:sz w:val="18"/>
          <w:szCs w:val="18"/>
        </w:rPr>
        <w:t>Televisión Metropolitana S.A. de C.V.,</w:t>
      </w:r>
      <w:r w:rsidRPr="003D4630">
        <w:rPr>
          <w:rFonts w:ascii="Century Gothic" w:hAnsi="Century Gothic"/>
          <w:sz w:val="18"/>
          <w:szCs w:val="18"/>
        </w:rPr>
        <w:t xml:space="preserve"> mismo que deberá acreditar ante la </w:t>
      </w:r>
      <w:r w:rsidRPr="003D4630">
        <w:rPr>
          <w:rFonts w:ascii="Century Gothic" w:hAnsi="Century Gothic"/>
          <w:b/>
          <w:sz w:val="18"/>
          <w:szCs w:val="18"/>
        </w:rPr>
        <w:t xml:space="preserve">__________________________, </w:t>
      </w:r>
      <w:r w:rsidRPr="003D4630">
        <w:rPr>
          <w:rFonts w:ascii="Century Gothic" w:hAnsi="Century Gothic"/>
          <w:sz w:val="18"/>
          <w:szCs w:val="18"/>
        </w:rPr>
        <w:t xml:space="preserve">con la entrega del recibo emitido por la </w:t>
      </w:r>
      <w:r w:rsidRPr="003D4630">
        <w:rPr>
          <w:rFonts w:ascii="Century Gothic" w:hAnsi="Century Gothic"/>
          <w:b/>
          <w:sz w:val="18"/>
          <w:szCs w:val="18"/>
        </w:rPr>
        <w:t>Dirección de Finanzas</w:t>
      </w:r>
      <w:r w:rsidRPr="003D4630">
        <w:rPr>
          <w:rFonts w:ascii="Century Gothic" w:hAnsi="Century Gothic"/>
          <w:sz w:val="18"/>
          <w:szCs w:val="18"/>
        </w:rPr>
        <w:t xml:space="preserve"> de </w:t>
      </w:r>
      <w:r w:rsidRPr="003D4630">
        <w:rPr>
          <w:rFonts w:ascii="Century Gothic" w:hAnsi="Century Gothic"/>
          <w:b/>
          <w:sz w:val="18"/>
          <w:szCs w:val="18"/>
        </w:rPr>
        <w:t>CANAL 22.</w:t>
      </w:r>
    </w:p>
    <w:p w14:paraId="2DB2A66C" w14:textId="77777777" w:rsidR="002F4403" w:rsidRPr="003D4630" w:rsidRDefault="002F4403" w:rsidP="002F4403">
      <w:pPr>
        <w:ind w:left="1410"/>
        <w:jc w:val="both"/>
        <w:rPr>
          <w:rFonts w:ascii="Century Gothic" w:hAnsi="Century Gothic"/>
          <w:sz w:val="18"/>
          <w:szCs w:val="18"/>
        </w:rPr>
      </w:pPr>
    </w:p>
    <w:p w14:paraId="39A73AFA" w14:textId="77777777" w:rsidR="002F4403" w:rsidRPr="003D4630" w:rsidRDefault="002F4403" w:rsidP="002F4403">
      <w:pPr>
        <w:ind w:left="1410"/>
        <w:jc w:val="both"/>
        <w:rPr>
          <w:rFonts w:ascii="Century Gothic" w:hAnsi="Century Gothic"/>
          <w:sz w:val="18"/>
          <w:szCs w:val="18"/>
        </w:rPr>
      </w:pPr>
      <w:r w:rsidRPr="003D4630">
        <w:rPr>
          <w:rFonts w:ascii="Century Gothic" w:hAnsi="Century Gothic"/>
          <w:sz w:val="18"/>
          <w:szCs w:val="18"/>
        </w:rPr>
        <w:t>Una vez determinado el monto de las penas convencionales, a este se le aplicará el Impuesto al Valor Agregado, con sustento en lo establecido en el artículo 15 de la Ley del Impuesto al Valor Agregado. El importe de las penas convencionales en ningún momento podrá exceder del monto de la garantía de cumplimiento del contrato.</w:t>
      </w:r>
    </w:p>
    <w:p w14:paraId="5F8E5612" w14:textId="77777777" w:rsidR="002F4403" w:rsidRPr="003D4630" w:rsidRDefault="002F4403" w:rsidP="002F4403">
      <w:pPr>
        <w:jc w:val="both"/>
        <w:rPr>
          <w:rFonts w:ascii="Century Gothic" w:hAnsi="Century Gothic"/>
          <w:sz w:val="18"/>
          <w:szCs w:val="18"/>
        </w:rPr>
      </w:pPr>
    </w:p>
    <w:p w14:paraId="7288D4CA" w14:textId="77777777" w:rsidR="002F4403" w:rsidRPr="003D4630" w:rsidRDefault="002F4403" w:rsidP="002F4403">
      <w:pPr>
        <w:ind w:left="1410"/>
        <w:jc w:val="both"/>
        <w:rPr>
          <w:rFonts w:ascii="Century Gothic" w:hAnsi="Century Gothic"/>
          <w:sz w:val="18"/>
          <w:szCs w:val="18"/>
        </w:rPr>
      </w:pPr>
      <w:r w:rsidRPr="003D4630">
        <w:rPr>
          <w:rFonts w:ascii="Century Gothic" w:hAnsi="Century Gothic"/>
          <w:sz w:val="18"/>
          <w:szCs w:val="18"/>
        </w:rPr>
        <w:t xml:space="preserve">De conformidad con el artículo 95 del Reglamento de la Ley de Adquisiciones, Arrendamientos y Servicios del Sector Público, el pago de los servicios quedará condicionado, proporcionalmente, al pago que </w:t>
      </w:r>
      <w:r w:rsidRPr="003D4630">
        <w:rPr>
          <w:rFonts w:ascii="Century Gothic" w:hAnsi="Century Gothic"/>
          <w:b/>
          <w:sz w:val="18"/>
          <w:szCs w:val="18"/>
        </w:rPr>
        <w:t>EL PROVEEDOR</w:t>
      </w:r>
      <w:r w:rsidRPr="003D4630">
        <w:rPr>
          <w:rFonts w:ascii="Century Gothic" w:hAnsi="Century Gothic"/>
          <w:sz w:val="18"/>
          <w:szCs w:val="18"/>
        </w:rPr>
        <w:t xml:space="preserve"> deba efectuar por concepto de penas convencionales, en el entendido de que, en caso de rescisión del contrato, no procederá el cobro de dichas penalizaciones, </w:t>
      </w:r>
      <w:r w:rsidRPr="003D4630">
        <w:rPr>
          <w:rFonts w:ascii="Century Gothic" w:hAnsi="Century Gothic" w:cs="Arial"/>
          <w:sz w:val="18"/>
          <w:szCs w:val="18"/>
        </w:rPr>
        <w:t>ni la contabilización de las mismas para hacer efectiva la garantía de cumplimiento del contrato.</w:t>
      </w:r>
      <w:r w:rsidRPr="003D4630">
        <w:rPr>
          <w:rFonts w:ascii="Century Gothic" w:hAnsi="Century Gothic"/>
          <w:sz w:val="18"/>
          <w:szCs w:val="18"/>
        </w:rPr>
        <w:tab/>
      </w:r>
      <w:r w:rsidRPr="003D4630">
        <w:rPr>
          <w:rFonts w:ascii="Century Gothic" w:hAnsi="Century Gothic"/>
          <w:sz w:val="18"/>
          <w:szCs w:val="18"/>
        </w:rPr>
        <w:tab/>
      </w:r>
    </w:p>
    <w:p w14:paraId="06584AF0" w14:textId="77777777" w:rsidR="002F4403" w:rsidRPr="003D4630" w:rsidRDefault="002F4403" w:rsidP="002F4403">
      <w:pPr>
        <w:ind w:left="1410"/>
        <w:jc w:val="both"/>
        <w:rPr>
          <w:rFonts w:ascii="Century Gothic" w:hAnsi="Century Gothic"/>
          <w:sz w:val="18"/>
          <w:szCs w:val="18"/>
        </w:rPr>
      </w:pPr>
    </w:p>
    <w:p w14:paraId="043F8EEA" w14:textId="77777777" w:rsidR="002F4403" w:rsidRPr="003D4630" w:rsidRDefault="002F4403" w:rsidP="002F4403">
      <w:pPr>
        <w:ind w:left="1410"/>
        <w:jc w:val="both"/>
        <w:rPr>
          <w:rFonts w:ascii="Century Gothic" w:hAnsi="Century Gothic"/>
          <w:b/>
          <w:sz w:val="18"/>
          <w:szCs w:val="18"/>
        </w:rPr>
      </w:pPr>
      <w:r w:rsidRPr="003D4630">
        <w:rPr>
          <w:rFonts w:ascii="Century Gothic" w:hAnsi="Century Gothic"/>
          <w:sz w:val="18"/>
          <w:szCs w:val="18"/>
        </w:rPr>
        <w:t xml:space="preserve">La pena convencional no se aplicará cuando el atraso en el cumplimiento de la obligación sea por caso fortuito o causa de fuerza mayor, o sea por causas no imputables a </w:t>
      </w:r>
      <w:r w:rsidRPr="003D4630">
        <w:rPr>
          <w:rFonts w:ascii="Century Gothic" w:hAnsi="Century Gothic"/>
          <w:b/>
          <w:sz w:val="18"/>
          <w:szCs w:val="18"/>
        </w:rPr>
        <w:t>EL PROVEEDOR.</w:t>
      </w:r>
    </w:p>
    <w:p w14:paraId="155A638E" w14:textId="77777777" w:rsidR="002F4403" w:rsidRPr="003D4630" w:rsidRDefault="002F4403" w:rsidP="002F4403">
      <w:pPr>
        <w:ind w:left="1410"/>
        <w:jc w:val="both"/>
        <w:rPr>
          <w:rFonts w:ascii="Century Gothic" w:hAnsi="Century Gothic"/>
          <w:b/>
          <w:sz w:val="18"/>
          <w:szCs w:val="18"/>
        </w:rPr>
      </w:pPr>
    </w:p>
    <w:p w14:paraId="47A9E912" w14:textId="77777777" w:rsidR="002F4403" w:rsidRPr="003D4630" w:rsidRDefault="002F4403" w:rsidP="002F4403">
      <w:pPr>
        <w:ind w:left="1410"/>
        <w:jc w:val="both"/>
        <w:rPr>
          <w:rFonts w:ascii="Century Gothic" w:hAnsi="Century Gothic"/>
          <w:sz w:val="18"/>
          <w:szCs w:val="18"/>
        </w:rPr>
      </w:pPr>
      <w:r w:rsidRPr="003D4630">
        <w:rPr>
          <w:rFonts w:ascii="Century Gothic" w:hAnsi="Century Gothic"/>
          <w:sz w:val="18"/>
          <w:szCs w:val="18"/>
        </w:rPr>
        <w:t xml:space="preserve">Una vez agotado el monto límite de aplicación de la pena convencional, </w:t>
      </w:r>
      <w:r w:rsidRPr="003D4630">
        <w:rPr>
          <w:rFonts w:ascii="Century Gothic" w:hAnsi="Century Gothic"/>
          <w:b/>
          <w:sz w:val="18"/>
          <w:szCs w:val="18"/>
        </w:rPr>
        <w:t>CANAL 22</w:t>
      </w:r>
      <w:r w:rsidRPr="003D4630">
        <w:rPr>
          <w:rFonts w:ascii="Century Gothic" w:hAnsi="Century Gothic"/>
          <w:sz w:val="18"/>
          <w:szCs w:val="18"/>
        </w:rPr>
        <w:t>, dentro de los 15 (quince) días naturales siguientes, podrá rescindir administrativamente el presente contrato, y hacer efectivas las garantías de cumplimiento.</w:t>
      </w:r>
    </w:p>
    <w:p w14:paraId="5C5F3101" w14:textId="77777777" w:rsidR="002F4403" w:rsidRPr="003D4630" w:rsidRDefault="002F4403" w:rsidP="002F4403">
      <w:pPr>
        <w:tabs>
          <w:tab w:val="center" w:pos="4419"/>
        </w:tabs>
        <w:jc w:val="both"/>
        <w:rPr>
          <w:rFonts w:ascii="Century Gothic" w:hAnsi="Century Gothic"/>
          <w:b/>
          <w:sz w:val="18"/>
          <w:szCs w:val="18"/>
        </w:rPr>
      </w:pPr>
    </w:p>
    <w:p w14:paraId="4AE7C88E" w14:textId="77777777" w:rsidR="002F4403" w:rsidRPr="003D4630" w:rsidRDefault="002F4403" w:rsidP="002F4403">
      <w:pPr>
        <w:tabs>
          <w:tab w:val="center" w:pos="4419"/>
        </w:tabs>
        <w:jc w:val="both"/>
        <w:rPr>
          <w:rFonts w:ascii="Century Gothic" w:hAnsi="Century Gothic"/>
          <w:b/>
          <w:sz w:val="18"/>
          <w:szCs w:val="18"/>
        </w:rPr>
      </w:pPr>
      <w:r w:rsidRPr="003D4630">
        <w:rPr>
          <w:rFonts w:ascii="Century Gothic" w:hAnsi="Century Gothic"/>
          <w:b/>
          <w:sz w:val="18"/>
          <w:szCs w:val="18"/>
        </w:rPr>
        <w:t>DÉCIMA</w:t>
      </w:r>
      <w:r w:rsidRPr="003D4630">
        <w:rPr>
          <w:rFonts w:ascii="Century Gothic" w:hAnsi="Century Gothic"/>
          <w:b/>
          <w:sz w:val="18"/>
          <w:szCs w:val="18"/>
        </w:rPr>
        <w:tab/>
      </w:r>
    </w:p>
    <w:p w14:paraId="3905DD95" w14:textId="77777777" w:rsidR="002F4403" w:rsidRPr="003D4630" w:rsidRDefault="002F4403" w:rsidP="002F4403">
      <w:pPr>
        <w:ind w:left="1418" w:hanging="1418"/>
        <w:jc w:val="both"/>
        <w:rPr>
          <w:rFonts w:ascii="Century Gothic" w:hAnsi="Century Gothic"/>
          <w:sz w:val="18"/>
          <w:szCs w:val="18"/>
        </w:rPr>
      </w:pPr>
      <w:r w:rsidRPr="003D4630">
        <w:rPr>
          <w:rFonts w:ascii="Century Gothic" w:hAnsi="Century Gothic"/>
          <w:b/>
          <w:sz w:val="18"/>
          <w:szCs w:val="18"/>
        </w:rPr>
        <w:t>CUARTA.</w:t>
      </w:r>
      <w:r w:rsidRPr="003D4630">
        <w:rPr>
          <w:rFonts w:ascii="Century Gothic" w:hAnsi="Century Gothic"/>
          <w:b/>
          <w:sz w:val="18"/>
          <w:szCs w:val="18"/>
        </w:rPr>
        <w:tab/>
      </w:r>
      <w:r w:rsidRPr="003D4630">
        <w:rPr>
          <w:rFonts w:ascii="Century Gothic" w:hAnsi="Century Gothic"/>
          <w:b/>
          <w:i/>
          <w:sz w:val="18"/>
          <w:szCs w:val="18"/>
        </w:rPr>
        <w:t>CAUSAS DE RESCISIÓN ADMINISTRATIVA.- .</w:t>
      </w:r>
      <w:r w:rsidRPr="003D4630">
        <w:rPr>
          <w:rFonts w:ascii="Century Gothic" w:hAnsi="Century Gothic"/>
          <w:b/>
          <w:sz w:val="18"/>
          <w:szCs w:val="18"/>
        </w:rPr>
        <w:t>CANAL 22</w:t>
      </w:r>
      <w:r w:rsidRPr="003D4630">
        <w:rPr>
          <w:rFonts w:ascii="Century Gothic" w:hAnsi="Century Gothic"/>
          <w:sz w:val="18"/>
          <w:szCs w:val="18"/>
        </w:rPr>
        <w:t xml:space="preserve"> con fundamento en lo dispuesto en los artículos 54 de la Ley de Adquisiciones, Arrendamientos y Servicios del Sector Público y 98 de su Reglamento, podrá rescindir administrativamente el presente contrato y hacer efectiva la garantía de cumplimiento del contrato de manera proporcional al monto de las obligaciones incumplidas, sin necesidad de declaración judicial previa, y sin que por ello se incurra en responsabilidad en caso de que </w:t>
      </w:r>
      <w:r w:rsidRPr="003D4630">
        <w:rPr>
          <w:rFonts w:ascii="Century Gothic" w:hAnsi="Century Gothic"/>
          <w:b/>
          <w:sz w:val="18"/>
          <w:szCs w:val="18"/>
        </w:rPr>
        <w:t>EL PROVEEDOR</w:t>
      </w:r>
      <w:r w:rsidRPr="003D4630">
        <w:rPr>
          <w:rFonts w:ascii="Century Gothic" w:hAnsi="Century Gothic"/>
          <w:sz w:val="18"/>
          <w:szCs w:val="18"/>
        </w:rPr>
        <w:t xml:space="preserve"> se encuentre en cualquiera de los siguientes supuestos:</w:t>
      </w:r>
    </w:p>
    <w:p w14:paraId="3112697B" w14:textId="77777777" w:rsidR="002F4403" w:rsidRPr="003D4630" w:rsidRDefault="002F4403" w:rsidP="002F4403">
      <w:pPr>
        <w:ind w:left="1418" w:hanging="2"/>
        <w:jc w:val="both"/>
        <w:rPr>
          <w:rFonts w:ascii="Century Gothic" w:hAnsi="Century Gothic"/>
          <w:b/>
          <w:sz w:val="18"/>
          <w:szCs w:val="18"/>
        </w:rPr>
      </w:pPr>
    </w:p>
    <w:p w14:paraId="2A65710C" w14:textId="77777777" w:rsidR="002F4403" w:rsidRPr="003D4630" w:rsidRDefault="002F4403" w:rsidP="002F4403">
      <w:pPr>
        <w:pStyle w:val="Prrafodelista"/>
        <w:numPr>
          <w:ilvl w:val="0"/>
          <w:numId w:val="137"/>
        </w:numPr>
        <w:ind w:left="2127" w:hanging="426"/>
        <w:contextualSpacing/>
        <w:jc w:val="both"/>
        <w:rPr>
          <w:rFonts w:ascii="Century Gothic" w:hAnsi="Century Gothic"/>
          <w:color w:val="auto"/>
          <w:sz w:val="18"/>
          <w:szCs w:val="18"/>
        </w:rPr>
      </w:pPr>
      <w:r w:rsidRPr="003D4630">
        <w:rPr>
          <w:rFonts w:ascii="Century Gothic" w:eastAsia="MS Mincho" w:hAnsi="Century Gothic"/>
          <w:color w:val="auto"/>
          <w:sz w:val="18"/>
          <w:szCs w:val="18"/>
        </w:rPr>
        <w:t>Si no cumple total o parcialmente sus obligaciones adquiridas en el documento contractual.</w:t>
      </w:r>
    </w:p>
    <w:p w14:paraId="10AE9947" w14:textId="77777777" w:rsidR="002F4403" w:rsidRPr="003D4630" w:rsidRDefault="002F4403" w:rsidP="002F4403">
      <w:pPr>
        <w:pStyle w:val="Prrafodelista"/>
        <w:numPr>
          <w:ilvl w:val="0"/>
          <w:numId w:val="137"/>
        </w:numPr>
        <w:tabs>
          <w:tab w:val="left" w:pos="284"/>
        </w:tabs>
        <w:ind w:left="2127" w:hanging="426"/>
        <w:contextualSpacing/>
        <w:jc w:val="both"/>
        <w:rPr>
          <w:rFonts w:ascii="Century Gothic" w:eastAsia="MS Mincho" w:hAnsi="Century Gothic"/>
          <w:color w:val="auto"/>
          <w:sz w:val="18"/>
          <w:szCs w:val="18"/>
        </w:rPr>
      </w:pPr>
      <w:r w:rsidRPr="003D4630">
        <w:rPr>
          <w:rFonts w:ascii="Century Gothic" w:eastAsia="MS Mincho" w:hAnsi="Century Gothic"/>
          <w:color w:val="auto"/>
          <w:sz w:val="18"/>
          <w:szCs w:val="18"/>
        </w:rPr>
        <w:t xml:space="preserve">Si se determina que </w:t>
      </w:r>
      <w:r w:rsidRPr="003D4630">
        <w:rPr>
          <w:rFonts w:ascii="Century Gothic" w:hAnsi="Century Gothic"/>
          <w:b/>
          <w:color w:val="auto"/>
          <w:sz w:val="18"/>
          <w:szCs w:val="18"/>
        </w:rPr>
        <w:t>EL PROVEEDOR</w:t>
      </w:r>
      <w:r w:rsidRPr="003D4630">
        <w:rPr>
          <w:rFonts w:ascii="Century Gothic" w:eastAsia="MS Mincho" w:hAnsi="Century Gothic"/>
          <w:color w:val="auto"/>
          <w:sz w:val="18"/>
          <w:szCs w:val="18"/>
        </w:rPr>
        <w:t xml:space="preserve"> resulta responsable por los errores u omisiones en su actuación.</w:t>
      </w:r>
    </w:p>
    <w:p w14:paraId="153AE9F3" w14:textId="77777777" w:rsidR="002F4403" w:rsidRPr="003D4630" w:rsidRDefault="002F4403" w:rsidP="002F4403">
      <w:pPr>
        <w:pStyle w:val="Prrafodelista"/>
        <w:numPr>
          <w:ilvl w:val="0"/>
          <w:numId w:val="137"/>
        </w:numPr>
        <w:tabs>
          <w:tab w:val="left" w:pos="284"/>
        </w:tabs>
        <w:ind w:left="2127" w:hanging="426"/>
        <w:contextualSpacing/>
        <w:jc w:val="both"/>
        <w:rPr>
          <w:rFonts w:ascii="Century Gothic" w:eastAsia="MS Mincho" w:hAnsi="Century Gothic"/>
          <w:color w:val="auto"/>
          <w:sz w:val="18"/>
          <w:szCs w:val="18"/>
        </w:rPr>
      </w:pPr>
      <w:r w:rsidRPr="003D4630">
        <w:rPr>
          <w:rFonts w:ascii="Century Gothic" w:eastAsia="MS Mincho" w:hAnsi="Century Gothic"/>
          <w:color w:val="auto"/>
          <w:sz w:val="18"/>
          <w:szCs w:val="18"/>
        </w:rPr>
        <w:t>Si transfiere en todo o en parte las obligaciones que deriven del contrato a un tercero ajeno a la relación contractual.</w:t>
      </w:r>
    </w:p>
    <w:p w14:paraId="102DC8C0" w14:textId="77777777" w:rsidR="002F4403" w:rsidRPr="003D4630" w:rsidRDefault="002F4403" w:rsidP="002F4403">
      <w:pPr>
        <w:pStyle w:val="Prrafodelista"/>
        <w:numPr>
          <w:ilvl w:val="0"/>
          <w:numId w:val="137"/>
        </w:numPr>
        <w:tabs>
          <w:tab w:val="left" w:pos="284"/>
        </w:tabs>
        <w:ind w:left="2127" w:hanging="426"/>
        <w:contextualSpacing/>
        <w:jc w:val="both"/>
        <w:rPr>
          <w:rFonts w:ascii="Century Gothic" w:eastAsia="MS Mincho" w:hAnsi="Century Gothic"/>
          <w:color w:val="auto"/>
          <w:sz w:val="18"/>
          <w:szCs w:val="18"/>
        </w:rPr>
      </w:pPr>
      <w:r w:rsidRPr="003D4630">
        <w:rPr>
          <w:rFonts w:ascii="Century Gothic" w:eastAsia="MS Mincho" w:hAnsi="Century Gothic"/>
          <w:color w:val="auto"/>
          <w:sz w:val="18"/>
          <w:szCs w:val="18"/>
        </w:rPr>
        <w:t xml:space="preserve">Si cede los derechos de cobro derivados del documento contractual, sin contar con la conformidad previa por escrito de </w:t>
      </w:r>
      <w:r w:rsidRPr="003D4630">
        <w:rPr>
          <w:rFonts w:ascii="Century Gothic" w:eastAsia="MS Mincho" w:hAnsi="Century Gothic"/>
          <w:b/>
          <w:color w:val="auto"/>
          <w:sz w:val="18"/>
          <w:szCs w:val="18"/>
        </w:rPr>
        <w:t>Canal 22</w:t>
      </w:r>
      <w:r w:rsidRPr="003D4630">
        <w:rPr>
          <w:rFonts w:ascii="Century Gothic" w:hAnsi="Century Gothic"/>
          <w:b/>
          <w:color w:val="auto"/>
          <w:sz w:val="18"/>
          <w:szCs w:val="18"/>
        </w:rPr>
        <w:t>.</w:t>
      </w:r>
    </w:p>
    <w:p w14:paraId="477B2D70" w14:textId="77777777" w:rsidR="002F4403" w:rsidRPr="003D4630" w:rsidRDefault="002F4403" w:rsidP="002F4403">
      <w:pPr>
        <w:pStyle w:val="Prrafodelista"/>
        <w:numPr>
          <w:ilvl w:val="0"/>
          <w:numId w:val="137"/>
        </w:numPr>
        <w:tabs>
          <w:tab w:val="left" w:pos="284"/>
        </w:tabs>
        <w:ind w:left="2127" w:hanging="426"/>
        <w:contextualSpacing/>
        <w:jc w:val="both"/>
        <w:rPr>
          <w:rFonts w:ascii="Century Gothic" w:eastAsia="MS Mincho" w:hAnsi="Century Gothic"/>
          <w:color w:val="auto"/>
          <w:sz w:val="18"/>
          <w:szCs w:val="18"/>
        </w:rPr>
      </w:pPr>
      <w:r w:rsidRPr="003D4630">
        <w:rPr>
          <w:rFonts w:ascii="Century Gothic" w:eastAsia="MS Mincho" w:hAnsi="Century Gothic"/>
          <w:color w:val="auto"/>
          <w:sz w:val="18"/>
          <w:szCs w:val="18"/>
        </w:rPr>
        <w:t xml:space="preserve"> Si suspende sin causa justificada la prestación del servicio objeto del contrato.</w:t>
      </w:r>
    </w:p>
    <w:p w14:paraId="5B8B0AA9" w14:textId="77777777" w:rsidR="002F4403" w:rsidRPr="003D4630" w:rsidRDefault="002F4403" w:rsidP="002F4403">
      <w:pPr>
        <w:pStyle w:val="Prrafodelista"/>
        <w:numPr>
          <w:ilvl w:val="0"/>
          <w:numId w:val="137"/>
        </w:numPr>
        <w:tabs>
          <w:tab w:val="left" w:pos="284"/>
        </w:tabs>
        <w:ind w:left="2127" w:hanging="426"/>
        <w:contextualSpacing/>
        <w:jc w:val="both"/>
        <w:rPr>
          <w:rFonts w:ascii="Century Gothic" w:eastAsia="MS Mincho" w:hAnsi="Century Gothic"/>
          <w:color w:val="auto"/>
          <w:sz w:val="18"/>
          <w:szCs w:val="18"/>
        </w:rPr>
      </w:pPr>
      <w:r w:rsidRPr="003D4630">
        <w:rPr>
          <w:rFonts w:ascii="Century Gothic" w:eastAsia="MS Mincho" w:hAnsi="Century Gothic"/>
          <w:color w:val="auto"/>
          <w:sz w:val="18"/>
          <w:szCs w:val="18"/>
        </w:rPr>
        <w:t>Si no entrega dentro de los 10 (diez) días naturales siguientes a la fecha de la firma del presente contrato, la garantía de cumplimiento de este.</w:t>
      </w:r>
    </w:p>
    <w:p w14:paraId="0024E198" w14:textId="77777777" w:rsidR="002F4403" w:rsidRPr="003D4630" w:rsidRDefault="002F4403" w:rsidP="002F4403">
      <w:pPr>
        <w:pStyle w:val="Prrafodelista"/>
        <w:numPr>
          <w:ilvl w:val="0"/>
          <w:numId w:val="137"/>
        </w:numPr>
        <w:tabs>
          <w:tab w:val="left" w:pos="284"/>
        </w:tabs>
        <w:ind w:left="2127" w:hanging="426"/>
        <w:contextualSpacing/>
        <w:jc w:val="both"/>
        <w:rPr>
          <w:rFonts w:ascii="Century Gothic" w:eastAsia="MS Mincho" w:hAnsi="Century Gothic"/>
          <w:color w:val="auto"/>
          <w:sz w:val="18"/>
          <w:szCs w:val="18"/>
        </w:rPr>
      </w:pPr>
      <w:r w:rsidRPr="003D4630">
        <w:rPr>
          <w:rFonts w:ascii="Century Gothic" w:eastAsia="MS Mincho" w:hAnsi="Century Gothic"/>
          <w:color w:val="auto"/>
          <w:sz w:val="18"/>
          <w:szCs w:val="18"/>
        </w:rPr>
        <w:t>Si no entrega la póliza de responsabilidad civil dentro del plazo concedido.</w:t>
      </w:r>
    </w:p>
    <w:p w14:paraId="21EF42C9" w14:textId="77777777" w:rsidR="002F4403" w:rsidRPr="003D4630" w:rsidRDefault="002F4403" w:rsidP="002F4403">
      <w:pPr>
        <w:pStyle w:val="Prrafodelista"/>
        <w:numPr>
          <w:ilvl w:val="0"/>
          <w:numId w:val="137"/>
        </w:numPr>
        <w:tabs>
          <w:tab w:val="left" w:pos="284"/>
        </w:tabs>
        <w:ind w:left="2127" w:hanging="426"/>
        <w:contextualSpacing/>
        <w:jc w:val="both"/>
        <w:rPr>
          <w:rFonts w:ascii="Century Gothic" w:eastAsia="MS Mincho" w:hAnsi="Century Gothic"/>
          <w:color w:val="auto"/>
          <w:sz w:val="18"/>
          <w:szCs w:val="18"/>
        </w:rPr>
      </w:pPr>
      <w:r w:rsidRPr="003D4630">
        <w:rPr>
          <w:rFonts w:ascii="Century Gothic" w:eastAsia="MS Mincho" w:hAnsi="Century Gothic"/>
          <w:color w:val="auto"/>
          <w:sz w:val="18"/>
          <w:szCs w:val="18"/>
        </w:rPr>
        <w:t>Si la suma de las penas convencionales y/o deducciones alcanzan el 10% (diez por ciento) del monto total del contrato.</w:t>
      </w:r>
    </w:p>
    <w:p w14:paraId="72E1E632" w14:textId="77777777" w:rsidR="002F4403" w:rsidRPr="003D4630" w:rsidRDefault="002F4403" w:rsidP="002F4403">
      <w:pPr>
        <w:pStyle w:val="Prrafodelista"/>
        <w:numPr>
          <w:ilvl w:val="0"/>
          <w:numId w:val="137"/>
        </w:numPr>
        <w:tabs>
          <w:tab w:val="left" w:pos="284"/>
        </w:tabs>
        <w:ind w:left="2127" w:hanging="426"/>
        <w:contextualSpacing/>
        <w:jc w:val="both"/>
        <w:rPr>
          <w:rFonts w:ascii="Century Gothic" w:eastAsia="MS Mincho" w:hAnsi="Century Gothic"/>
          <w:color w:val="auto"/>
          <w:sz w:val="18"/>
          <w:szCs w:val="18"/>
        </w:rPr>
      </w:pPr>
      <w:r w:rsidRPr="003D4630">
        <w:rPr>
          <w:rFonts w:ascii="Century Gothic" w:eastAsia="MS Mincho" w:hAnsi="Century Gothic"/>
          <w:color w:val="auto"/>
          <w:sz w:val="18"/>
          <w:szCs w:val="18"/>
        </w:rPr>
        <w:t>En general, si incumple con cualquiera de las obligaciones establecidas a su cargo en el contrato.</w:t>
      </w:r>
    </w:p>
    <w:p w14:paraId="5F48F7D6" w14:textId="77777777" w:rsidR="002F4403" w:rsidRPr="003D4630" w:rsidRDefault="002F4403" w:rsidP="002F4403">
      <w:pPr>
        <w:pStyle w:val="Prrafodelista"/>
        <w:numPr>
          <w:ilvl w:val="0"/>
          <w:numId w:val="137"/>
        </w:numPr>
        <w:tabs>
          <w:tab w:val="left" w:pos="284"/>
        </w:tabs>
        <w:ind w:left="2127" w:hanging="426"/>
        <w:contextualSpacing/>
        <w:jc w:val="both"/>
        <w:rPr>
          <w:rFonts w:ascii="Century Gothic" w:eastAsia="MS Mincho" w:hAnsi="Century Gothic"/>
          <w:color w:val="auto"/>
          <w:sz w:val="18"/>
          <w:szCs w:val="18"/>
        </w:rPr>
      </w:pPr>
      <w:r w:rsidRPr="003D4630">
        <w:rPr>
          <w:rFonts w:ascii="Century Gothic" w:eastAsia="MS Mincho" w:hAnsi="Century Gothic"/>
          <w:color w:val="auto"/>
          <w:sz w:val="18"/>
          <w:szCs w:val="18"/>
        </w:rPr>
        <w:t>Si es declarado en concurso mercantil por autoridad competente o por cualquier otra causa distinta o análoga que afecte su patrimonio.</w:t>
      </w:r>
    </w:p>
    <w:p w14:paraId="0D58A755" w14:textId="77777777" w:rsidR="002F4403" w:rsidRPr="003D4630" w:rsidRDefault="002F4403" w:rsidP="002F4403">
      <w:pPr>
        <w:tabs>
          <w:tab w:val="left" w:pos="284"/>
        </w:tabs>
        <w:jc w:val="both"/>
        <w:rPr>
          <w:rFonts w:ascii="Century Gothic" w:hAnsi="Century Gothic"/>
          <w:sz w:val="18"/>
          <w:szCs w:val="18"/>
        </w:rPr>
      </w:pPr>
    </w:p>
    <w:p w14:paraId="1D183283" w14:textId="77777777" w:rsidR="002F4403" w:rsidRPr="003D4630" w:rsidRDefault="002F4403" w:rsidP="002F4403">
      <w:pPr>
        <w:ind w:left="1410" w:firstLine="6"/>
        <w:jc w:val="both"/>
        <w:rPr>
          <w:rFonts w:ascii="Century Gothic" w:hAnsi="Century Gothic"/>
          <w:sz w:val="18"/>
          <w:szCs w:val="18"/>
          <w:lang w:val="es-MX"/>
        </w:rPr>
      </w:pPr>
      <w:r w:rsidRPr="003D4630">
        <w:rPr>
          <w:rFonts w:ascii="Century Gothic" w:hAnsi="Century Gothic"/>
          <w:sz w:val="18"/>
          <w:szCs w:val="18"/>
          <w:lang w:val="es-MX"/>
        </w:rPr>
        <w:t xml:space="preserve">En caso de incumplimiento de </w:t>
      </w:r>
      <w:r w:rsidRPr="003D4630">
        <w:rPr>
          <w:rFonts w:ascii="Century Gothic" w:hAnsi="Century Gothic"/>
          <w:b/>
          <w:sz w:val="18"/>
          <w:szCs w:val="18"/>
        </w:rPr>
        <w:t>EL PROVEEDOR</w:t>
      </w:r>
      <w:r w:rsidRPr="003D4630">
        <w:rPr>
          <w:rFonts w:ascii="Century Gothic" w:hAnsi="Century Gothic"/>
          <w:sz w:val="18"/>
          <w:szCs w:val="18"/>
          <w:lang w:val="es-MX"/>
        </w:rPr>
        <w:t xml:space="preserve"> a cualquiera de las obligaciones del contrato, </w:t>
      </w:r>
      <w:r w:rsidRPr="003D4630">
        <w:rPr>
          <w:rFonts w:ascii="Century Gothic" w:hAnsi="Century Gothic"/>
          <w:b/>
          <w:sz w:val="18"/>
          <w:szCs w:val="18"/>
          <w:lang w:val="es-MX"/>
        </w:rPr>
        <w:t>CANAL 22</w:t>
      </w:r>
      <w:r w:rsidRPr="003D4630">
        <w:rPr>
          <w:rFonts w:ascii="Century Gothic" w:hAnsi="Century Gothic"/>
          <w:sz w:val="18"/>
          <w:szCs w:val="18"/>
          <w:lang w:val="es-MX"/>
        </w:rPr>
        <w:t xml:space="preserve"> podrá optar entre exigir el cumplimiento del mismo y el pago de la pena convencional por el atraso, o declarar la rescisión administrativa conforme al procedimiento que se señala en la cláusula </w:t>
      </w:r>
      <w:r w:rsidRPr="003D4630">
        <w:rPr>
          <w:rFonts w:ascii="Century Gothic" w:hAnsi="Century Gothic"/>
          <w:b/>
          <w:sz w:val="18"/>
          <w:szCs w:val="18"/>
          <w:lang w:val="es-MX"/>
        </w:rPr>
        <w:t xml:space="preserve">DÉCIMA </w:t>
      </w:r>
      <w:r w:rsidRPr="003D4630">
        <w:rPr>
          <w:rFonts w:ascii="Century Gothic" w:hAnsi="Century Gothic"/>
          <w:b/>
          <w:sz w:val="18"/>
          <w:szCs w:val="18"/>
        </w:rPr>
        <w:t>QUINTA</w:t>
      </w:r>
      <w:r w:rsidRPr="003D4630">
        <w:rPr>
          <w:rFonts w:ascii="Century Gothic" w:hAnsi="Century Gothic"/>
          <w:sz w:val="18"/>
          <w:szCs w:val="18"/>
          <w:lang w:val="es-MX"/>
        </w:rPr>
        <w:t>, según sea el caso.</w:t>
      </w:r>
    </w:p>
    <w:p w14:paraId="44567BC5" w14:textId="77777777" w:rsidR="002F4403" w:rsidRPr="003D4630" w:rsidRDefault="002F4403" w:rsidP="002F4403">
      <w:pPr>
        <w:jc w:val="both"/>
        <w:rPr>
          <w:rFonts w:ascii="Century Gothic" w:hAnsi="Century Gothic"/>
          <w:b/>
          <w:sz w:val="18"/>
          <w:szCs w:val="18"/>
        </w:rPr>
      </w:pPr>
    </w:p>
    <w:p w14:paraId="44D7068A" w14:textId="77777777" w:rsidR="002F4403" w:rsidRPr="003D4630" w:rsidRDefault="002F4403" w:rsidP="002F4403">
      <w:pPr>
        <w:jc w:val="both"/>
        <w:rPr>
          <w:rFonts w:ascii="Century Gothic" w:hAnsi="Century Gothic"/>
          <w:b/>
          <w:sz w:val="18"/>
          <w:szCs w:val="18"/>
        </w:rPr>
      </w:pPr>
      <w:r w:rsidRPr="003D4630">
        <w:rPr>
          <w:rFonts w:ascii="Century Gothic" w:hAnsi="Century Gothic"/>
          <w:b/>
          <w:sz w:val="18"/>
          <w:szCs w:val="18"/>
        </w:rPr>
        <w:t>DÉCIMA</w:t>
      </w:r>
    </w:p>
    <w:p w14:paraId="0822AB09" w14:textId="77777777" w:rsidR="002F4403" w:rsidRPr="003D4630" w:rsidRDefault="002F4403" w:rsidP="002F4403">
      <w:pPr>
        <w:ind w:left="1410" w:hanging="1410"/>
        <w:jc w:val="both"/>
        <w:rPr>
          <w:rFonts w:ascii="Century Gothic" w:hAnsi="Century Gothic"/>
          <w:sz w:val="18"/>
          <w:szCs w:val="18"/>
          <w:lang w:val="es-MX"/>
        </w:rPr>
      </w:pPr>
      <w:r w:rsidRPr="003D4630">
        <w:rPr>
          <w:rFonts w:ascii="Century Gothic" w:hAnsi="Century Gothic"/>
          <w:b/>
          <w:sz w:val="18"/>
          <w:szCs w:val="18"/>
        </w:rPr>
        <w:t xml:space="preserve">QUINTA. </w:t>
      </w:r>
      <w:r w:rsidRPr="003D4630">
        <w:rPr>
          <w:rFonts w:ascii="Century Gothic" w:hAnsi="Century Gothic"/>
          <w:b/>
          <w:sz w:val="18"/>
          <w:szCs w:val="18"/>
        </w:rPr>
        <w:tab/>
      </w:r>
      <w:r w:rsidRPr="003D4630">
        <w:rPr>
          <w:rFonts w:ascii="Century Gothic" w:hAnsi="Century Gothic"/>
          <w:b/>
          <w:i/>
          <w:sz w:val="18"/>
          <w:szCs w:val="18"/>
        </w:rPr>
        <w:t>PROCEDIMIENTO DE RESCISIÓN ADMINISTRATIVA</w:t>
      </w:r>
      <w:r w:rsidRPr="003D4630">
        <w:rPr>
          <w:rFonts w:ascii="Century Gothic" w:hAnsi="Century Gothic"/>
          <w:b/>
          <w:sz w:val="18"/>
          <w:szCs w:val="18"/>
          <w:lang w:val="es-MX"/>
        </w:rPr>
        <w:t>.- CANAL 22</w:t>
      </w:r>
      <w:r w:rsidRPr="003D4630">
        <w:rPr>
          <w:rFonts w:ascii="Century Gothic" w:hAnsi="Century Gothic"/>
          <w:sz w:val="18"/>
          <w:szCs w:val="18"/>
          <w:lang w:val="es-MX"/>
        </w:rPr>
        <w:t xml:space="preserve"> podrá rescindir administrativamente el presente contrato cuando concurra alguna de las causas de rescisión descritas en la cláusula </w:t>
      </w:r>
      <w:r w:rsidRPr="003D4630">
        <w:rPr>
          <w:rFonts w:ascii="Century Gothic" w:hAnsi="Century Gothic"/>
          <w:b/>
          <w:sz w:val="18"/>
          <w:szCs w:val="18"/>
          <w:lang w:val="es-MX"/>
        </w:rPr>
        <w:t>DÉCIMA CUARTA</w:t>
      </w:r>
      <w:r w:rsidRPr="003D4630">
        <w:rPr>
          <w:rFonts w:ascii="Century Gothic" w:hAnsi="Century Gothic"/>
          <w:sz w:val="18"/>
          <w:szCs w:val="18"/>
          <w:lang w:val="es-MX"/>
        </w:rPr>
        <w:t>.</w:t>
      </w:r>
    </w:p>
    <w:p w14:paraId="35083603" w14:textId="77777777" w:rsidR="002F4403" w:rsidRPr="003D4630" w:rsidRDefault="002F4403" w:rsidP="002F4403">
      <w:pPr>
        <w:ind w:left="1410" w:hanging="1410"/>
        <w:jc w:val="both"/>
        <w:rPr>
          <w:rFonts w:ascii="Century Gothic" w:hAnsi="Century Gothic"/>
          <w:sz w:val="18"/>
          <w:szCs w:val="18"/>
          <w:lang w:val="es-MX"/>
        </w:rPr>
      </w:pPr>
    </w:p>
    <w:p w14:paraId="170CDE58" w14:textId="77777777" w:rsidR="002F4403" w:rsidRPr="003D4630" w:rsidRDefault="002F4403" w:rsidP="002F4403">
      <w:pPr>
        <w:ind w:left="1410"/>
        <w:jc w:val="both"/>
        <w:rPr>
          <w:rFonts w:ascii="Century Gothic" w:hAnsi="Century Gothic"/>
          <w:sz w:val="18"/>
          <w:szCs w:val="18"/>
        </w:rPr>
      </w:pPr>
      <w:r w:rsidRPr="003D4630">
        <w:rPr>
          <w:rFonts w:ascii="Century Gothic" w:hAnsi="Century Gothic"/>
          <w:sz w:val="18"/>
          <w:szCs w:val="18"/>
        </w:rPr>
        <w:t>El procedimiento de rescisión administrativa se llevará a cabo conforme a lo siguiente:</w:t>
      </w:r>
    </w:p>
    <w:p w14:paraId="63BA93DC" w14:textId="77777777" w:rsidR="002F4403" w:rsidRPr="003D4630" w:rsidRDefault="002F4403" w:rsidP="002F4403">
      <w:pPr>
        <w:ind w:left="1410"/>
        <w:jc w:val="both"/>
        <w:rPr>
          <w:rFonts w:ascii="Century Gothic" w:hAnsi="Century Gothic"/>
          <w:sz w:val="18"/>
          <w:szCs w:val="18"/>
        </w:rPr>
      </w:pPr>
    </w:p>
    <w:p w14:paraId="07C73A1D" w14:textId="77777777" w:rsidR="002F4403" w:rsidRPr="003D4630" w:rsidRDefault="002F4403" w:rsidP="002F4403">
      <w:pPr>
        <w:widowControl/>
        <w:numPr>
          <w:ilvl w:val="0"/>
          <w:numId w:val="28"/>
        </w:numPr>
        <w:jc w:val="both"/>
        <w:rPr>
          <w:rFonts w:ascii="Century Gothic" w:hAnsi="Century Gothic"/>
          <w:sz w:val="18"/>
          <w:szCs w:val="18"/>
        </w:rPr>
      </w:pPr>
      <w:r w:rsidRPr="003D4630">
        <w:rPr>
          <w:rFonts w:ascii="Century Gothic" w:hAnsi="Century Gothic"/>
          <w:sz w:val="18"/>
          <w:szCs w:val="18"/>
        </w:rPr>
        <w:t xml:space="preserve">Se iniciará a partir de que a </w:t>
      </w:r>
      <w:r w:rsidRPr="003D4630">
        <w:rPr>
          <w:rFonts w:ascii="Century Gothic" w:hAnsi="Century Gothic"/>
          <w:b/>
          <w:sz w:val="18"/>
          <w:szCs w:val="18"/>
        </w:rPr>
        <w:t xml:space="preserve">EL PROVEEDOR </w:t>
      </w:r>
      <w:r w:rsidRPr="003D4630">
        <w:rPr>
          <w:rFonts w:ascii="Century Gothic" w:hAnsi="Century Gothic"/>
          <w:sz w:val="18"/>
          <w:szCs w:val="18"/>
        </w:rPr>
        <w:t>le sea comunicado por escrito el incumplimiento en que haya incurrido, para que en un término de 5 (cinco) días hábiles exponga lo que a su derecho convenga y aporte, en su caso, las pruebas que estime pertinente; y,</w:t>
      </w:r>
    </w:p>
    <w:p w14:paraId="010D2030" w14:textId="77777777" w:rsidR="002F4403" w:rsidRPr="003D4630" w:rsidRDefault="002F4403" w:rsidP="002F4403">
      <w:pPr>
        <w:widowControl/>
        <w:numPr>
          <w:ilvl w:val="0"/>
          <w:numId w:val="28"/>
        </w:numPr>
        <w:jc w:val="both"/>
        <w:rPr>
          <w:rFonts w:ascii="Century Gothic" w:hAnsi="Century Gothic"/>
          <w:sz w:val="18"/>
          <w:szCs w:val="18"/>
        </w:rPr>
      </w:pPr>
      <w:r w:rsidRPr="003D4630">
        <w:rPr>
          <w:rFonts w:ascii="Century Gothic" w:hAnsi="Century Gothic"/>
          <w:sz w:val="18"/>
          <w:szCs w:val="18"/>
        </w:rPr>
        <w:t xml:space="preserve">Transcurrido el término a que se refiere el inciso anterior, </w:t>
      </w:r>
      <w:r w:rsidRPr="003D4630">
        <w:rPr>
          <w:rFonts w:ascii="Century Gothic" w:hAnsi="Century Gothic"/>
          <w:b/>
          <w:sz w:val="18"/>
          <w:szCs w:val="18"/>
        </w:rPr>
        <w:t xml:space="preserve">CANAL 22 </w:t>
      </w:r>
      <w:r w:rsidRPr="003D4630">
        <w:rPr>
          <w:rFonts w:ascii="Century Gothic" w:hAnsi="Century Gothic"/>
          <w:sz w:val="18"/>
          <w:szCs w:val="18"/>
        </w:rPr>
        <w:t xml:space="preserve">contará con un plazo de 15 (quince) días para resolver, considerando los argumentos y pruebas que hubiere hecho valer </w:t>
      </w:r>
      <w:r w:rsidRPr="003D4630">
        <w:rPr>
          <w:rFonts w:ascii="Century Gothic" w:hAnsi="Century Gothic"/>
          <w:b/>
          <w:sz w:val="18"/>
          <w:szCs w:val="18"/>
        </w:rPr>
        <w:t>EL PROVEEDOR</w:t>
      </w:r>
      <w:r w:rsidRPr="003D4630">
        <w:rPr>
          <w:rFonts w:ascii="Century Gothic" w:hAnsi="Century Gothic"/>
          <w:sz w:val="18"/>
          <w:szCs w:val="18"/>
        </w:rPr>
        <w:t>. La determinación de dar o no por rescindido el contrato deberá ser debidamente fundada, motivada y comunicada al proveedor dentro dicho plazo.</w:t>
      </w:r>
    </w:p>
    <w:p w14:paraId="6F988702" w14:textId="77777777" w:rsidR="002F4403" w:rsidRPr="003D4630" w:rsidRDefault="002F4403" w:rsidP="002F4403">
      <w:pPr>
        <w:ind w:left="1776"/>
        <w:jc w:val="both"/>
        <w:rPr>
          <w:rFonts w:ascii="Century Gothic" w:hAnsi="Century Gothic"/>
          <w:sz w:val="18"/>
          <w:szCs w:val="18"/>
        </w:rPr>
      </w:pPr>
    </w:p>
    <w:p w14:paraId="4980530F" w14:textId="77777777" w:rsidR="002F4403" w:rsidRPr="003D4630" w:rsidRDefault="002F4403" w:rsidP="002F4403">
      <w:pPr>
        <w:ind w:left="1410" w:firstLine="6"/>
        <w:jc w:val="both"/>
        <w:rPr>
          <w:rFonts w:ascii="Century Gothic" w:hAnsi="Century Gothic"/>
          <w:b/>
          <w:sz w:val="18"/>
          <w:szCs w:val="18"/>
        </w:rPr>
      </w:pPr>
      <w:r w:rsidRPr="003D4630">
        <w:rPr>
          <w:rFonts w:ascii="Century Gothic" w:hAnsi="Century Gothic"/>
          <w:sz w:val="18"/>
          <w:szCs w:val="18"/>
        </w:rPr>
        <w:t xml:space="preserve">Si previamente a la determinación de dar por rescindido administrativamente el presente contrato </w:t>
      </w:r>
      <w:r w:rsidRPr="003D4630">
        <w:rPr>
          <w:rFonts w:ascii="Century Gothic" w:hAnsi="Century Gothic"/>
          <w:b/>
          <w:sz w:val="18"/>
          <w:szCs w:val="18"/>
        </w:rPr>
        <w:t>EL PROVEEDOR</w:t>
      </w:r>
      <w:r w:rsidRPr="003D4630">
        <w:rPr>
          <w:rFonts w:ascii="Century Gothic" w:hAnsi="Century Gothic"/>
          <w:sz w:val="18"/>
          <w:szCs w:val="18"/>
        </w:rPr>
        <w:t xml:space="preserve"> prestare los servicios, el procedimiento iniciado quedará sin efectos, previa aceptación y verificación de </w:t>
      </w:r>
      <w:r w:rsidRPr="003D4630">
        <w:rPr>
          <w:rFonts w:ascii="Century Gothic" w:hAnsi="Century Gothic"/>
          <w:b/>
          <w:sz w:val="18"/>
          <w:szCs w:val="18"/>
        </w:rPr>
        <w:t>CANAL 22</w:t>
      </w:r>
      <w:r w:rsidRPr="003D4630">
        <w:rPr>
          <w:rFonts w:ascii="Century Gothic" w:hAnsi="Century Gothic"/>
          <w:sz w:val="18"/>
          <w:szCs w:val="18"/>
        </w:rPr>
        <w:t xml:space="preserve"> de que continúa vigente la necesidad de los mismos, aplicando, en su caso, la pena convencional establecida en la cláusula </w:t>
      </w:r>
      <w:r w:rsidRPr="003D4630">
        <w:rPr>
          <w:rFonts w:ascii="Century Gothic" w:hAnsi="Century Gothic"/>
          <w:b/>
          <w:sz w:val="18"/>
          <w:szCs w:val="18"/>
        </w:rPr>
        <w:t>DÉCIMA TERCERA.</w:t>
      </w:r>
    </w:p>
    <w:p w14:paraId="5AFF4B14" w14:textId="77777777" w:rsidR="002F4403" w:rsidRPr="003D4630" w:rsidRDefault="002F4403" w:rsidP="002F4403">
      <w:pPr>
        <w:ind w:left="1410" w:firstLine="6"/>
        <w:jc w:val="both"/>
        <w:rPr>
          <w:rFonts w:ascii="Century Gothic" w:hAnsi="Century Gothic"/>
          <w:sz w:val="18"/>
          <w:szCs w:val="18"/>
        </w:rPr>
      </w:pPr>
    </w:p>
    <w:p w14:paraId="0EF015EF" w14:textId="77777777" w:rsidR="002F4403" w:rsidRPr="003D4630" w:rsidRDefault="002F4403" w:rsidP="002F4403">
      <w:pPr>
        <w:ind w:left="1410" w:firstLine="6"/>
        <w:jc w:val="both"/>
        <w:rPr>
          <w:rFonts w:ascii="Century Gothic" w:hAnsi="Century Gothic"/>
          <w:sz w:val="18"/>
          <w:szCs w:val="18"/>
        </w:rPr>
      </w:pPr>
      <w:r w:rsidRPr="003D4630">
        <w:rPr>
          <w:rFonts w:ascii="Century Gothic" w:hAnsi="Century Gothic"/>
          <w:sz w:val="18"/>
          <w:szCs w:val="18"/>
        </w:rPr>
        <w:t xml:space="preserve">Se podrá negar la recepción de los servicios una vez iniciado el procedimiento de rescisión administrativa del contrato, cuando el incumplimiento de </w:t>
      </w:r>
      <w:r w:rsidRPr="003D4630">
        <w:rPr>
          <w:rFonts w:ascii="Century Gothic" w:hAnsi="Century Gothic"/>
          <w:b/>
          <w:sz w:val="18"/>
          <w:szCs w:val="18"/>
        </w:rPr>
        <w:t>EL PROVEEDOR</w:t>
      </w:r>
      <w:r w:rsidRPr="003D4630">
        <w:rPr>
          <w:rFonts w:ascii="Century Gothic" w:hAnsi="Century Gothic"/>
          <w:sz w:val="18"/>
          <w:szCs w:val="18"/>
        </w:rPr>
        <w:t xml:space="preserve"> implique que se extinga para </w:t>
      </w:r>
      <w:r w:rsidRPr="003D4630">
        <w:rPr>
          <w:rFonts w:ascii="Century Gothic" w:hAnsi="Century Gothic"/>
          <w:b/>
          <w:sz w:val="18"/>
          <w:szCs w:val="18"/>
        </w:rPr>
        <w:t>CANAL 22</w:t>
      </w:r>
      <w:r w:rsidRPr="003D4630">
        <w:rPr>
          <w:rFonts w:ascii="Century Gothic" w:hAnsi="Century Gothic"/>
          <w:sz w:val="18"/>
          <w:szCs w:val="18"/>
        </w:rPr>
        <w:t xml:space="preserve"> la necesidad de la contratación de los servicios, por lo que en este supuesto </w:t>
      </w:r>
      <w:r w:rsidRPr="003D4630">
        <w:rPr>
          <w:rFonts w:ascii="Century Gothic" w:hAnsi="Century Gothic"/>
          <w:b/>
          <w:sz w:val="18"/>
          <w:szCs w:val="18"/>
        </w:rPr>
        <w:t>CANAL 22</w:t>
      </w:r>
      <w:r w:rsidRPr="003D4630">
        <w:rPr>
          <w:rFonts w:ascii="Century Gothic" w:hAnsi="Century Gothic"/>
          <w:sz w:val="18"/>
          <w:szCs w:val="18"/>
        </w:rPr>
        <w:t xml:space="preserve"> determinará la rescisión administrativa del contrato, y hará efectiva la garantía de cumplimiento.</w:t>
      </w:r>
    </w:p>
    <w:p w14:paraId="2B86393C" w14:textId="77777777" w:rsidR="002F4403" w:rsidRPr="003D4630" w:rsidRDefault="002F4403" w:rsidP="002F4403">
      <w:pPr>
        <w:ind w:left="1410" w:firstLine="6"/>
        <w:jc w:val="both"/>
        <w:rPr>
          <w:rFonts w:ascii="Century Gothic" w:hAnsi="Century Gothic"/>
          <w:b/>
          <w:sz w:val="18"/>
          <w:szCs w:val="18"/>
        </w:rPr>
      </w:pPr>
    </w:p>
    <w:p w14:paraId="574E6A3E" w14:textId="77777777" w:rsidR="002F4403" w:rsidRPr="003D4630" w:rsidRDefault="002F4403" w:rsidP="002F4403">
      <w:pPr>
        <w:jc w:val="both"/>
        <w:rPr>
          <w:rFonts w:ascii="Century Gothic" w:hAnsi="Century Gothic"/>
          <w:b/>
          <w:sz w:val="18"/>
          <w:szCs w:val="18"/>
        </w:rPr>
      </w:pPr>
      <w:r w:rsidRPr="003D4630">
        <w:rPr>
          <w:rFonts w:ascii="Century Gothic" w:hAnsi="Century Gothic"/>
          <w:b/>
          <w:sz w:val="18"/>
          <w:szCs w:val="18"/>
        </w:rPr>
        <w:t>DÉCIMA</w:t>
      </w:r>
    </w:p>
    <w:p w14:paraId="764EB63F"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b/>
          <w:sz w:val="18"/>
          <w:szCs w:val="18"/>
        </w:rPr>
        <w:t>SEXTA</w:t>
      </w:r>
      <w:r w:rsidRPr="003D4630">
        <w:rPr>
          <w:rFonts w:ascii="Century Gothic" w:hAnsi="Century Gothic"/>
          <w:b/>
          <w:sz w:val="18"/>
          <w:szCs w:val="18"/>
          <w:lang w:val="es-MX" w:eastAsia="en-US"/>
        </w:rPr>
        <w:t>.</w:t>
      </w:r>
      <w:r w:rsidRPr="003D4630">
        <w:rPr>
          <w:rFonts w:ascii="Century Gothic" w:hAnsi="Century Gothic"/>
          <w:b/>
          <w:sz w:val="18"/>
          <w:szCs w:val="18"/>
          <w:lang w:val="es-MX"/>
        </w:rPr>
        <w:tab/>
      </w:r>
      <w:r w:rsidRPr="003D4630">
        <w:rPr>
          <w:rFonts w:ascii="Century Gothic" w:hAnsi="Century Gothic"/>
          <w:b/>
          <w:i/>
          <w:sz w:val="18"/>
          <w:szCs w:val="18"/>
        </w:rPr>
        <w:t xml:space="preserve">TERMINACIÓN ANTICIPADA.- </w:t>
      </w:r>
      <w:r w:rsidRPr="003D4630">
        <w:rPr>
          <w:rFonts w:ascii="Century Gothic" w:hAnsi="Century Gothic"/>
          <w:sz w:val="18"/>
          <w:szCs w:val="18"/>
        </w:rPr>
        <w:t xml:space="preserve"> De conformidad con lo establecido en el artículo 54 bis de la Ley de Adquisiciones, Arrendamientos y Servicios del Sector Público, </w:t>
      </w:r>
      <w:r w:rsidRPr="003D4630">
        <w:rPr>
          <w:rFonts w:ascii="Century Gothic" w:hAnsi="Century Gothic"/>
          <w:b/>
          <w:sz w:val="18"/>
          <w:szCs w:val="18"/>
        </w:rPr>
        <w:t>CANAL 22</w:t>
      </w:r>
      <w:r w:rsidRPr="003D4630">
        <w:rPr>
          <w:rFonts w:ascii="Century Gothic" w:hAnsi="Century Gothic"/>
          <w:sz w:val="18"/>
          <w:szCs w:val="18"/>
        </w:rPr>
        <w:t xml:space="preserve"> podrá dar por terminado anticipadamente el presente contrato cuando concurran razones de interés general o cuando por causas justificadas se extinga la necesidad de requerir los servicios contratados originalmente y se demuestre que de continuar con el cumplimiento de las obligaciones pactadas se ocasionaría algún daño o perjuicio al Estado, o se determine la nulidad de los actos que dieron origen al contrato. </w:t>
      </w:r>
    </w:p>
    <w:p w14:paraId="44B2740A" w14:textId="77777777" w:rsidR="002F4403" w:rsidRPr="003D4630" w:rsidRDefault="002F4403" w:rsidP="002F4403">
      <w:pPr>
        <w:ind w:left="1410" w:firstLine="6"/>
        <w:jc w:val="both"/>
        <w:rPr>
          <w:rFonts w:ascii="Century Gothic" w:hAnsi="Century Gothic"/>
          <w:sz w:val="18"/>
          <w:szCs w:val="18"/>
        </w:rPr>
      </w:pPr>
    </w:p>
    <w:p w14:paraId="0D1A85DE" w14:textId="77777777" w:rsidR="002F4403" w:rsidRPr="003D4630" w:rsidRDefault="002F4403" w:rsidP="002F4403">
      <w:pPr>
        <w:ind w:left="1410" w:firstLine="6"/>
        <w:jc w:val="both"/>
        <w:rPr>
          <w:rFonts w:ascii="Century Gothic" w:hAnsi="Century Gothic"/>
          <w:sz w:val="18"/>
          <w:szCs w:val="18"/>
        </w:rPr>
      </w:pPr>
      <w:r w:rsidRPr="003D4630">
        <w:rPr>
          <w:rFonts w:ascii="Century Gothic" w:hAnsi="Century Gothic"/>
          <w:sz w:val="18"/>
          <w:szCs w:val="18"/>
        </w:rPr>
        <w:t xml:space="preserve">En este supuesto, </w:t>
      </w:r>
      <w:r w:rsidRPr="003D4630">
        <w:rPr>
          <w:rFonts w:ascii="Century Gothic" w:hAnsi="Century Gothic"/>
          <w:b/>
          <w:sz w:val="18"/>
          <w:szCs w:val="18"/>
        </w:rPr>
        <w:t>CANAL 22</w:t>
      </w:r>
      <w:r w:rsidRPr="003D4630">
        <w:rPr>
          <w:rFonts w:ascii="Century Gothic" w:hAnsi="Century Gothic"/>
          <w:sz w:val="18"/>
          <w:szCs w:val="18"/>
        </w:rPr>
        <w:t xml:space="preserve"> procederá a rembolsar, previa solicitud de </w:t>
      </w:r>
      <w:r w:rsidRPr="003D4630">
        <w:rPr>
          <w:rFonts w:ascii="Century Gothic" w:hAnsi="Century Gothic"/>
          <w:b/>
          <w:sz w:val="18"/>
          <w:szCs w:val="18"/>
        </w:rPr>
        <w:t>EL PROVEEDOR</w:t>
      </w:r>
      <w:r w:rsidRPr="003D4630">
        <w:rPr>
          <w:rFonts w:ascii="Century Gothic" w:hAnsi="Century Gothic"/>
          <w:sz w:val="18"/>
          <w:szCs w:val="18"/>
        </w:rPr>
        <w:t>, los gastos no recuperables en que éste hubiere incurrido, siempre que estos sean razonables, estén debidamente comprobados y se relacionen directamente con las obligaciones derivadas del presente contrato.</w:t>
      </w:r>
    </w:p>
    <w:p w14:paraId="4D8E4E25" w14:textId="77777777" w:rsidR="002F4403" w:rsidRPr="003D4630" w:rsidRDefault="002F4403" w:rsidP="002F4403">
      <w:pPr>
        <w:jc w:val="both"/>
        <w:rPr>
          <w:rFonts w:ascii="Century Gothic" w:hAnsi="Century Gothic"/>
          <w:b/>
          <w:sz w:val="18"/>
          <w:szCs w:val="18"/>
        </w:rPr>
      </w:pPr>
    </w:p>
    <w:p w14:paraId="6758B9A1" w14:textId="77777777" w:rsidR="002F4403" w:rsidRPr="003D4630" w:rsidRDefault="002F4403" w:rsidP="002F4403">
      <w:pPr>
        <w:jc w:val="both"/>
        <w:rPr>
          <w:rFonts w:ascii="Century Gothic" w:hAnsi="Century Gothic"/>
          <w:b/>
          <w:sz w:val="18"/>
          <w:szCs w:val="18"/>
        </w:rPr>
      </w:pPr>
      <w:r w:rsidRPr="003D4630">
        <w:rPr>
          <w:rFonts w:ascii="Century Gothic" w:hAnsi="Century Gothic"/>
          <w:b/>
          <w:sz w:val="18"/>
          <w:szCs w:val="18"/>
        </w:rPr>
        <w:t>DÉCIMA</w:t>
      </w:r>
    </w:p>
    <w:p w14:paraId="51D64DAC"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b/>
          <w:sz w:val="18"/>
          <w:szCs w:val="18"/>
          <w:lang w:val="es-MX" w:eastAsia="en-US"/>
        </w:rPr>
        <w:t>SÉPTIMA.</w:t>
      </w:r>
      <w:r w:rsidRPr="003D4630">
        <w:rPr>
          <w:rFonts w:ascii="Century Gothic" w:hAnsi="Century Gothic"/>
          <w:sz w:val="18"/>
          <w:szCs w:val="18"/>
        </w:rPr>
        <w:tab/>
      </w:r>
      <w:r w:rsidRPr="003D4630">
        <w:rPr>
          <w:rFonts w:ascii="Century Gothic" w:hAnsi="Century Gothic"/>
          <w:b/>
          <w:i/>
          <w:sz w:val="18"/>
          <w:szCs w:val="18"/>
        </w:rPr>
        <w:t>RESPONSABILIADAD.-</w:t>
      </w:r>
      <w:r w:rsidRPr="003D4630">
        <w:rPr>
          <w:rFonts w:ascii="Century Gothic" w:hAnsi="Century Gothic"/>
          <w:b/>
          <w:sz w:val="18"/>
          <w:szCs w:val="18"/>
        </w:rPr>
        <w:t xml:space="preserve"> LAS PARTES</w:t>
      </w:r>
      <w:r w:rsidRPr="003D4630">
        <w:rPr>
          <w:rFonts w:ascii="Century Gothic" w:hAnsi="Century Gothic"/>
          <w:sz w:val="18"/>
          <w:szCs w:val="18"/>
        </w:rPr>
        <w:t xml:space="preserve"> convienen que, si con motivo de la prestación de los servicios se realiza una obra, los derechos patrimoniales y las facultades relativas a la divulgación, integridad y colección sobre la misma, corresponderán íntegramente a </w:t>
      </w:r>
      <w:r w:rsidRPr="003D4630">
        <w:rPr>
          <w:rFonts w:ascii="Century Gothic" w:hAnsi="Century Gothic"/>
          <w:b/>
          <w:sz w:val="18"/>
          <w:szCs w:val="18"/>
        </w:rPr>
        <w:t>CANAL 22</w:t>
      </w:r>
      <w:r w:rsidRPr="003D4630">
        <w:rPr>
          <w:rFonts w:ascii="Century Gothic" w:hAnsi="Century Gothic"/>
          <w:sz w:val="18"/>
          <w:szCs w:val="18"/>
        </w:rPr>
        <w:t xml:space="preserve">, en términos del artículo 83 de la Ley Federal del Derecho de Autor. Asimismo, </w:t>
      </w:r>
      <w:r w:rsidRPr="003D4630">
        <w:rPr>
          <w:rFonts w:ascii="Century Gothic" w:hAnsi="Century Gothic"/>
          <w:b/>
          <w:sz w:val="18"/>
          <w:szCs w:val="18"/>
        </w:rPr>
        <w:t>EL PROVEEDOR</w:t>
      </w:r>
      <w:r w:rsidRPr="003D4630">
        <w:rPr>
          <w:rFonts w:ascii="Century Gothic" w:hAnsi="Century Gothic"/>
          <w:sz w:val="18"/>
          <w:szCs w:val="18"/>
        </w:rPr>
        <w:t xml:space="preserve"> conviene en que los derechos conexos, derechos de imagen o cualesquier otros derechos exclusivos que se generen con motivo de </w:t>
      </w:r>
      <w:r w:rsidRPr="003D4630">
        <w:rPr>
          <w:rFonts w:ascii="Century Gothic" w:hAnsi="Century Gothic"/>
          <w:sz w:val="18"/>
          <w:szCs w:val="18"/>
        </w:rPr>
        <w:tab/>
        <w:t xml:space="preserve">la prestación de los servicios a que se refiere este contrato, invariablemente se constituirán a favor de </w:t>
      </w:r>
      <w:r w:rsidRPr="003D4630">
        <w:rPr>
          <w:rFonts w:ascii="Century Gothic" w:hAnsi="Century Gothic"/>
          <w:b/>
          <w:sz w:val="18"/>
          <w:szCs w:val="18"/>
        </w:rPr>
        <w:t>CANAL 22</w:t>
      </w:r>
      <w:r w:rsidRPr="003D4630">
        <w:rPr>
          <w:rFonts w:ascii="Century Gothic" w:hAnsi="Century Gothic"/>
          <w:sz w:val="18"/>
          <w:szCs w:val="18"/>
        </w:rPr>
        <w:t>.</w:t>
      </w:r>
    </w:p>
    <w:p w14:paraId="256EA6D0" w14:textId="77777777" w:rsidR="002F4403" w:rsidRPr="003D4630" w:rsidRDefault="002F4403" w:rsidP="002F4403">
      <w:pPr>
        <w:ind w:left="1410" w:hanging="1410"/>
        <w:jc w:val="both"/>
        <w:rPr>
          <w:rFonts w:ascii="Century Gothic" w:hAnsi="Century Gothic"/>
          <w:sz w:val="18"/>
          <w:szCs w:val="18"/>
        </w:rPr>
      </w:pPr>
    </w:p>
    <w:p w14:paraId="21023F8C"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sz w:val="18"/>
          <w:szCs w:val="18"/>
        </w:rPr>
        <w:tab/>
        <w:t xml:space="preserve">Cuando </w:t>
      </w:r>
      <w:r w:rsidRPr="003D4630">
        <w:rPr>
          <w:rFonts w:ascii="Century Gothic" w:hAnsi="Century Gothic"/>
          <w:b/>
          <w:sz w:val="18"/>
          <w:szCs w:val="18"/>
        </w:rPr>
        <w:t>EL PROVEEDOR</w:t>
      </w:r>
      <w:r w:rsidRPr="003D4630">
        <w:rPr>
          <w:rFonts w:ascii="Century Gothic" w:hAnsi="Century Gothic"/>
          <w:sz w:val="18"/>
          <w:szCs w:val="18"/>
        </w:rPr>
        <w:t xml:space="preserve"> se dedique, en su caso, a trabajos de investigación o de perfeccionamiento de los procedimientos utilizados en la empresa por cuenta de </w:t>
      </w:r>
      <w:r w:rsidRPr="003D4630">
        <w:rPr>
          <w:rFonts w:ascii="Century Gothic" w:hAnsi="Century Gothic"/>
          <w:b/>
          <w:sz w:val="18"/>
          <w:szCs w:val="18"/>
        </w:rPr>
        <w:t>CANAL 22</w:t>
      </w:r>
      <w:r w:rsidRPr="003D4630">
        <w:rPr>
          <w:rFonts w:ascii="Century Gothic" w:hAnsi="Century Gothic"/>
          <w:sz w:val="18"/>
          <w:szCs w:val="18"/>
        </w:rPr>
        <w:t xml:space="preserve">, la propiedad de la invención, el derecho al nombre y la explotación de la patente corresponderán a </w:t>
      </w:r>
      <w:r w:rsidRPr="003D4630">
        <w:rPr>
          <w:rFonts w:ascii="Century Gothic" w:hAnsi="Century Gothic"/>
          <w:b/>
          <w:sz w:val="18"/>
          <w:szCs w:val="18"/>
        </w:rPr>
        <w:t>CANAL 22</w:t>
      </w:r>
      <w:r w:rsidRPr="003D4630">
        <w:rPr>
          <w:rFonts w:ascii="Century Gothic" w:hAnsi="Century Gothic"/>
          <w:sz w:val="18"/>
          <w:szCs w:val="18"/>
        </w:rPr>
        <w:t>, teniendo el inventor el derecho a que su nombre figure como inventor o perfeccionador.</w:t>
      </w:r>
    </w:p>
    <w:p w14:paraId="6E4CAA5C" w14:textId="77777777" w:rsidR="002F4403" w:rsidRPr="003D4630" w:rsidRDefault="002F4403" w:rsidP="002F4403">
      <w:pPr>
        <w:jc w:val="both"/>
        <w:rPr>
          <w:rFonts w:ascii="Century Gothic" w:hAnsi="Century Gothic"/>
          <w:b/>
          <w:sz w:val="18"/>
          <w:szCs w:val="18"/>
        </w:rPr>
      </w:pPr>
    </w:p>
    <w:p w14:paraId="0E3076B9" w14:textId="77777777" w:rsidR="002F4403" w:rsidRPr="003D4630" w:rsidRDefault="002F4403" w:rsidP="002F4403">
      <w:pPr>
        <w:jc w:val="both"/>
        <w:rPr>
          <w:rFonts w:ascii="Century Gothic" w:hAnsi="Century Gothic"/>
          <w:b/>
          <w:sz w:val="18"/>
          <w:szCs w:val="18"/>
        </w:rPr>
      </w:pPr>
      <w:r w:rsidRPr="003D4630">
        <w:rPr>
          <w:rFonts w:ascii="Century Gothic" w:hAnsi="Century Gothic"/>
          <w:b/>
          <w:sz w:val="18"/>
          <w:szCs w:val="18"/>
        </w:rPr>
        <w:t>DÉCIMA</w:t>
      </w:r>
    </w:p>
    <w:p w14:paraId="74474EE0"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b/>
          <w:sz w:val="18"/>
          <w:szCs w:val="18"/>
          <w:lang w:val="es-MX" w:eastAsia="en-US"/>
        </w:rPr>
        <w:t>OCTAVA</w:t>
      </w:r>
      <w:r w:rsidRPr="003D4630">
        <w:rPr>
          <w:rFonts w:ascii="Century Gothic" w:hAnsi="Century Gothic"/>
          <w:b/>
          <w:sz w:val="18"/>
          <w:szCs w:val="18"/>
        </w:rPr>
        <w:t>.</w:t>
      </w:r>
      <w:r w:rsidRPr="003D4630">
        <w:rPr>
          <w:rFonts w:ascii="Century Gothic" w:hAnsi="Century Gothic"/>
          <w:sz w:val="18"/>
          <w:szCs w:val="18"/>
        </w:rPr>
        <w:tab/>
      </w:r>
      <w:r w:rsidRPr="003D4630">
        <w:rPr>
          <w:rFonts w:ascii="Century Gothic" w:hAnsi="Century Gothic"/>
          <w:b/>
          <w:i/>
          <w:sz w:val="18"/>
          <w:szCs w:val="18"/>
        </w:rPr>
        <w:t>RESPONSABILIDAD DE EL PROVEEDOR.-</w:t>
      </w:r>
      <w:r w:rsidRPr="003D4630">
        <w:rPr>
          <w:rFonts w:ascii="Century Gothic" w:hAnsi="Century Gothic"/>
          <w:b/>
          <w:sz w:val="18"/>
          <w:szCs w:val="18"/>
        </w:rPr>
        <w:t xml:space="preserve"> EL PROVEEDOR</w:t>
      </w:r>
      <w:r w:rsidRPr="003D4630">
        <w:rPr>
          <w:rFonts w:ascii="Century Gothic" w:hAnsi="Century Gothic"/>
          <w:sz w:val="18"/>
          <w:szCs w:val="18"/>
        </w:rPr>
        <w:t xml:space="preserve"> acepta que en relación con el objeto de este contrato, asumirá la responsabilidad total para el caso de que se infrinjan derechos inherentes a la propiedad intelectual, por lo que se obliga a sacar en paz y a salvo a </w:t>
      </w:r>
      <w:r w:rsidRPr="003D4630">
        <w:rPr>
          <w:rFonts w:ascii="Century Gothic" w:hAnsi="Century Gothic"/>
          <w:b/>
          <w:sz w:val="18"/>
          <w:szCs w:val="18"/>
        </w:rPr>
        <w:t>CANAL 22</w:t>
      </w:r>
      <w:r w:rsidRPr="003D4630">
        <w:rPr>
          <w:rFonts w:ascii="Century Gothic" w:hAnsi="Century Gothic"/>
          <w:sz w:val="18"/>
          <w:szCs w:val="18"/>
        </w:rPr>
        <w:t xml:space="preserve"> de cualquier acción que se interponga en su contra, obligándose a indemnizar por cualquier gasto y, o costa judicial, así como los relativos a la defensa legal que se utilice y que realice </w:t>
      </w:r>
      <w:r w:rsidRPr="003D4630">
        <w:rPr>
          <w:rFonts w:ascii="Century Gothic" w:hAnsi="Century Gothic"/>
          <w:b/>
          <w:sz w:val="18"/>
          <w:szCs w:val="18"/>
        </w:rPr>
        <w:t>CANAL 22</w:t>
      </w:r>
      <w:r w:rsidRPr="003D4630">
        <w:rPr>
          <w:rFonts w:ascii="Century Gothic" w:hAnsi="Century Gothic"/>
          <w:sz w:val="18"/>
          <w:szCs w:val="18"/>
        </w:rPr>
        <w:t xml:space="preserve"> por la violación a los derechos inherentes a la propiedad intelectual con un tercero</w:t>
      </w:r>
    </w:p>
    <w:p w14:paraId="6EA9E600" w14:textId="77777777" w:rsidR="002F4403" w:rsidRPr="003D4630" w:rsidRDefault="002F4403" w:rsidP="002F4403">
      <w:pPr>
        <w:ind w:left="1418" w:hanging="1418"/>
        <w:jc w:val="both"/>
        <w:rPr>
          <w:rFonts w:ascii="Century Gothic" w:hAnsi="Century Gothic"/>
          <w:b/>
          <w:sz w:val="18"/>
          <w:szCs w:val="18"/>
        </w:rPr>
      </w:pPr>
    </w:p>
    <w:p w14:paraId="06E98D4F" w14:textId="77777777" w:rsidR="002F4403" w:rsidRPr="003D4630" w:rsidRDefault="002F4403" w:rsidP="002F4403">
      <w:pPr>
        <w:jc w:val="both"/>
        <w:rPr>
          <w:rFonts w:ascii="Century Gothic" w:hAnsi="Century Gothic"/>
          <w:b/>
          <w:sz w:val="18"/>
          <w:szCs w:val="18"/>
        </w:rPr>
      </w:pPr>
      <w:r w:rsidRPr="003D4630">
        <w:rPr>
          <w:rFonts w:ascii="Century Gothic" w:hAnsi="Century Gothic"/>
          <w:b/>
          <w:sz w:val="18"/>
          <w:szCs w:val="18"/>
        </w:rPr>
        <w:t>DÉCIMA</w:t>
      </w:r>
    </w:p>
    <w:p w14:paraId="48DEB430" w14:textId="77777777" w:rsidR="002F4403" w:rsidRPr="003D4630" w:rsidRDefault="002F4403" w:rsidP="002F4403">
      <w:pPr>
        <w:ind w:left="1418" w:hanging="1418"/>
        <w:jc w:val="both"/>
        <w:rPr>
          <w:rFonts w:ascii="Century Gothic" w:hAnsi="Century Gothic"/>
          <w:sz w:val="18"/>
          <w:szCs w:val="18"/>
        </w:rPr>
      </w:pPr>
      <w:r w:rsidRPr="003D4630">
        <w:rPr>
          <w:rFonts w:ascii="Century Gothic" w:hAnsi="Century Gothic"/>
          <w:b/>
          <w:sz w:val="18"/>
          <w:szCs w:val="18"/>
          <w:lang w:val="es-MX" w:eastAsia="en-US"/>
        </w:rPr>
        <w:t>NOVENA.</w:t>
      </w:r>
      <w:r w:rsidRPr="003D4630">
        <w:rPr>
          <w:rFonts w:ascii="Century Gothic" w:hAnsi="Century Gothic"/>
          <w:sz w:val="18"/>
          <w:szCs w:val="18"/>
        </w:rPr>
        <w:tab/>
      </w:r>
      <w:r w:rsidRPr="003D4630">
        <w:rPr>
          <w:rFonts w:ascii="Century Gothic" w:hAnsi="Century Gothic"/>
          <w:b/>
          <w:i/>
          <w:sz w:val="18"/>
          <w:szCs w:val="18"/>
        </w:rPr>
        <w:t xml:space="preserve">CONCILIACIÓN.- </w:t>
      </w:r>
      <w:r w:rsidRPr="003D4630">
        <w:rPr>
          <w:rFonts w:ascii="Century Gothic" w:hAnsi="Century Gothic"/>
          <w:sz w:val="18"/>
          <w:szCs w:val="18"/>
        </w:rPr>
        <w:t xml:space="preserve"> En caso de desavenencia durante la ejecución del presente instrumento </w:t>
      </w:r>
      <w:r w:rsidRPr="003D4630">
        <w:rPr>
          <w:rFonts w:ascii="Century Gothic" w:hAnsi="Century Gothic"/>
          <w:b/>
          <w:sz w:val="18"/>
          <w:szCs w:val="18"/>
        </w:rPr>
        <w:t>LAS PARTES</w:t>
      </w:r>
      <w:r w:rsidRPr="003D4630">
        <w:rPr>
          <w:rFonts w:ascii="Century Gothic" w:hAnsi="Century Gothic"/>
          <w:sz w:val="18"/>
          <w:szCs w:val="18"/>
        </w:rPr>
        <w:t xml:space="preserve"> podrán iniciar el procedimiento de conciliación establecido en el Capítulo Segundo del Título Sexto, en los artículos 77 al 79 de la Ley de Adquisiciones, Arrendamientos y Servicios del Sector Público, pudiendo dar por terminado el contrato cuando existan causas para su rescisión.</w:t>
      </w:r>
    </w:p>
    <w:p w14:paraId="22B380E3" w14:textId="77777777" w:rsidR="002F4403" w:rsidRPr="003D4630" w:rsidRDefault="002F4403" w:rsidP="002F4403">
      <w:pPr>
        <w:jc w:val="both"/>
        <w:rPr>
          <w:rFonts w:ascii="Century Gothic" w:hAnsi="Century Gothic"/>
          <w:b/>
          <w:sz w:val="18"/>
          <w:szCs w:val="18"/>
        </w:rPr>
      </w:pPr>
    </w:p>
    <w:p w14:paraId="5B644A12"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b/>
          <w:sz w:val="18"/>
          <w:szCs w:val="18"/>
        </w:rPr>
        <w:t>VIGÉSIMA.</w:t>
      </w:r>
      <w:r w:rsidRPr="003D4630">
        <w:rPr>
          <w:rFonts w:ascii="Century Gothic" w:hAnsi="Century Gothic"/>
          <w:b/>
          <w:sz w:val="18"/>
          <w:szCs w:val="18"/>
        </w:rPr>
        <w:tab/>
      </w:r>
      <w:r w:rsidRPr="003D4630">
        <w:rPr>
          <w:rFonts w:ascii="Century Gothic" w:hAnsi="Century Gothic"/>
          <w:b/>
          <w:i/>
          <w:sz w:val="18"/>
          <w:szCs w:val="18"/>
        </w:rPr>
        <w:t>LEGISLACIÓN.-</w:t>
      </w:r>
      <w:r w:rsidRPr="003D4630">
        <w:rPr>
          <w:rFonts w:ascii="Century Gothic" w:hAnsi="Century Gothic"/>
          <w:b/>
          <w:sz w:val="18"/>
          <w:szCs w:val="18"/>
        </w:rPr>
        <w:t xml:space="preserve"> LAS PARTES</w:t>
      </w:r>
      <w:r w:rsidRPr="003D4630">
        <w:rPr>
          <w:rFonts w:ascii="Century Gothic" w:hAnsi="Century Gothic"/>
          <w:sz w:val="18"/>
          <w:szCs w:val="18"/>
        </w:rPr>
        <w:t xml:space="preserve"> reconocen que el objeto de este contrato se rige por lo dispuesto por la Ley de Adquisiciones, Arrendamientos y Servicios del Sector Público, su Reglamento, el Código Civil Federal, </w:t>
      </w:r>
      <w:r w:rsidRPr="003D4630">
        <w:rPr>
          <w:rFonts w:ascii="Century Gothic" w:hAnsi="Century Gothic"/>
          <w:sz w:val="18"/>
          <w:szCs w:val="18"/>
          <w:lang w:val="es-MX"/>
        </w:rPr>
        <w:t>Ley Federal del Derecho de Autor y su Reglamento</w:t>
      </w:r>
      <w:r w:rsidRPr="003D4630">
        <w:rPr>
          <w:rFonts w:ascii="Century Gothic" w:hAnsi="Century Gothic"/>
          <w:sz w:val="18"/>
          <w:szCs w:val="18"/>
        </w:rPr>
        <w:t>.</w:t>
      </w:r>
    </w:p>
    <w:p w14:paraId="317A8AED" w14:textId="77777777" w:rsidR="002F4403" w:rsidRPr="003D4630" w:rsidRDefault="002F4403" w:rsidP="002F4403">
      <w:pPr>
        <w:ind w:left="1418" w:hanging="1418"/>
        <w:jc w:val="both"/>
        <w:rPr>
          <w:rFonts w:ascii="Century Gothic" w:hAnsi="Century Gothic"/>
          <w:b/>
          <w:sz w:val="18"/>
          <w:szCs w:val="18"/>
        </w:rPr>
      </w:pPr>
    </w:p>
    <w:p w14:paraId="45307FA3" w14:textId="77777777" w:rsidR="002F4403" w:rsidRPr="003D4630" w:rsidRDefault="002F4403" w:rsidP="002F4403">
      <w:pPr>
        <w:ind w:left="1418" w:hanging="1418"/>
        <w:jc w:val="both"/>
        <w:rPr>
          <w:rFonts w:ascii="Century Gothic" w:hAnsi="Century Gothic"/>
          <w:b/>
          <w:sz w:val="18"/>
          <w:szCs w:val="18"/>
        </w:rPr>
      </w:pPr>
      <w:r w:rsidRPr="003D4630">
        <w:rPr>
          <w:rFonts w:ascii="Century Gothic" w:hAnsi="Century Gothic"/>
          <w:b/>
          <w:sz w:val="18"/>
          <w:szCs w:val="18"/>
        </w:rPr>
        <w:t>VIGÉSIMA</w:t>
      </w:r>
    </w:p>
    <w:p w14:paraId="709D6C60" w14:textId="77777777" w:rsidR="002F4403" w:rsidRPr="003D4630" w:rsidRDefault="002F4403" w:rsidP="002F4403">
      <w:pPr>
        <w:ind w:left="1418" w:hanging="1418"/>
        <w:jc w:val="both"/>
        <w:rPr>
          <w:rFonts w:ascii="Century Gothic" w:hAnsi="Century Gothic"/>
          <w:sz w:val="18"/>
          <w:szCs w:val="18"/>
          <w:lang w:val="es-MX"/>
        </w:rPr>
      </w:pPr>
      <w:r w:rsidRPr="003D4630">
        <w:rPr>
          <w:rFonts w:ascii="Century Gothic" w:hAnsi="Century Gothic"/>
          <w:b/>
          <w:sz w:val="18"/>
          <w:szCs w:val="18"/>
        </w:rPr>
        <w:t>PRIMERA</w:t>
      </w:r>
      <w:r w:rsidRPr="003D4630">
        <w:rPr>
          <w:rFonts w:ascii="Century Gothic" w:hAnsi="Century Gothic"/>
          <w:b/>
          <w:sz w:val="18"/>
          <w:szCs w:val="18"/>
          <w:lang w:eastAsia="en-US"/>
        </w:rPr>
        <w:t>.</w:t>
      </w:r>
      <w:r w:rsidRPr="003D4630">
        <w:rPr>
          <w:rFonts w:ascii="Century Gothic" w:hAnsi="Century Gothic"/>
          <w:b/>
          <w:sz w:val="18"/>
          <w:szCs w:val="18"/>
        </w:rPr>
        <w:tab/>
      </w:r>
      <w:r w:rsidRPr="003D4630">
        <w:rPr>
          <w:rFonts w:ascii="Century Gothic" w:hAnsi="Century Gothic"/>
          <w:b/>
          <w:i/>
          <w:sz w:val="18"/>
          <w:szCs w:val="18"/>
        </w:rPr>
        <w:t>INTERPRETACIÓN</w:t>
      </w:r>
      <w:r w:rsidRPr="003D4630">
        <w:rPr>
          <w:rFonts w:ascii="Century Gothic" w:hAnsi="Century Gothic"/>
          <w:sz w:val="18"/>
          <w:szCs w:val="18"/>
          <w:lang w:val="es-MX"/>
        </w:rPr>
        <w:t xml:space="preserve"> .- Para lo no convenido en el presente contrato, </w:t>
      </w:r>
      <w:r w:rsidRPr="003D4630">
        <w:rPr>
          <w:rFonts w:ascii="Century Gothic" w:hAnsi="Century Gothic"/>
          <w:b/>
          <w:sz w:val="18"/>
          <w:szCs w:val="18"/>
          <w:lang w:val="es-MX"/>
        </w:rPr>
        <w:t>LAS PARTES</w:t>
      </w:r>
      <w:r w:rsidRPr="003D4630">
        <w:rPr>
          <w:rFonts w:ascii="Century Gothic" w:hAnsi="Century Gothic"/>
          <w:sz w:val="18"/>
          <w:szCs w:val="18"/>
          <w:lang w:val="es-MX"/>
        </w:rPr>
        <w:t xml:space="preserve"> se someten a lo dispuesto por la Ley de Adquisiciones, Arrendamientos y Servicios del Sector Público, su Reglamento; y de manera supletoria, al Código Civil Federal; la Ley Federal del Derecho de Autor, su Reglamento; la Ley Federal de Procedimiento Administrativo, el Código Federal de Procedimientos Civiles, y a la legislación que al efecto resulte aplicable.</w:t>
      </w:r>
    </w:p>
    <w:p w14:paraId="625388BF" w14:textId="77777777" w:rsidR="002F4403" w:rsidRPr="003D4630" w:rsidRDefault="002F4403" w:rsidP="002F4403">
      <w:pPr>
        <w:ind w:left="1418" w:hanging="1418"/>
        <w:jc w:val="both"/>
        <w:rPr>
          <w:rFonts w:ascii="Century Gothic" w:hAnsi="Century Gothic"/>
          <w:b/>
          <w:sz w:val="18"/>
          <w:szCs w:val="18"/>
        </w:rPr>
      </w:pPr>
    </w:p>
    <w:p w14:paraId="39B1FA8D" w14:textId="77777777" w:rsidR="002F4403" w:rsidRPr="003D4630" w:rsidRDefault="002F4403" w:rsidP="002F4403">
      <w:pPr>
        <w:ind w:left="1418" w:hanging="1418"/>
        <w:jc w:val="both"/>
        <w:rPr>
          <w:rFonts w:ascii="Century Gothic" w:hAnsi="Century Gothic"/>
          <w:b/>
          <w:sz w:val="18"/>
          <w:szCs w:val="18"/>
        </w:rPr>
      </w:pPr>
      <w:r w:rsidRPr="003D4630">
        <w:rPr>
          <w:rFonts w:ascii="Century Gothic" w:hAnsi="Century Gothic"/>
          <w:b/>
          <w:sz w:val="18"/>
          <w:szCs w:val="18"/>
        </w:rPr>
        <w:t>VIGÉSIMA</w:t>
      </w:r>
    </w:p>
    <w:p w14:paraId="7BE5D407"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b/>
          <w:sz w:val="18"/>
          <w:szCs w:val="18"/>
          <w:lang w:eastAsia="en-US"/>
        </w:rPr>
        <w:t>SEGUNDA.</w:t>
      </w:r>
      <w:r w:rsidRPr="003D4630">
        <w:rPr>
          <w:rFonts w:ascii="Century Gothic" w:hAnsi="Century Gothic"/>
          <w:b/>
          <w:sz w:val="18"/>
          <w:szCs w:val="18"/>
        </w:rPr>
        <w:tab/>
      </w:r>
      <w:r w:rsidRPr="003D4630">
        <w:rPr>
          <w:rFonts w:ascii="Century Gothic" w:hAnsi="Century Gothic"/>
          <w:b/>
          <w:i/>
          <w:sz w:val="18"/>
          <w:szCs w:val="18"/>
        </w:rPr>
        <w:t>EN CASO DE DISCREPANCIA.-</w:t>
      </w:r>
      <w:r w:rsidRPr="003D4630">
        <w:rPr>
          <w:rFonts w:ascii="Century Gothic" w:hAnsi="Century Gothic"/>
          <w:sz w:val="18"/>
          <w:szCs w:val="18"/>
        </w:rPr>
        <w:t xml:space="preserve"> En caso de discrepancia entre el contrato, sus anexos y lo contenido en la solicitud de cotización/convocatoria a la licitación pública/invitación a cuando menos tres personas, prevalecerá lo establecido en ésta última, de conformidad con lo previsto en el artículo 81, fracción IV, del Reglamento de la Ley de Adquisiciones, Arrendamientos y Servicios del Sector Público.</w:t>
      </w:r>
    </w:p>
    <w:p w14:paraId="3B040475" w14:textId="77777777" w:rsidR="002F4403" w:rsidRPr="003D4630" w:rsidRDefault="002F4403" w:rsidP="002F4403">
      <w:pPr>
        <w:ind w:left="1410" w:hanging="1410"/>
        <w:jc w:val="both"/>
        <w:rPr>
          <w:rFonts w:ascii="Century Gothic" w:hAnsi="Century Gothic"/>
          <w:sz w:val="18"/>
          <w:szCs w:val="18"/>
          <w:lang w:val="es-MX"/>
        </w:rPr>
      </w:pPr>
    </w:p>
    <w:p w14:paraId="242BD658" w14:textId="77777777" w:rsidR="002F4403" w:rsidRPr="003D4630" w:rsidRDefault="002F4403" w:rsidP="002F4403">
      <w:pPr>
        <w:ind w:left="1418" w:hanging="1418"/>
        <w:jc w:val="both"/>
        <w:rPr>
          <w:rFonts w:ascii="Century Gothic" w:hAnsi="Century Gothic"/>
          <w:b/>
          <w:sz w:val="18"/>
          <w:szCs w:val="18"/>
        </w:rPr>
      </w:pPr>
      <w:r w:rsidRPr="003D4630">
        <w:rPr>
          <w:rFonts w:ascii="Century Gothic" w:hAnsi="Century Gothic"/>
          <w:b/>
          <w:sz w:val="18"/>
          <w:szCs w:val="18"/>
        </w:rPr>
        <w:t>VIGÉSIMA</w:t>
      </w:r>
    </w:p>
    <w:p w14:paraId="40CABFA4"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b/>
          <w:sz w:val="18"/>
          <w:szCs w:val="18"/>
          <w:lang w:eastAsia="en-US"/>
        </w:rPr>
        <w:t>TERCERA</w:t>
      </w:r>
      <w:r w:rsidRPr="003D4630">
        <w:rPr>
          <w:rFonts w:ascii="Century Gothic" w:hAnsi="Century Gothic"/>
          <w:sz w:val="18"/>
          <w:szCs w:val="18"/>
          <w:lang w:val="es-MX"/>
        </w:rPr>
        <w:t>.</w:t>
      </w:r>
      <w:r w:rsidRPr="003D4630">
        <w:rPr>
          <w:rFonts w:ascii="Century Gothic" w:hAnsi="Century Gothic"/>
          <w:sz w:val="18"/>
          <w:szCs w:val="18"/>
          <w:lang w:val="es-MX"/>
        </w:rPr>
        <w:tab/>
      </w:r>
      <w:r w:rsidRPr="003D4630">
        <w:rPr>
          <w:rFonts w:ascii="Century Gothic" w:hAnsi="Century Gothic"/>
          <w:b/>
          <w:i/>
          <w:sz w:val="18"/>
          <w:szCs w:val="18"/>
        </w:rPr>
        <w:t>JURISDICCIÓN Y COMPETENCIA.-</w:t>
      </w:r>
      <w:r w:rsidRPr="003D4630">
        <w:rPr>
          <w:rFonts w:ascii="Century Gothic" w:hAnsi="Century Gothic"/>
          <w:sz w:val="18"/>
          <w:szCs w:val="18"/>
          <w:lang w:val="es-MX"/>
        </w:rPr>
        <w:t xml:space="preserve"> Para la interpretación y cumplimiento del presente contrato </w:t>
      </w:r>
      <w:r w:rsidRPr="003D4630">
        <w:rPr>
          <w:rFonts w:ascii="Century Gothic" w:hAnsi="Century Gothic"/>
          <w:b/>
          <w:sz w:val="18"/>
          <w:szCs w:val="18"/>
          <w:lang w:val="es-MX"/>
        </w:rPr>
        <w:t>LAS PARTES</w:t>
      </w:r>
      <w:r w:rsidRPr="003D4630">
        <w:rPr>
          <w:rFonts w:ascii="Century Gothic" w:hAnsi="Century Gothic"/>
          <w:sz w:val="18"/>
          <w:szCs w:val="18"/>
          <w:lang w:val="es-MX"/>
        </w:rPr>
        <w:t xml:space="preserve"> se someten a la jurisdicción y competencia de los Tribunales del Fuero Federal en la Ciudad de México, y renuncian expresamente a cualquier otra que pudiera corresponderles en razón de su domicilio actual o futuro.</w:t>
      </w:r>
    </w:p>
    <w:p w14:paraId="3D26CFF8" w14:textId="77777777" w:rsidR="002F4403" w:rsidRPr="003D4630" w:rsidRDefault="002F4403" w:rsidP="002F4403">
      <w:pPr>
        <w:ind w:left="1410" w:hanging="1410"/>
        <w:jc w:val="both"/>
        <w:rPr>
          <w:rFonts w:ascii="Century Gothic" w:hAnsi="Century Gothic"/>
          <w:sz w:val="18"/>
          <w:szCs w:val="18"/>
        </w:rPr>
      </w:pPr>
      <w:r w:rsidRPr="003D4630">
        <w:rPr>
          <w:rFonts w:ascii="Century Gothic" w:hAnsi="Century Gothic"/>
          <w:sz w:val="18"/>
          <w:szCs w:val="18"/>
          <w:lang w:val="es-MX"/>
        </w:rPr>
        <w:tab/>
      </w:r>
    </w:p>
    <w:p w14:paraId="15052B52" w14:textId="77777777" w:rsidR="002F4403" w:rsidRPr="003D4630" w:rsidRDefault="002F4403" w:rsidP="002F4403">
      <w:pPr>
        <w:jc w:val="both"/>
        <w:rPr>
          <w:rFonts w:ascii="Century Gothic" w:hAnsi="Century Gothic"/>
          <w:sz w:val="18"/>
          <w:szCs w:val="18"/>
        </w:rPr>
      </w:pPr>
      <w:r w:rsidRPr="003D4630">
        <w:rPr>
          <w:rFonts w:ascii="Century Gothic" w:hAnsi="Century Gothic"/>
          <w:sz w:val="18"/>
          <w:szCs w:val="18"/>
        </w:rPr>
        <w:t xml:space="preserve">Enteradas </w:t>
      </w:r>
      <w:r w:rsidRPr="003D4630">
        <w:rPr>
          <w:rFonts w:ascii="Century Gothic" w:hAnsi="Century Gothic"/>
          <w:b/>
          <w:sz w:val="18"/>
          <w:szCs w:val="18"/>
        </w:rPr>
        <w:t>LAS PARTES</w:t>
      </w:r>
      <w:r w:rsidRPr="003D4630">
        <w:rPr>
          <w:rFonts w:ascii="Century Gothic" w:hAnsi="Century Gothic"/>
          <w:sz w:val="18"/>
          <w:szCs w:val="18"/>
        </w:rPr>
        <w:t xml:space="preserve"> del contenido y el alcance legal del presente instrumento, lo formalizan en cuatro tantos, en la Ciudad de México, a los </w:t>
      </w:r>
      <w:r w:rsidRPr="003D4630">
        <w:rPr>
          <w:rFonts w:ascii="Century Gothic" w:hAnsi="Century Gothic"/>
          <w:b/>
          <w:sz w:val="18"/>
          <w:szCs w:val="18"/>
        </w:rPr>
        <w:t xml:space="preserve">__ </w:t>
      </w:r>
      <w:r w:rsidRPr="003D4630">
        <w:rPr>
          <w:rFonts w:ascii="Century Gothic" w:hAnsi="Century Gothic"/>
          <w:sz w:val="18"/>
          <w:szCs w:val="18"/>
        </w:rPr>
        <w:t xml:space="preserve">días del mes de </w:t>
      </w:r>
      <w:r w:rsidRPr="003D4630">
        <w:rPr>
          <w:rFonts w:ascii="Century Gothic" w:hAnsi="Century Gothic"/>
          <w:b/>
          <w:sz w:val="18"/>
          <w:szCs w:val="18"/>
        </w:rPr>
        <w:t xml:space="preserve">_____________ </w:t>
      </w:r>
      <w:proofErr w:type="spellStart"/>
      <w:r w:rsidRPr="003D4630">
        <w:rPr>
          <w:rFonts w:ascii="Century Gothic" w:hAnsi="Century Gothic"/>
          <w:sz w:val="18"/>
          <w:szCs w:val="18"/>
        </w:rPr>
        <w:t>de</w:t>
      </w:r>
      <w:proofErr w:type="spellEnd"/>
      <w:r w:rsidRPr="003D4630">
        <w:rPr>
          <w:rFonts w:ascii="Century Gothic" w:hAnsi="Century Gothic"/>
          <w:sz w:val="18"/>
          <w:szCs w:val="18"/>
        </w:rPr>
        <w:t xml:space="preserve"> </w:t>
      </w:r>
      <w:r w:rsidRPr="003D4630">
        <w:rPr>
          <w:rFonts w:ascii="Century Gothic" w:hAnsi="Century Gothic"/>
          <w:b/>
          <w:sz w:val="18"/>
          <w:szCs w:val="18"/>
        </w:rPr>
        <w:t>2018</w:t>
      </w:r>
      <w:r w:rsidRPr="003D4630">
        <w:rPr>
          <w:rFonts w:ascii="Century Gothic" w:hAnsi="Century Gothic"/>
          <w:sz w:val="18"/>
          <w:szCs w:val="18"/>
        </w:rPr>
        <w:t>.</w:t>
      </w:r>
    </w:p>
    <w:p w14:paraId="025BB48C" w14:textId="77777777" w:rsidR="002F4403" w:rsidRPr="003D4630" w:rsidRDefault="002F4403" w:rsidP="002F4403">
      <w:pPr>
        <w:jc w:val="both"/>
        <w:rPr>
          <w:rFonts w:ascii="Century Gothic" w:hAnsi="Century Gothic"/>
          <w:sz w:val="18"/>
          <w:szCs w:val="18"/>
        </w:rPr>
      </w:pPr>
    </w:p>
    <w:tbl>
      <w:tblPr>
        <w:tblW w:w="9255" w:type="dxa"/>
        <w:tblLayout w:type="fixed"/>
        <w:tblCellMar>
          <w:left w:w="70" w:type="dxa"/>
          <w:right w:w="70" w:type="dxa"/>
        </w:tblCellMar>
        <w:tblLook w:val="04A0" w:firstRow="1" w:lastRow="0" w:firstColumn="1" w:lastColumn="0" w:noHBand="0" w:noVBand="1"/>
      </w:tblPr>
      <w:tblGrid>
        <w:gridCol w:w="4933"/>
        <w:gridCol w:w="4322"/>
      </w:tblGrid>
      <w:tr w:rsidR="002F4403" w:rsidRPr="003D4630" w14:paraId="5A814A10" w14:textId="77777777" w:rsidTr="00C74783">
        <w:tc>
          <w:tcPr>
            <w:tcW w:w="4930" w:type="dxa"/>
            <w:hideMark/>
          </w:tcPr>
          <w:p w14:paraId="132A047A" w14:textId="77777777" w:rsidR="002F4403" w:rsidRPr="003D4630" w:rsidRDefault="002F4403" w:rsidP="00C74783">
            <w:pPr>
              <w:jc w:val="center"/>
              <w:rPr>
                <w:rFonts w:ascii="Century Gothic" w:hAnsi="Century Gothic"/>
                <w:b/>
                <w:sz w:val="18"/>
                <w:szCs w:val="18"/>
              </w:rPr>
            </w:pPr>
            <w:r w:rsidRPr="003D4630">
              <w:rPr>
                <w:rFonts w:ascii="Century Gothic" w:hAnsi="Century Gothic"/>
                <w:b/>
                <w:sz w:val="18"/>
                <w:szCs w:val="18"/>
              </w:rPr>
              <w:t>TELEVISIÓN METROPOLITANA,</w:t>
            </w:r>
          </w:p>
          <w:p w14:paraId="4DFA76D7" w14:textId="77777777" w:rsidR="002F4403" w:rsidRPr="003D4630" w:rsidRDefault="002F4403" w:rsidP="00C74783">
            <w:pPr>
              <w:jc w:val="center"/>
              <w:rPr>
                <w:rFonts w:ascii="Century Gothic" w:hAnsi="Century Gothic"/>
                <w:b/>
                <w:sz w:val="18"/>
                <w:szCs w:val="18"/>
              </w:rPr>
            </w:pPr>
            <w:r w:rsidRPr="003D4630">
              <w:rPr>
                <w:rFonts w:ascii="Century Gothic" w:hAnsi="Century Gothic"/>
                <w:b/>
                <w:sz w:val="18"/>
                <w:szCs w:val="18"/>
              </w:rPr>
              <w:t>S.A. DE C.V.</w:t>
            </w:r>
          </w:p>
        </w:tc>
        <w:tc>
          <w:tcPr>
            <w:tcW w:w="4320" w:type="dxa"/>
            <w:hideMark/>
          </w:tcPr>
          <w:p w14:paraId="1CAE01A1" w14:textId="77777777" w:rsidR="002F4403" w:rsidRPr="003D4630" w:rsidRDefault="002F4403" w:rsidP="00C74783">
            <w:pPr>
              <w:jc w:val="center"/>
              <w:rPr>
                <w:rFonts w:ascii="Century Gothic" w:hAnsi="Century Gothic"/>
                <w:b/>
                <w:sz w:val="18"/>
                <w:szCs w:val="18"/>
              </w:rPr>
            </w:pPr>
            <w:r w:rsidRPr="003D4630">
              <w:rPr>
                <w:rFonts w:ascii="Century Gothic" w:hAnsi="Century Gothic"/>
                <w:b/>
                <w:sz w:val="18"/>
                <w:szCs w:val="18"/>
              </w:rPr>
              <w:t>EL PROVEEDOR</w:t>
            </w:r>
          </w:p>
        </w:tc>
      </w:tr>
    </w:tbl>
    <w:p w14:paraId="2D033A14" w14:textId="77777777" w:rsidR="002F4403" w:rsidRPr="003D4630" w:rsidRDefault="002F4403" w:rsidP="002F4403">
      <w:pPr>
        <w:rPr>
          <w:rFonts w:ascii="Century Gothic" w:hAnsi="Century Gothic"/>
          <w:b/>
          <w:sz w:val="18"/>
          <w:szCs w:val="18"/>
        </w:rPr>
      </w:pPr>
    </w:p>
    <w:p w14:paraId="6FD7EB2D" w14:textId="77777777" w:rsidR="002F4403" w:rsidRPr="003D4630" w:rsidRDefault="002F4403" w:rsidP="002F4403">
      <w:pPr>
        <w:rPr>
          <w:rFonts w:ascii="Century Gothic" w:hAnsi="Century Gothic"/>
          <w:b/>
          <w:sz w:val="18"/>
          <w:szCs w:val="18"/>
        </w:rPr>
      </w:pPr>
    </w:p>
    <w:p w14:paraId="49661C5A" w14:textId="77777777" w:rsidR="002F4403" w:rsidRPr="003D4630" w:rsidRDefault="002F4403" w:rsidP="002F4403">
      <w:pPr>
        <w:rPr>
          <w:rFonts w:ascii="Century Gothic" w:hAnsi="Century Gothic"/>
          <w:b/>
          <w:sz w:val="18"/>
          <w:szCs w:val="18"/>
        </w:rPr>
      </w:pPr>
    </w:p>
    <w:p w14:paraId="6D5A7E09" w14:textId="77777777" w:rsidR="002F4403" w:rsidRPr="003D4630" w:rsidRDefault="002F4403" w:rsidP="002F4403">
      <w:pPr>
        <w:rPr>
          <w:rFonts w:ascii="Century Gothic" w:hAnsi="Century Gothic"/>
          <w:b/>
          <w:sz w:val="18"/>
          <w:szCs w:val="18"/>
        </w:rPr>
      </w:pPr>
    </w:p>
    <w:tbl>
      <w:tblPr>
        <w:tblW w:w="13575" w:type="dxa"/>
        <w:tblLayout w:type="fixed"/>
        <w:tblCellMar>
          <w:left w:w="70" w:type="dxa"/>
          <w:right w:w="70" w:type="dxa"/>
        </w:tblCellMar>
        <w:tblLook w:val="04A0" w:firstRow="1" w:lastRow="0" w:firstColumn="1" w:lastColumn="0" w:noHBand="0" w:noVBand="1"/>
      </w:tblPr>
      <w:tblGrid>
        <w:gridCol w:w="4931"/>
        <w:gridCol w:w="4322"/>
        <w:gridCol w:w="4322"/>
      </w:tblGrid>
      <w:tr w:rsidR="0017733C" w:rsidRPr="003D4630" w14:paraId="18980B6B" w14:textId="77777777" w:rsidTr="00C74783">
        <w:tc>
          <w:tcPr>
            <w:tcW w:w="4931" w:type="dxa"/>
          </w:tcPr>
          <w:p w14:paraId="43A21B33" w14:textId="77777777" w:rsidR="002F4403" w:rsidRPr="003D4630" w:rsidRDefault="002F4403" w:rsidP="00C74783">
            <w:pPr>
              <w:jc w:val="center"/>
              <w:rPr>
                <w:rFonts w:ascii="Century Gothic" w:hAnsi="Century Gothic"/>
                <w:b/>
                <w:sz w:val="18"/>
                <w:szCs w:val="18"/>
              </w:rPr>
            </w:pPr>
            <w:r w:rsidRPr="003D4630">
              <w:rPr>
                <w:rFonts w:ascii="Century Gothic" w:hAnsi="Century Gothic"/>
                <w:b/>
                <w:sz w:val="18"/>
                <w:szCs w:val="18"/>
              </w:rPr>
              <w:t>LIC. JOSÉ ALEJANDRO VILLASEÑOR VALERIO</w:t>
            </w:r>
          </w:p>
          <w:p w14:paraId="3CFA5E27" w14:textId="77777777" w:rsidR="002F4403" w:rsidRPr="003D4630" w:rsidRDefault="002F4403" w:rsidP="00C74783">
            <w:pPr>
              <w:jc w:val="center"/>
              <w:rPr>
                <w:rFonts w:ascii="Century Gothic" w:hAnsi="Century Gothic"/>
                <w:b/>
                <w:sz w:val="18"/>
                <w:szCs w:val="18"/>
              </w:rPr>
            </w:pPr>
            <w:r w:rsidRPr="003D4630">
              <w:rPr>
                <w:rFonts w:ascii="Century Gothic" w:hAnsi="Century Gothic"/>
                <w:b/>
                <w:sz w:val="18"/>
                <w:szCs w:val="18"/>
              </w:rPr>
              <w:t>APODERADO GENERAL</w:t>
            </w:r>
          </w:p>
          <w:p w14:paraId="6BFAC3D9" w14:textId="77777777" w:rsidR="002F4403" w:rsidRPr="003D4630" w:rsidRDefault="002F4403" w:rsidP="00C74783">
            <w:pPr>
              <w:rPr>
                <w:rFonts w:ascii="Century Gothic" w:hAnsi="Century Gothic"/>
                <w:b/>
                <w:sz w:val="18"/>
                <w:szCs w:val="18"/>
              </w:rPr>
            </w:pPr>
          </w:p>
          <w:p w14:paraId="0E385931" w14:textId="77777777" w:rsidR="002F4403" w:rsidRPr="003D4630" w:rsidRDefault="002F4403" w:rsidP="00C74783">
            <w:pPr>
              <w:rPr>
                <w:rFonts w:ascii="Century Gothic" w:hAnsi="Century Gothic"/>
                <w:b/>
                <w:sz w:val="18"/>
                <w:szCs w:val="18"/>
              </w:rPr>
            </w:pPr>
          </w:p>
          <w:p w14:paraId="22C25BEF" w14:textId="77777777" w:rsidR="002F4403" w:rsidRPr="003D4630" w:rsidRDefault="002F4403" w:rsidP="00C74783">
            <w:pPr>
              <w:rPr>
                <w:rFonts w:ascii="Century Gothic" w:hAnsi="Century Gothic"/>
                <w:b/>
                <w:sz w:val="18"/>
                <w:szCs w:val="18"/>
              </w:rPr>
            </w:pPr>
          </w:p>
          <w:p w14:paraId="154D9CF8" w14:textId="77777777" w:rsidR="002F4403" w:rsidRPr="003D4630" w:rsidRDefault="002F4403" w:rsidP="00C74783">
            <w:pPr>
              <w:rPr>
                <w:rFonts w:ascii="Century Gothic" w:hAnsi="Century Gothic"/>
                <w:b/>
                <w:sz w:val="18"/>
                <w:szCs w:val="18"/>
              </w:rPr>
            </w:pPr>
          </w:p>
          <w:p w14:paraId="5D8B91F6" w14:textId="77777777" w:rsidR="002F4403" w:rsidRPr="003D4630" w:rsidRDefault="002F4403" w:rsidP="00C74783">
            <w:pPr>
              <w:jc w:val="center"/>
              <w:rPr>
                <w:rFonts w:ascii="Century Gothic" w:hAnsi="Century Gothic"/>
                <w:b/>
                <w:sz w:val="18"/>
                <w:szCs w:val="18"/>
              </w:rPr>
            </w:pPr>
          </w:p>
          <w:p w14:paraId="4E6B693A" w14:textId="77777777" w:rsidR="002F4403" w:rsidRPr="003D4630" w:rsidRDefault="002F4403" w:rsidP="00C74783">
            <w:pPr>
              <w:jc w:val="center"/>
              <w:rPr>
                <w:rFonts w:ascii="Century Gothic" w:hAnsi="Century Gothic"/>
                <w:sz w:val="18"/>
                <w:szCs w:val="18"/>
              </w:rPr>
            </w:pPr>
            <w:r w:rsidRPr="003D4630">
              <w:rPr>
                <w:rFonts w:ascii="Century Gothic" w:hAnsi="Century Gothic"/>
                <w:b/>
                <w:sz w:val="18"/>
                <w:szCs w:val="18"/>
              </w:rPr>
              <w:t>LIC. _____________________________</w:t>
            </w:r>
            <w:r w:rsidRPr="003D4630">
              <w:rPr>
                <w:rFonts w:ascii="Century Gothic" w:hAnsi="Century Gothic"/>
                <w:sz w:val="18"/>
                <w:szCs w:val="18"/>
              </w:rPr>
              <w:t xml:space="preserve"> </w:t>
            </w:r>
          </w:p>
          <w:p w14:paraId="09B0AE44" w14:textId="77777777" w:rsidR="002F4403" w:rsidRPr="003D4630" w:rsidRDefault="002F4403" w:rsidP="00C74783">
            <w:pPr>
              <w:jc w:val="center"/>
              <w:rPr>
                <w:rFonts w:ascii="Century Gothic" w:hAnsi="Century Gothic"/>
                <w:b/>
                <w:sz w:val="18"/>
                <w:szCs w:val="18"/>
              </w:rPr>
            </w:pPr>
            <w:r w:rsidRPr="003D4630">
              <w:rPr>
                <w:rFonts w:ascii="Century Gothic" w:hAnsi="Century Gothic"/>
                <w:b/>
                <w:sz w:val="18"/>
                <w:szCs w:val="18"/>
              </w:rPr>
              <w:t>_________________</w:t>
            </w:r>
          </w:p>
          <w:p w14:paraId="5A1A1229" w14:textId="77777777" w:rsidR="002F4403" w:rsidRPr="003D4630" w:rsidRDefault="002F4403" w:rsidP="00C74783">
            <w:pPr>
              <w:jc w:val="center"/>
              <w:rPr>
                <w:rFonts w:ascii="Century Gothic" w:hAnsi="Century Gothic"/>
                <w:b/>
                <w:sz w:val="18"/>
                <w:szCs w:val="18"/>
              </w:rPr>
            </w:pPr>
          </w:p>
          <w:p w14:paraId="35379639" w14:textId="77777777" w:rsidR="002F4403" w:rsidRPr="003D4630" w:rsidRDefault="002F4403" w:rsidP="00C74783">
            <w:pPr>
              <w:jc w:val="center"/>
              <w:rPr>
                <w:rFonts w:ascii="Century Gothic" w:hAnsi="Century Gothic"/>
                <w:b/>
                <w:sz w:val="18"/>
                <w:szCs w:val="18"/>
              </w:rPr>
            </w:pPr>
          </w:p>
          <w:p w14:paraId="1BB5FF10" w14:textId="77777777" w:rsidR="002F4403" w:rsidRPr="003D4630" w:rsidRDefault="002F4403" w:rsidP="00C74783">
            <w:pPr>
              <w:jc w:val="center"/>
              <w:rPr>
                <w:rFonts w:ascii="Century Gothic" w:hAnsi="Century Gothic"/>
                <w:b/>
                <w:sz w:val="18"/>
                <w:szCs w:val="18"/>
              </w:rPr>
            </w:pPr>
          </w:p>
          <w:p w14:paraId="3006D624" w14:textId="77777777" w:rsidR="002F4403" w:rsidRPr="003D4630" w:rsidRDefault="002F4403" w:rsidP="00C74783">
            <w:pPr>
              <w:jc w:val="center"/>
              <w:rPr>
                <w:rFonts w:ascii="Century Gothic" w:hAnsi="Century Gothic"/>
                <w:b/>
                <w:sz w:val="18"/>
                <w:szCs w:val="18"/>
              </w:rPr>
            </w:pPr>
          </w:p>
        </w:tc>
        <w:tc>
          <w:tcPr>
            <w:tcW w:w="4322" w:type="dxa"/>
            <w:hideMark/>
          </w:tcPr>
          <w:p w14:paraId="1151E7F1" w14:textId="77777777" w:rsidR="002F4403" w:rsidRPr="003D4630" w:rsidRDefault="002F4403" w:rsidP="00C74783">
            <w:pPr>
              <w:jc w:val="center"/>
              <w:rPr>
                <w:rFonts w:ascii="Century Gothic" w:hAnsi="Century Gothic"/>
                <w:b/>
                <w:sz w:val="18"/>
                <w:szCs w:val="18"/>
              </w:rPr>
            </w:pPr>
            <w:r w:rsidRPr="003D4630">
              <w:rPr>
                <w:rFonts w:ascii="Century Gothic" w:hAnsi="Century Gothic"/>
                <w:b/>
                <w:sz w:val="18"/>
                <w:szCs w:val="18"/>
              </w:rPr>
              <w:t>______________________________</w:t>
            </w:r>
          </w:p>
          <w:p w14:paraId="0E3BB942" w14:textId="77777777" w:rsidR="002F4403" w:rsidRPr="003D4630" w:rsidRDefault="002F4403" w:rsidP="00C74783">
            <w:pPr>
              <w:jc w:val="center"/>
              <w:rPr>
                <w:rFonts w:ascii="Century Gothic" w:hAnsi="Century Gothic"/>
                <w:b/>
                <w:sz w:val="18"/>
                <w:szCs w:val="18"/>
              </w:rPr>
            </w:pPr>
          </w:p>
        </w:tc>
        <w:tc>
          <w:tcPr>
            <w:tcW w:w="4322" w:type="dxa"/>
          </w:tcPr>
          <w:p w14:paraId="243ECF00" w14:textId="77777777" w:rsidR="002F4403" w:rsidRPr="003D4630" w:rsidRDefault="002F4403" w:rsidP="00C74783">
            <w:pPr>
              <w:jc w:val="center"/>
              <w:rPr>
                <w:rFonts w:ascii="Century Gothic" w:hAnsi="Century Gothic"/>
                <w:b/>
                <w:sz w:val="18"/>
                <w:szCs w:val="18"/>
              </w:rPr>
            </w:pPr>
          </w:p>
        </w:tc>
      </w:tr>
    </w:tbl>
    <w:p w14:paraId="1BFAC83D" w14:textId="77777777" w:rsidR="002F4403" w:rsidRPr="003D4630" w:rsidRDefault="002F4403" w:rsidP="002F4403">
      <w:pPr>
        <w:jc w:val="both"/>
        <w:rPr>
          <w:rFonts w:ascii="Century Gothic" w:hAnsi="Century Gothic"/>
          <w:sz w:val="12"/>
          <w:szCs w:val="18"/>
        </w:rPr>
      </w:pPr>
      <w:r w:rsidRPr="003D4630">
        <w:rPr>
          <w:rFonts w:ascii="Century Gothic" w:hAnsi="Century Gothic"/>
          <w:sz w:val="12"/>
          <w:szCs w:val="18"/>
        </w:rPr>
        <w:t xml:space="preserve">DE LA ELABORACIÓN REALIZADA POR LA DIRECCIÓN DE ASUNTOS JURÍDICOS, SE DESPRENDE QUE EL PRESENTE CONTRATO CUMPLE CON LA NORMATIVIDAD QUE LA LEY DE ADQUISICIONES, ARRENDAMIENTOS Y SERVICIOS DEL SECTOR PÚBLICO MARCA, POR LO QUE LOS COMPROMISOS SUSTANTIVOS QUE SE ASUMAN CON SU CELEBRACIÓN, SON RESPONSABILIDAD EXCLUSIVA DEL ÁREA CONTRATANTE, LA PRESENTE HOJA DE FIRMAS PERTENECE AL CONTRATO QUE CELEBRAN EL/LA </w:t>
      </w:r>
      <w:r w:rsidRPr="003D4630">
        <w:rPr>
          <w:rFonts w:ascii="Century Gothic" w:hAnsi="Century Gothic"/>
          <w:b/>
          <w:sz w:val="12"/>
          <w:szCs w:val="18"/>
        </w:rPr>
        <w:t xml:space="preserve">________________________ </w:t>
      </w:r>
      <w:r w:rsidRPr="003D4630">
        <w:rPr>
          <w:rFonts w:ascii="Century Gothic" w:hAnsi="Century Gothic"/>
          <w:sz w:val="12"/>
          <w:szCs w:val="18"/>
        </w:rPr>
        <w:t xml:space="preserve">Y LA EMPRESA </w:t>
      </w:r>
      <w:r w:rsidRPr="003D4630">
        <w:rPr>
          <w:rFonts w:ascii="Century Gothic" w:hAnsi="Century Gothic"/>
          <w:b/>
          <w:sz w:val="12"/>
          <w:szCs w:val="18"/>
        </w:rPr>
        <w:t>TELEVISIÓN METROPOLITANA, S.A. DE C.V. (CANAL 22).</w:t>
      </w:r>
    </w:p>
    <w:p w14:paraId="40C1DDB9" w14:textId="6863E423" w:rsidR="002F4403" w:rsidRPr="003D4630" w:rsidRDefault="002F4403" w:rsidP="00A03637">
      <w:pPr>
        <w:rPr>
          <w:rFonts w:ascii="Century Gothic" w:hAnsi="Century Gothic"/>
          <w:sz w:val="18"/>
          <w:szCs w:val="18"/>
        </w:rPr>
      </w:pPr>
    </w:p>
    <w:p w14:paraId="31B373A8" w14:textId="77777777" w:rsidR="00972753" w:rsidRPr="003D4630" w:rsidRDefault="00972753" w:rsidP="00D747E8">
      <w:pPr>
        <w:jc w:val="center"/>
        <w:rPr>
          <w:rFonts w:ascii="Eras Medium ITC" w:hAnsi="Eras Medium ITC"/>
          <w:b/>
          <w:sz w:val="16"/>
          <w:szCs w:val="16"/>
          <w:lang w:val="es-MX"/>
        </w:rPr>
      </w:pPr>
    </w:p>
    <w:p w14:paraId="4C68CB79" w14:textId="77777777" w:rsidR="00F160F3" w:rsidRPr="003D4630" w:rsidRDefault="00F160F3" w:rsidP="00D747E8">
      <w:pPr>
        <w:widowControl/>
        <w:rPr>
          <w:rFonts w:ascii="Century Gothic" w:hAnsi="Century Gothic"/>
          <w:b/>
          <w:sz w:val="18"/>
          <w:szCs w:val="18"/>
        </w:rPr>
      </w:pPr>
      <w:r w:rsidRPr="003D4630">
        <w:rPr>
          <w:rFonts w:ascii="Century Gothic" w:hAnsi="Century Gothic"/>
          <w:b/>
          <w:sz w:val="18"/>
          <w:szCs w:val="18"/>
        </w:rPr>
        <w:br w:type="page"/>
      </w:r>
    </w:p>
    <w:p w14:paraId="6B52B9D2" w14:textId="77777777" w:rsidR="00B81F7C" w:rsidRPr="003D4630" w:rsidRDefault="002A516B" w:rsidP="00B81F7C">
      <w:pPr>
        <w:jc w:val="center"/>
        <w:rPr>
          <w:rFonts w:ascii="Century Gothic" w:hAnsi="Century Gothic"/>
          <w:b/>
          <w:sz w:val="18"/>
          <w:szCs w:val="18"/>
        </w:rPr>
      </w:pPr>
      <w:r w:rsidRPr="003D4630">
        <w:rPr>
          <w:rFonts w:ascii="Century Gothic" w:hAnsi="Century Gothic"/>
          <w:b/>
          <w:sz w:val="18"/>
          <w:szCs w:val="18"/>
        </w:rPr>
        <w:t>ANEXO No. 9</w:t>
      </w:r>
    </w:p>
    <w:p w14:paraId="5FAF9776" w14:textId="77777777" w:rsidR="00B81F7C" w:rsidRPr="003D4630" w:rsidRDefault="00B81F7C" w:rsidP="00B81F7C">
      <w:pPr>
        <w:jc w:val="center"/>
        <w:rPr>
          <w:rFonts w:ascii="Century Gothic" w:hAnsi="Century Gothic"/>
          <w:b/>
          <w:sz w:val="18"/>
          <w:szCs w:val="18"/>
        </w:rPr>
      </w:pPr>
    </w:p>
    <w:p w14:paraId="6E52728A" w14:textId="77777777" w:rsidR="00541088" w:rsidRPr="003D4630" w:rsidRDefault="00541088" w:rsidP="00541088">
      <w:pPr>
        <w:jc w:val="center"/>
        <w:rPr>
          <w:rFonts w:ascii="Century Gothic" w:hAnsi="Century Gothic"/>
          <w:b/>
          <w:sz w:val="16"/>
          <w:szCs w:val="16"/>
        </w:rPr>
      </w:pPr>
      <w:r w:rsidRPr="003D4630">
        <w:rPr>
          <w:rFonts w:ascii="Century Gothic" w:hAnsi="Century Gothic"/>
          <w:b/>
          <w:sz w:val="16"/>
          <w:szCs w:val="16"/>
        </w:rPr>
        <w:t>INFORMACIÓN QUE DEBERÁ ENTREGAR</w:t>
      </w:r>
      <w:r w:rsidR="005C7644" w:rsidRPr="003D4630">
        <w:rPr>
          <w:rFonts w:ascii="Century Gothic" w:hAnsi="Century Gothic"/>
          <w:b/>
          <w:sz w:val="16"/>
          <w:szCs w:val="16"/>
        </w:rPr>
        <w:t>, EN SU CASO,</w:t>
      </w:r>
      <w:r w:rsidRPr="003D4630">
        <w:rPr>
          <w:rFonts w:ascii="Century Gothic" w:hAnsi="Century Gothic"/>
          <w:b/>
          <w:sz w:val="16"/>
          <w:szCs w:val="16"/>
        </w:rPr>
        <w:t xml:space="preserve"> EL LICITANTE GANADOR </w:t>
      </w:r>
    </w:p>
    <w:p w14:paraId="6C010ED1" w14:textId="77777777" w:rsidR="00541088" w:rsidRPr="003D4630" w:rsidRDefault="00541088" w:rsidP="00541088">
      <w:pPr>
        <w:jc w:val="center"/>
        <w:rPr>
          <w:rFonts w:ascii="Century Gothic" w:hAnsi="Century Gothic"/>
          <w:b/>
          <w:sz w:val="16"/>
          <w:szCs w:val="16"/>
        </w:rPr>
      </w:pPr>
      <w:r w:rsidRPr="003D4630">
        <w:rPr>
          <w:rFonts w:ascii="Century Gothic" w:hAnsi="Century Gothic"/>
          <w:b/>
          <w:sz w:val="16"/>
          <w:szCs w:val="16"/>
        </w:rPr>
        <w:t>RESPECTO AL CUMPLIMIENTO DE SUS OBLIGACIONES FISCALES</w:t>
      </w:r>
    </w:p>
    <w:p w14:paraId="7FA25D56" w14:textId="77777777" w:rsidR="005C7644" w:rsidRPr="003D4630" w:rsidRDefault="005C7644" w:rsidP="00541088">
      <w:pPr>
        <w:jc w:val="center"/>
        <w:rPr>
          <w:rFonts w:ascii="Century Gothic" w:hAnsi="Century Gothic"/>
          <w:b/>
          <w:sz w:val="16"/>
          <w:szCs w:val="16"/>
        </w:rPr>
      </w:pPr>
    </w:p>
    <w:p w14:paraId="12E39E5C" w14:textId="77777777" w:rsidR="00541088" w:rsidRPr="003D4630" w:rsidRDefault="00541088" w:rsidP="00541088">
      <w:pPr>
        <w:autoSpaceDE w:val="0"/>
        <w:autoSpaceDN w:val="0"/>
        <w:adjustRightInd w:val="0"/>
        <w:jc w:val="both"/>
        <w:rPr>
          <w:rFonts w:ascii="Century Gothic" w:hAnsi="Century Gothic" w:cs="Tahoma"/>
          <w:sz w:val="16"/>
          <w:szCs w:val="16"/>
        </w:rPr>
      </w:pPr>
      <w:r w:rsidRPr="003D4630">
        <w:rPr>
          <w:rFonts w:ascii="Century Gothic" w:hAnsi="Century Gothic" w:cs="Tahoma"/>
          <w:sz w:val="16"/>
          <w:szCs w:val="16"/>
        </w:rPr>
        <w:t>De conformidad con el artículo 32-D del Código Fiscal de la Federación y la regla 2.1.31 de la Resolución Miscelánea Fiscal para el ejercic</w:t>
      </w:r>
      <w:r w:rsidR="00F160F3" w:rsidRPr="003D4630">
        <w:rPr>
          <w:rFonts w:ascii="Century Gothic" w:hAnsi="Century Gothic" w:cs="Tahoma"/>
          <w:sz w:val="16"/>
          <w:szCs w:val="16"/>
        </w:rPr>
        <w:t>io 2018</w:t>
      </w:r>
      <w:r w:rsidRPr="003D4630">
        <w:rPr>
          <w:rFonts w:ascii="Century Gothic" w:hAnsi="Century Gothic" w:cs="Tahoma"/>
          <w:sz w:val="16"/>
          <w:szCs w:val="16"/>
        </w:rPr>
        <w:t>, publicada en el Diario Oficial de la Federación el 2</w:t>
      </w:r>
      <w:r w:rsidR="00F160F3" w:rsidRPr="003D4630">
        <w:rPr>
          <w:rFonts w:ascii="Century Gothic" w:hAnsi="Century Gothic" w:cs="Tahoma"/>
          <w:sz w:val="16"/>
          <w:szCs w:val="16"/>
        </w:rPr>
        <w:t>2</w:t>
      </w:r>
      <w:r w:rsidRPr="003D4630">
        <w:rPr>
          <w:rFonts w:ascii="Century Gothic" w:hAnsi="Century Gothic" w:cs="Tahoma"/>
          <w:sz w:val="16"/>
          <w:szCs w:val="16"/>
        </w:rPr>
        <w:t xml:space="preserve"> de diciembre del 201</w:t>
      </w:r>
      <w:r w:rsidR="00F160F3" w:rsidRPr="003D4630">
        <w:rPr>
          <w:rFonts w:ascii="Century Gothic" w:hAnsi="Century Gothic" w:cs="Tahoma"/>
          <w:sz w:val="16"/>
          <w:szCs w:val="16"/>
        </w:rPr>
        <w:t>7</w:t>
      </w:r>
      <w:r w:rsidRPr="003D4630">
        <w:rPr>
          <w:rFonts w:ascii="Century Gothic" w:hAnsi="Century Gothic" w:cs="Tahoma"/>
          <w:sz w:val="16"/>
          <w:szCs w:val="16"/>
        </w:rPr>
        <w:t>, vigente a</w:t>
      </w:r>
      <w:r w:rsidR="00F160F3" w:rsidRPr="003D4630">
        <w:rPr>
          <w:rFonts w:ascii="Century Gothic" w:hAnsi="Century Gothic" w:cs="Tahoma"/>
          <w:sz w:val="16"/>
          <w:szCs w:val="16"/>
        </w:rPr>
        <w:t xml:space="preserve"> partir del 1° de enero del 2018</w:t>
      </w:r>
      <w:r w:rsidRPr="003D4630">
        <w:rPr>
          <w:rFonts w:ascii="Century Gothic" w:hAnsi="Century Gothic" w:cs="Tahoma"/>
          <w:sz w:val="16"/>
          <w:szCs w:val="16"/>
        </w:rPr>
        <w:t xml:space="preserve">, </w:t>
      </w:r>
      <w:r w:rsidR="0050361C" w:rsidRPr="003D4630">
        <w:rPr>
          <w:rFonts w:ascii="Century Gothic" w:hAnsi="Century Gothic" w:cs="Tahoma"/>
          <w:b/>
          <w:sz w:val="16"/>
          <w:szCs w:val="16"/>
        </w:rPr>
        <w:t>CANAL 22</w:t>
      </w:r>
      <w:r w:rsidRPr="003D4630">
        <w:rPr>
          <w:rFonts w:ascii="Century Gothic" w:hAnsi="Century Gothic" w:cs="Tahoma"/>
          <w:sz w:val="16"/>
          <w:szCs w:val="16"/>
        </w:rPr>
        <w:t xml:space="preserve"> en ningún caso contratará con los particulares, adquisiciones, arrendamientos, servicios u obra pública con cargo total o parcial a fondos federales, cuyo monto exceda de $300,000.00 sin incluir el I.V.A., si el prestador de servicios de bienes o servicios no presenta </w:t>
      </w:r>
      <w:r w:rsidRPr="003D4630">
        <w:rPr>
          <w:rFonts w:ascii="Century Gothic" w:hAnsi="Century Gothic" w:cs="Tahoma"/>
          <w:b/>
          <w:sz w:val="16"/>
          <w:szCs w:val="16"/>
        </w:rPr>
        <w:t>documento actualizado expedido por el SAT, en la que se emita opinión sobre el cumplimiento de sus obligaciones fiscales.</w:t>
      </w:r>
    </w:p>
    <w:p w14:paraId="413EFB79" w14:textId="77777777" w:rsidR="00541088" w:rsidRPr="003D4630" w:rsidRDefault="00541088" w:rsidP="00541088">
      <w:pPr>
        <w:autoSpaceDE w:val="0"/>
        <w:autoSpaceDN w:val="0"/>
        <w:adjustRightInd w:val="0"/>
        <w:ind w:firstLine="600"/>
        <w:jc w:val="both"/>
        <w:rPr>
          <w:rFonts w:ascii="Century Gothic" w:hAnsi="Century Gothic" w:cs="Tahoma"/>
          <w:sz w:val="16"/>
          <w:szCs w:val="16"/>
        </w:rPr>
      </w:pPr>
    </w:p>
    <w:p w14:paraId="284238CF" w14:textId="77777777" w:rsidR="00541088" w:rsidRPr="003D4630" w:rsidRDefault="00541088" w:rsidP="00541088">
      <w:pPr>
        <w:autoSpaceDE w:val="0"/>
        <w:autoSpaceDN w:val="0"/>
        <w:adjustRightInd w:val="0"/>
        <w:jc w:val="both"/>
        <w:rPr>
          <w:rFonts w:ascii="Century Gothic" w:hAnsi="Century Gothic" w:cs="Tahoma"/>
          <w:sz w:val="16"/>
          <w:szCs w:val="16"/>
        </w:rPr>
      </w:pPr>
      <w:r w:rsidRPr="003D4630">
        <w:rPr>
          <w:rFonts w:ascii="Century Gothic" w:hAnsi="Century Gothic" w:cs="Tahoma"/>
          <w:sz w:val="16"/>
          <w:szCs w:val="16"/>
        </w:rPr>
        <w:t>Para efectos de lo anterior, los contribuyentes con quienes se vaya a contratar, deberán solicitar la opinión sobre el cumplimento de sus obligaciones conforme a lo siguiente:</w:t>
      </w:r>
    </w:p>
    <w:p w14:paraId="0F8A2D9A" w14:textId="77777777" w:rsidR="00541088" w:rsidRPr="003D4630" w:rsidRDefault="00541088" w:rsidP="00541088">
      <w:pPr>
        <w:autoSpaceDE w:val="0"/>
        <w:autoSpaceDN w:val="0"/>
        <w:adjustRightInd w:val="0"/>
        <w:ind w:firstLine="600"/>
        <w:jc w:val="both"/>
        <w:rPr>
          <w:rFonts w:ascii="Century Gothic" w:hAnsi="Century Gothic" w:cs="Tahoma"/>
          <w:sz w:val="16"/>
          <w:szCs w:val="16"/>
        </w:rPr>
      </w:pPr>
    </w:p>
    <w:p w14:paraId="43041C9A" w14:textId="77777777" w:rsidR="00541088" w:rsidRPr="003D4630" w:rsidRDefault="00541088" w:rsidP="00541088">
      <w:pPr>
        <w:ind w:firstLine="600"/>
        <w:jc w:val="both"/>
        <w:rPr>
          <w:rFonts w:ascii="Century Gothic" w:hAnsi="Century Gothic" w:cs="Tahoma"/>
          <w:sz w:val="16"/>
          <w:szCs w:val="16"/>
        </w:rPr>
      </w:pPr>
      <w:r w:rsidRPr="003D4630">
        <w:rPr>
          <w:rFonts w:ascii="Century Gothic" w:hAnsi="Century Gothic" w:cs="Tahoma"/>
          <w:sz w:val="16"/>
          <w:szCs w:val="16"/>
        </w:rPr>
        <w:t xml:space="preserve">I. Ingresarán al Portal del SAT, con su clave en el RFC y Contraseña o </w:t>
      </w:r>
      <w:proofErr w:type="spellStart"/>
      <w:r w:rsidRPr="003D4630">
        <w:rPr>
          <w:rFonts w:ascii="Century Gothic" w:hAnsi="Century Gothic" w:cs="Tahoma"/>
          <w:sz w:val="16"/>
          <w:szCs w:val="16"/>
        </w:rPr>
        <w:t>e.firma</w:t>
      </w:r>
      <w:proofErr w:type="spellEnd"/>
      <w:r w:rsidRPr="003D4630">
        <w:rPr>
          <w:rFonts w:ascii="Century Gothic" w:hAnsi="Century Gothic" w:cs="Tahoma"/>
          <w:sz w:val="16"/>
          <w:szCs w:val="16"/>
        </w:rPr>
        <w:t>.</w:t>
      </w:r>
    </w:p>
    <w:p w14:paraId="0FCA0781" w14:textId="77777777" w:rsidR="00541088" w:rsidRPr="003D4630" w:rsidRDefault="00541088" w:rsidP="00541088">
      <w:pPr>
        <w:ind w:firstLine="600"/>
        <w:jc w:val="both"/>
        <w:rPr>
          <w:rFonts w:ascii="Century Gothic" w:hAnsi="Century Gothic" w:cs="Tahoma"/>
          <w:sz w:val="16"/>
          <w:szCs w:val="16"/>
        </w:rPr>
      </w:pPr>
    </w:p>
    <w:p w14:paraId="548EA53F" w14:textId="77777777" w:rsidR="00541088" w:rsidRPr="003D4630" w:rsidRDefault="00541088" w:rsidP="00541088">
      <w:pPr>
        <w:ind w:firstLine="600"/>
        <w:jc w:val="both"/>
        <w:rPr>
          <w:rFonts w:ascii="Century Gothic" w:hAnsi="Century Gothic" w:cs="Tahoma"/>
          <w:sz w:val="16"/>
          <w:szCs w:val="16"/>
        </w:rPr>
      </w:pPr>
      <w:r w:rsidRPr="003D4630">
        <w:rPr>
          <w:rFonts w:ascii="Century Gothic" w:hAnsi="Century Gothic" w:cs="Tahoma"/>
          <w:sz w:val="16"/>
          <w:szCs w:val="16"/>
        </w:rPr>
        <w:t>II. Una vez elegida la opción del cumplimiento de obligaciones fiscales, el contribuyente podrá imprimir el acuse de respuesta.</w:t>
      </w:r>
    </w:p>
    <w:p w14:paraId="7F66435D" w14:textId="77777777" w:rsidR="00541088" w:rsidRPr="003D4630" w:rsidRDefault="00541088" w:rsidP="00541088">
      <w:pPr>
        <w:ind w:firstLine="600"/>
        <w:jc w:val="both"/>
        <w:rPr>
          <w:rFonts w:ascii="Century Gothic" w:hAnsi="Century Gothic" w:cs="Tahoma"/>
          <w:sz w:val="16"/>
          <w:szCs w:val="16"/>
        </w:rPr>
      </w:pPr>
    </w:p>
    <w:p w14:paraId="1133530E" w14:textId="77777777" w:rsidR="00541088" w:rsidRPr="003D4630" w:rsidRDefault="00541088" w:rsidP="00541088">
      <w:pPr>
        <w:ind w:firstLine="600"/>
        <w:jc w:val="both"/>
        <w:rPr>
          <w:rFonts w:ascii="Century Gothic" w:hAnsi="Century Gothic" w:cs="Tahoma"/>
          <w:sz w:val="16"/>
          <w:szCs w:val="16"/>
        </w:rPr>
      </w:pPr>
      <w:r w:rsidRPr="003D4630">
        <w:rPr>
          <w:rFonts w:ascii="Century Gothic" w:hAnsi="Century Gothic" w:cs="Tahoma"/>
          <w:sz w:val="16"/>
          <w:szCs w:val="16"/>
        </w:rPr>
        <w:t xml:space="preserve">III. Dicha opinión también podrá solicitarse a través del número telefónico, </w:t>
      </w:r>
      <w:proofErr w:type="spellStart"/>
      <w:r w:rsidRPr="003D4630">
        <w:rPr>
          <w:rFonts w:ascii="Century Gothic" w:hAnsi="Century Gothic" w:cs="Tahoma"/>
          <w:sz w:val="16"/>
          <w:szCs w:val="16"/>
        </w:rPr>
        <w:t>MarcaSAT</w:t>
      </w:r>
      <w:proofErr w:type="spellEnd"/>
      <w:r w:rsidRPr="003D4630">
        <w:rPr>
          <w:rFonts w:ascii="Century Gothic" w:hAnsi="Century Gothic" w:cs="Tahoma"/>
          <w:sz w:val="16"/>
          <w:szCs w:val="16"/>
        </w:rPr>
        <w:t xml:space="preserve">: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r w:rsidRPr="003D4630">
        <w:rPr>
          <w:rFonts w:ascii="Century Gothic" w:hAnsi="Century Gothic" w:cs="Tahoma"/>
          <w:sz w:val="16"/>
          <w:szCs w:val="16"/>
        </w:rPr>
        <w:t>e.firma</w:t>
      </w:r>
      <w:proofErr w:type="spellEnd"/>
      <w:r w:rsidRPr="003D4630">
        <w:rPr>
          <w:rFonts w:ascii="Century Gothic" w:hAnsi="Century Gothic" w:cs="Tahoma"/>
          <w:sz w:val="16"/>
          <w:szCs w:val="16"/>
        </w:rPr>
        <w:t>.</w:t>
      </w:r>
    </w:p>
    <w:p w14:paraId="7905F4C2" w14:textId="77777777" w:rsidR="00541088" w:rsidRPr="003D4630" w:rsidRDefault="00541088" w:rsidP="00541088">
      <w:pPr>
        <w:ind w:firstLine="600"/>
        <w:jc w:val="both"/>
        <w:rPr>
          <w:rFonts w:ascii="Century Gothic" w:hAnsi="Century Gothic" w:cs="Tahoma"/>
          <w:sz w:val="16"/>
          <w:szCs w:val="16"/>
        </w:rPr>
      </w:pPr>
    </w:p>
    <w:p w14:paraId="748BAAEA" w14:textId="77777777" w:rsidR="00541088" w:rsidRPr="003D4630" w:rsidRDefault="00541088" w:rsidP="00541088">
      <w:pPr>
        <w:ind w:firstLine="600"/>
        <w:jc w:val="both"/>
        <w:rPr>
          <w:rFonts w:ascii="Century Gothic" w:hAnsi="Century Gothic" w:cs="Tahoma"/>
          <w:sz w:val="16"/>
          <w:szCs w:val="16"/>
        </w:rPr>
      </w:pPr>
      <w:r w:rsidRPr="003D4630">
        <w:rPr>
          <w:rFonts w:ascii="Century Gothic" w:hAnsi="Century Gothic" w:cs="Tahoma"/>
          <w:sz w:val="16"/>
          <w:szCs w:val="16"/>
        </w:rPr>
        <w:t xml:space="preserve">IV. Asimismo, podrá consultarse por un tercero que el propio contribuyente haya autorizado, para lo cual ingresará al Portal del SAT, en el que autorizará al tercero para que este último utilizando su </w:t>
      </w:r>
      <w:proofErr w:type="spellStart"/>
      <w:r w:rsidRPr="003D4630">
        <w:rPr>
          <w:rFonts w:ascii="Century Gothic" w:hAnsi="Century Gothic" w:cs="Tahoma"/>
          <w:sz w:val="16"/>
          <w:szCs w:val="16"/>
        </w:rPr>
        <w:t>e.firma</w:t>
      </w:r>
      <w:proofErr w:type="spellEnd"/>
      <w:r w:rsidRPr="003D4630">
        <w:rPr>
          <w:rFonts w:ascii="Century Gothic" w:hAnsi="Century Gothic" w:cs="Tahoma"/>
          <w:sz w:val="16"/>
          <w:szCs w:val="16"/>
        </w:rPr>
        <w:t>, consulte la opinión del cumplimiento del contribuyente que lo autorizó.</w:t>
      </w:r>
    </w:p>
    <w:p w14:paraId="2D28B757" w14:textId="77777777" w:rsidR="00541088" w:rsidRPr="003D4630" w:rsidRDefault="00541088" w:rsidP="00541088">
      <w:pPr>
        <w:ind w:firstLine="600"/>
        <w:jc w:val="both"/>
        <w:rPr>
          <w:rFonts w:ascii="Century Gothic" w:hAnsi="Century Gothic" w:cs="Tahoma"/>
          <w:sz w:val="16"/>
          <w:szCs w:val="16"/>
        </w:rPr>
      </w:pPr>
    </w:p>
    <w:p w14:paraId="0E0E407A" w14:textId="77777777" w:rsidR="00541088" w:rsidRPr="003D4630" w:rsidRDefault="00541088" w:rsidP="00541088">
      <w:pPr>
        <w:jc w:val="both"/>
        <w:rPr>
          <w:rFonts w:ascii="Century Gothic" w:hAnsi="Century Gothic" w:cs="Tahoma"/>
          <w:sz w:val="16"/>
          <w:szCs w:val="16"/>
        </w:rPr>
      </w:pPr>
      <w:r w:rsidRPr="003D4630">
        <w:rPr>
          <w:rFonts w:ascii="Century Gothic" w:hAnsi="Century Gothic" w:cs="Tahoma"/>
          <w:sz w:val="16"/>
          <w:szCs w:val="16"/>
        </w:rPr>
        <w:t>La opinión del cumplimiento de obligaciones fiscales a que hace referencia el primer párrafo de la presente regla que se emita en sentido positivo, tendrá una vigencia de treinta días naturales a partir de la fecha de emisión.</w:t>
      </w:r>
    </w:p>
    <w:p w14:paraId="53CC40D1" w14:textId="77777777" w:rsidR="00541088" w:rsidRPr="003D4630" w:rsidRDefault="00541088" w:rsidP="00541088">
      <w:pPr>
        <w:ind w:firstLine="600"/>
        <w:jc w:val="both"/>
        <w:rPr>
          <w:rFonts w:ascii="Century Gothic" w:hAnsi="Century Gothic" w:cs="Tahoma"/>
          <w:sz w:val="16"/>
          <w:szCs w:val="16"/>
        </w:rPr>
      </w:pPr>
    </w:p>
    <w:p w14:paraId="5DDF6A1D" w14:textId="77777777" w:rsidR="00541088" w:rsidRPr="003D4630" w:rsidRDefault="00541088" w:rsidP="00541088">
      <w:pPr>
        <w:jc w:val="both"/>
        <w:rPr>
          <w:rFonts w:ascii="Century Gothic" w:hAnsi="Century Gothic" w:cs="Tahoma"/>
          <w:sz w:val="16"/>
          <w:szCs w:val="16"/>
        </w:rPr>
      </w:pPr>
      <w:r w:rsidRPr="003D4630">
        <w:rPr>
          <w:rFonts w:ascii="Century Gothic" w:hAnsi="Century Gothic" w:cs="Tahoma"/>
          <w:sz w:val="16"/>
          <w:szCs w:val="16"/>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5EF6D2B8" w14:textId="77777777" w:rsidR="00541088" w:rsidRPr="003D4630" w:rsidRDefault="00541088" w:rsidP="00541088">
      <w:pPr>
        <w:jc w:val="both"/>
        <w:rPr>
          <w:rFonts w:ascii="Century Gothic" w:hAnsi="Century Gothic" w:cs="Tahoma"/>
          <w:sz w:val="16"/>
          <w:szCs w:val="16"/>
        </w:rPr>
      </w:pPr>
    </w:p>
    <w:p w14:paraId="3DFEC42C" w14:textId="77777777" w:rsidR="00345A6E" w:rsidRPr="003D4630" w:rsidRDefault="00345A6E" w:rsidP="00541088">
      <w:pPr>
        <w:jc w:val="both"/>
        <w:rPr>
          <w:rFonts w:ascii="Century Gothic" w:hAnsi="Century Gothic" w:cs="Tahoma"/>
          <w:sz w:val="16"/>
          <w:szCs w:val="16"/>
        </w:rPr>
      </w:pPr>
      <w:r w:rsidRPr="003D4630">
        <w:rPr>
          <w:rFonts w:ascii="Century Gothic" w:hAnsi="Century Gothic" w:cs="Tahoma"/>
          <w:sz w:val="16"/>
          <w:szCs w:val="16"/>
        </w:rPr>
        <w:t>Procedimiento que debe observarse para hacer público el resultado de la opinión del cumplimiento de obligaciones fiscales</w:t>
      </w:r>
    </w:p>
    <w:p w14:paraId="71B891F7" w14:textId="77777777" w:rsidR="00345A6E" w:rsidRPr="003D4630" w:rsidRDefault="00345A6E" w:rsidP="00541088">
      <w:pPr>
        <w:jc w:val="both"/>
        <w:rPr>
          <w:rFonts w:ascii="Century Gothic" w:hAnsi="Century Gothic" w:cs="Tahoma"/>
          <w:sz w:val="16"/>
          <w:szCs w:val="16"/>
        </w:rPr>
      </w:pPr>
    </w:p>
    <w:p w14:paraId="50C4A398"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2.1.27. Para los efectos del artículo 32-D del CFF, los contribuyentes podrán autorizar al SAT a hacer público el resultado de su opinión del cumplimiento de obligaciones fiscales en sentido positivo, el cual se podrá consultar en el Portal del SAT por cualquier persona interesada en realizar alguna operación comercial o de servicios con el contribuyente.</w:t>
      </w:r>
    </w:p>
    <w:p w14:paraId="22C4E998"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Para autorizar al SAT a publicar el resultado de la opinión positiva, los contribuyentes deberán realizar alguno de los siguientes procedimientos:</w:t>
      </w:r>
    </w:p>
    <w:p w14:paraId="77422ADB"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I.     Al momento de generar la opinión del cumplimiento.</w:t>
      </w:r>
    </w:p>
    <w:p w14:paraId="40730E11"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 xml:space="preserve">a)    Ingresar al aplicativo de opinión del cumplimiento con la </w:t>
      </w:r>
      <w:proofErr w:type="spellStart"/>
      <w:r w:rsidRPr="003D4630">
        <w:rPr>
          <w:rFonts w:ascii="Century Gothic" w:hAnsi="Century Gothic" w:cs="Tahoma"/>
          <w:sz w:val="16"/>
          <w:szCs w:val="16"/>
        </w:rPr>
        <w:t>e.firma</w:t>
      </w:r>
      <w:proofErr w:type="spellEnd"/>
      <w:r w:rsidRPr="003D4630">
        <w:rPr>
          <w:rFonts w:ascii="Century Gothic" w:hAnsi="Century Gothic" w:cs="Tahoma"/>
          <w:sz w:val="16"/>
          <w:szCs w:val="16"/>
        </w:rPr>
        <w:t>.</w:t>
      </w:r>
    </w:p>
    <w:p w14:paraId="18EF7B6B"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b)    Seleccionar la opción: "Autorizo hacer público el resultado de mi opinión del cumplimiento" en la pantalla de selección que se muestra previo a la generación de la opinión.</w:t>
      </w:r>
    </w:p>
    <w:p w14:paraId="365E7829"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c)    Seleccionar la opción guardar, para registrar la autorización.</w:t>
      </w:r>
    </w:p>
    <w:p w14:paraId="613490E3"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d)    Si decide no dar la autorización, deberá elegir la opción "continuar" sin realizar ninguna acción.</w:t>
      </w:r>
    </w:p>
    <w:p w14:paraId="38A7460F"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La opinión del cumplimiento se emitirá al momento de guardar o continuar con su selección.</w:t>
      </w:r>
    </w:p>
    <w:p w14:paraId="04376F04"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 xml:space="preserve">II.    Ingresando con la </w:t>
      </w:r>
      <w:proofErr w:type="spellStart"/>
      <w:r w:rsidRPr="003D4630">
        <w:rPr>
          <w:rFonts w:ascii="Century Gothic" w:hAnsi="Century Gothic" w:cs="Tahoma"/>
          <w:sz w:val="16"/>
          <w:szCs w:val="16"/>
        </w:rPr>
        <w:t>e.firma</w:t>
      </w:r>
      <w:proofErr w:type="spellEnd"/>
      <w:r w:rsidRPr="003D4630">
        <w:rPr>
          <w:rFonts w:ascii="Century Gothic" w:hAnsi="Century Gothic" w:cs="Tahoma"/>
          <w:sz w:val="16"/>
          <w:szCs w:val="16"/>
        </w:rPr>
        <w:t xml:space="preserve"> en la funcionalidad "Autoriza 32-D Público", en el Portal del SAT.</w:t>
      </w:r>
    </w:p>
    <w:p w14:paraId="5DAA9D74"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a)    Elegir la opción: "Autorizo hacer público el resultado de mi opinión del cumplimiento" en la pantalla de selección que se muestra.</w:t>
      </w:r>
    </w:p>
    <w:p w14:paraId="75676366"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b)    Seleccionar la opción guardar para registrar la autorización.</w:t>
      </w:r>
    </w:p>
    <w:p w14:paraId="1A5D2E5A"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El resultado de la opinión del cumplimiento positiva de los contribuyentes que autorizaron al SAT a hacerlo público, se podrá consultar a través de la opción "Consulta 32-D Público" en el Portal del SAT de acuerdo a lo siguiente:</w:t>
      </w:r>
    </w:p>
    <w:p w14:paraId="03C7F490"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a)    Ingresar a la "Consulta 32-D Público" en el Portal del SAT.</w:t>
      </w:r>
    </w:p>
    <w:p w14:paraId="28FDDED4"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b)    Posteriormente ingresar la clave en el RFC o CURP del contribuyente a consultar</w:t>
      </w:r>
    </w:p>
    <w:p w14:paraId="2E5A2C6E"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 xml:space="preserve"> c)    Seleccionar la opción consultar.</w:t>
      </w:r>
    </w:p>
    <w:p w14:paraId="54674164"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d)    La "Consulta 32-D Público" emitirá respuesta de los contribuyentes que previamente hayan autorizado al SAT para hacer público el resultado de su opinión positiva.</w:t>
      </w:r>
    </w:p>
    <w:p w14:paraId="18447378"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Para cancelar la autorización a que se refiere la presente regla, los contribuyentes deberán realizar el siguiente procedimiento:</w:t>
      </w:r>
    </w:p>
    <w:p w14:paraId="150E89C7"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 xml:space="preserve">a)    Ingresar con la </w:t>
      </w:r>
      <w:proofErr w:type="spellStart"/>
      <w:r w:rsidRPr="003D4630">
        <w:rPr>
          <w:rFonts w:ascii="Century Gothic" w:hAnsi="Century Gothic" w:cs="Tahoma"/>
          <w:sz w:val="16"/>
          <w:szCs w:val="16"/>
        </w:rPr>
        <w:t>e.firma</w:t>
      </w:r>
      <w:proofErr w:type="spellEnd"/>
      <w:r w:rsidRPr="003D4630">
        <w:rPr>
          <w:rFonts w:ascii="Century Gothic" w:hAnsi="Century Gothic" w:cs="Tahoma"/>
          <w:sz w:val="16"/>
          <w:szCs w:val="16"/>
        </w:rPr>
        <w:t xml:space="preserve"> en la funcionalidad "Autoriza 32-D Público", en el Portal del SAT.</w:t>
      </w:r>
    </w:p>
    <w:p w14:paraId="69C86032" w14:textId="77777777" w:rsidR="009E6F48" w:rsidRPr="003D4630" w:rsidRDefault="009E6F48" w:rsidP="00345A6E">
      <w:pPr>
        <w:jc w:val="both"/>
        <w:rPr>
          <w:rFonts w:ascii="Century Gothic" w:hAnsi="Century Gothic" w:cs="Tahoma"/>
          <w:sz w:val="16"/>
          <w:szCs w:val="16"/>
        </w:rPr>
      </w:pPr>
    </w:p>
    <w:p w14:paraId="471F5440"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b)     Seleccionar la opción: "No Autorizo hacer público el resultado de mi opinión del cumplimiento"</w:t>
      </w:r>
    </w:p>
    <w:p w14:paraId="17EFFF48"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c)     Seleccionar la opción guardar.</w:t>
      </w:r>
    </w:p>
    <w:p w14:paraId="6D213370" w14:textId="77777777" w:rsidR="00345A6E" w:rsidRPr="003D4630" w:rsidRDefault="00345A6E" w:rsidP="00345A6E">
      <w:pPr>
        <w:jc w:val="both"/>
        <w:rPr>
          <w:rFonts w:ascii="Century Gothic" w:hAnsi="Century Gothic" w:cs="Tahoma"/>
          <w:sz w:val="16"/>
          <w:szCs w:val="16"/>
        </w:rPr>
      </w:pPr>
      <w:r w:rsidRPr="003D4630">
        <w:rPr>
          <w:rFonts w:ascii="Century Gothic" w:hAnsi="Century Gothic" w:cs="Tahoma"/>
          <w:sz w:val="16"/>
          <w:szCs w:val="16"/>
        </w:rPr>
        <w:t>En el caso de que los contribuyentes con quienes se vaya a celebrar alguna operación comercial no aparezcan en la "Consulta 32-D Público", la opinión del cumplimiento la deberá generar el propio contribuyente en términos de lo dispuesto por la regla 2.1.39</w:t>
      </w:r>
    </w:p>
    <w:p w14:paraId="2DBF3810" w14:textId="77777777" w:rsidR="00345A6E" w:rsidRPr="003D4630" w:rsidRDefault="00345A6E" w:rsidP="00541088">
      <w:pPr>
        <w:jc w:val="both"/>
        <w:rPr>
          <w:rFonts w:ascii="Century Gothic" w:hAnsi="Century Gothic" w:cs="Tahoma"/>
          <w:sz w:val="16"/>
          <w:szCs w:val="16"/>
        </w:rPr>
      </w:pPr>
    </w:p>
    <w:p w14:paraId="1BD698B4"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2.1.39.          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12ACF188"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 xml:space="preserve">I.     Ingresarán al Portal del SAT, con su clave en el RFC y Contraseña o </w:t>
      </w:r>
      <w:proofErr w:type="spellStart"/>
      <w:r w:rsidRPr="003D4630">
        <w:rPr>
          <w:rFonts w:ascii="Century Gothic" w:hAnsi="Century Gothic" w:cs="Tahoma"/>
          <w:sz w:val="16"/>
          <w:szCs w:val="16"/>
        </w:rPr>
        <w:t>e.firma</w:t>
      </w:r>
      <w:proofErr w:type="spellEnd"/>
      <w:r w:rsidRPr="003D4630">
        <w:rPr>
          <w:rFonts w:ascii="Century Gothic" w:hAnsi="Century Gothic" w:cs="Tahoma"/>
          <w:sz w:val="16"/>
          <w:szCs w:val="16"/>
        </w:rPr>
        <w:t>.</w:t>
      </w:r>
    </w:p>
    <w:p w14:paraId="0FBAB478"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II.     Una vez elegida la opción del cumplimiento de obligaciones fiscales, el contribuyente podrá imprimir el acuse de respuesta.</w:t>
      </w:r>
    </w:p>
    <w:p w14:paraId="08AA0CB4"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 xml:space="preserve">III.    Dicha opinión también podrá solicitarse a través del número telefónico, </w:t>
      </w:r>
      <w:proofErr w:type="spellStart"/>
      <w:r w:rsidRPr="003D4630">
        <w:rPr>
          <w:rFonts w:ascii="Century Gothic" w:hAnsi="Century Gothic" w:cs="Tahoma"/>
          <w:sz w:val="16"/>
          <w:szCs w:val="16"/>
        </w:rPr>
        <w:t>MarcaSAT</w:t>
      </w:r>
      <w:proofErr w:type="spellEnd"/>
      <w:r w:rsidRPr="003D4630">
        <w:rPr>
          <w:rFonts w:ascii="Century Gothic" w:hAnsi="Century Gothic" w:cs="Tahoma"/>
          <w:sz w:val="16"/>
          <w:szCs w:val="16"/>
        </w:rPr>
        <w:t xml:space="preserve">: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r w:rsidRPr="003D4630">
        <w:rPr>
          <w:rFonts w:ascii="Century Gothic" w:hAnsi="Century Gothic" w:cs="Tahoma"/>
          <w:sz w:val="16"/>
          <w:szCs w:val="16"/>
        </w:rPr>
        <w:t>e.firma</w:t>
      </w:r>
      <w:proofErr w:type="spellEnd"/>
      <w:r w:rsidRPr="003D4630">
        <w:rPr>
          <w:rFonts w:ascii="Century Gothic" w:hAnsi="Century Gothic" w:cs="Tahoma"/>
          <w:sz w:val="16"/>
          <w:szCs w:val="16"/>
        </w:rPr>
        <w:t>.</w:t>
      </w:r>
    </w:p>
    <w:p w14:paraId="7EB61633"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 xml:space="preserve">IV.   Asimismo, podrá consultarse por un tercero que el propio contribuyente haya autorizado, para lo cual ingresará al Portal del SAT, en el que autorizará al tercero para que este último utilizando su </w:t>
      </w:r>
      <w:proofErr w:type="spellStart"/>
      <w:r w:rsidRPr="003D4630">
        <w:rPr>
          <w:rFonts w:ascii="Century Gothic" w:hAnsi="Century Gothic" w:cs="Tahoma"/>
          <w:sz w:val="16"/>
          <w:szCs w:val="16"/>
        </w:rPr>
        <w:t>e.firma</w:t>
      </w:r>
      <w:proofErr w:type="spellEnd"/>
      <w:r w:rsidRPr="003D4630">
        <w:rPr>
          <w:rFonts w:ascii="Century Gothic" w:hAnsi="Century Gothic" w:cs="Tahoma"/>
          <w:sz w:val="16"/>
          <w:szCs w:val="16"/>
        </w:rPr>
        <w:t>, consulte la opinión del cumplimiento del contribuyente que lo autorizó.</w:t>
      </w:r>
    </w:p>
    <w:p w14:paraId="2A7EA74D"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 xml:space="preserve">                   La multicitada opinión, se generará atendiendo a la situación fiscal del contribuyente en los siguientes sentidos:</w:t>
      </w:r>
    </w:p>
    <w:p w14:paraId="57E509B7"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 xml:space="preserve">                   Positiva.- Cuando el contribuyente está inscrito y al corriente en el cumplimiento de las obligaciones que se consideran en los incisos a) y b) de esta regla.</w:t>
      </w:r>
    </w:p>
    <w:p w14:paraId="08B29C08"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 xml:space="preserve">                   Negativa.- Cuando el contribuyente no esté al corriente en el cumplimiento de las obligaciones que se consideran en los incisos a) y b) de esta regla.</w:t>
      </w:r>
    </w:p>
    <w:p w14:paraId="47189D9F"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 xml:space="preserve">                   No inscrito.- Cuando el contribuyente no se encuentra inscrito en el RFC.</w:t>
      </w:r>
    </w:p>
    <w:p w14:paraId="1663B7E1"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 xml:space="preserve">                   Inscrito sin obligaciones.- Cuando el contribuyente está inscrito en el RFC pero no tiene obligaciones fiscales.</w:t>
      </w:r>
    </w:p>
    <w:p w14:paraId="0A91E16C"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a)    La autoridad a fin de emitir la opinión del cumplimiento de obligaciones fiscales revisará que el contribuyente solicitante:</w:t>
      </w:r>
    </w:p>
    <w:p w14:paraId="1981A5EF"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1.     Ha cumplido con sus obligaciones fiscales en materia de inscripción al RFC, a que se refieren el CFF y su Reglamento y que la clave en el RFC esté activa.</w:t>
      </w:r>
    </w:p>
    <w:p w14:paraId="1DC7700F"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2.     Se encuentra al corriente en el cumplimiento de sus obligaciones fiscales respecto de la presentación de las declaraciones anuales del ISR e IETU, y la DIM, correspondientes a los cuatro últimos ejercicios.</w:t>
      </w:r>
    </w:p>
    <w:p w14:paraId="0722A5B3"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 xml:space="preserve">       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w:t>
      </w:r>
      <w:r w:rsidR="00537D6E" w:rsidRPr="003D4630">
        <w:rPr>
          <w:rFonts w:ascii="Century Gothic" w:hAnsi="Century Gothic" w:cs="Tahoma"/>
          <w:sz w:val="16"/>
          <w:szCs w:val="16"/>
        </w:rPr>
        <w:t>2.19., 5.2.20., 5.2.21.</w:t>
      </w:r>
      <w:r w:rsidRPr="003D4630">
        <w:rPr>
          <w:rFonts w:ascii="Century Gothic" w:hAnsi="Century Gothic" w:cs="Tahoma"/>
          <w:sz w:val="16"/>
          <w:szCs w:val="16"/>
        </w:rPr>
        <w:t xml:space="preserve"> y 5.2.26.</w:t>
      </w:r>
    </w:p>
    <w:p w14:paraId="573B8AFC" w14:textId="77777777" w:rsidR="00033B6E" w:rsidRPr="003D4630" w:rsidRDefault="00033B6E" w:rsidP="00537D6E">
      <w:pPr>
        <w:jc w:val="both"/>
        <w:rPr>
          <w:rFonts w:ascii="Century Gothic" w:hAnsi="Century Gothic" w:cs="Tahoma"/>
          <w:sz w:val="16"/>
          <w:szCs w:val="16"/>
        </w:rPr>
      </w:pPr>
      <w:r w:rsidRPr="003D4630">
        <w:rPr>
          <w:rFonts w:ascii="Century Gothic" w:hAnsi="Century Gothic" w:cs="Tahoma"/>
          <w:sz w:val="16"/>
          <w:szCs w:val="16"/>
        </w:rPr>
        <w:t>3</w:t>
      </w:r>
      <w:r w:rsidR="00537D6E" w:rsidRPr="003D4630">
        <w:rPr>
          <w:rFonts w:ascii="Century Gothic" w:hAnsi="Century Gothic" w:cs="Tahoma"/>
          <w:sz w:val="16"/>
          <w:szCs w:val="16"/>
        </w:rPr>
        <w:t>. No tiene créditos fiscales firmes o exigibles.</w:t>
      </w:r>
    </w:p>
    <w:p w14:paraId="224FBFEA"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4.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688229BB"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5.     En caso de contar con autorización para el pago a plazo, no haya incurrido en las causales de revocación a que hace referencia el artículo 66-A, fracción IV del CFF.</w:t>
      </w:r>
    </w:p>
    <w:p w14:paraId="6487CDD6"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b)    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14:paraId="48F081F4"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1.     Cuando el contribuyente cuente con autorización para pagar a plazos y no le haya sido revocada.</w:t>
      </w:r>
    </w:p>
    <w:p w14:paraId="4DB6471B"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2.     Cuando no haya vencido el plazo para pagar a que se refiere el artículo 65 del CFF.</w:t>
      </w:r>
    </w:p>
    <w:p w14:paraId="64D2AC00"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3.     Cuando se haya interpuesto medio de defensa en contra del crédito fiscal determinado y se encuentre debidamente garantizado el interés fiscal de conformidad con las disposiciones fiscales.</w:t>
      </w:r>
    </w:p>
    <w:p w14:paraId="011D6A00"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14:paraId="607827FD"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 xml:space="preserve">                   La opinión del cumplimiento de obligaciones fiscales a que hace referencia el primer párrafo de la presente regla que se emita en sentido positivo, tendrá una vigencia de treinta días naturales a partir de la fecha de emisión.</w:t>
      </w:r>
    </w:p>
    <w:p w14:paraId="7CA2F245"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 xml:space="preserve">                   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123532D0"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CFF 31, 31-A, 65, 66, 66-A, 141, LIVA 32, RMF 2017 2.8.4.1., 2.14.5., 4.5.1., 5.2.2., 5.2.13.,</w:t>
      </w:r>
    </w:p>
    <w:p w14:paraId="1DEAFEDA" w14:textId="77777777" w:rsidR="00033B6E" w:rsidRPr="003D4630" w:rsidRDefault="00033B6E" w:rsidP="00033B6E">
      <w:pPr>
        <w:jc w:val="both"/>
        <w:rPr>
          <w:rFonts w:ascii="Century Gothic" w:hAnsi="Century Gothic" w:cs="Tahoma"/>
          <w:sz w:val="16"/>
          <w:szCs w:val="16"/>
        </w:rPr>
      </w:pPr>
      <w:r w:rsidRPr="003D4630">
        <w:rPr>
          <w:rFonts w:ascii="Century Gothic" w:hAnsi="Century Gothic" w:cs="Tahoma"/>
          <w:sz w:val="16"/>
          <w:szCs w:val="16"/>
        </w:rPr>
        <w:t>5.2.15., 5.2.17., 5.2.18., 5.2.19., 5.2.20., 5.2.21., 5.2.24., 5.2.26.</w:t>
      </w:r>
    </w:p>
    <w:p w14:paraId="5B3FA7E4" w14:textId="77777777" w:rsidR="00033B6E" w:rsidRPr="003D4630" w:rsidRDefault="00033B6E" w:rsidP="00033B6E">
      <w:pPr>
        <w:jc w:val="both"/>
        <w:rPr>
          <w:rFonts w:ascii="Century Gothic" w:hAnsi="Century Gothic" w:cs="Tahoma"/>
          <w:sz w:val="16"/>
          <w:szCs w:val="16"/>
        </w:rPr>
      </w:pPr>
    </w:p>
    <w:p w14:paraId="3418C699" w14:textId="77777777" w:rsidR="00033B6E" w:rsidRPr="003D4630" w:rsidRDefault="00033B6E" w:rsidP="00541088">
      <w:pPr>
        <w:jc w:val="both"/>
        <w:rPr>
          <w:rFonts w:ascii="Century Gothic" w:hAnsi="Century Gothic" w:cs="Tahoma"/>
          <w:sz w:val="16"/>
          <w:szCs w:val="16"/>
        </w:rPr>
      </w:pPr>
    </w:p>
    <w:p w14:paraId="35879D38" w14:textId="77777777" w:rsidR="00B81F7C" w:rsidRPr="003D4630" w:rsidRDefault="00B81F7C" w:rsidP="00B81F7C">
      <w:pPr>
        <w:widowControl/>
        <w:rPr>
          <w:rFonts w:ascii="Century Gothic" w:hAnsi="Century Gothic"/>
          <w:b/>
          <w:sz w:val="16"/>
          <w:szCs w:val="16"/>
        </w:rPr>
      </w:pPr>
      <w:r w:rsidRPr="003D4630">
        <w:rPr>
          <w:rFonts w:ascii="Century Gothic" w:hAnsi="Century Gothic"/>
          <w:b/>
          <w:sz w:val="16"/>
          <w:szCs w:val="16"/>
        </w:rPr>
        <w:br w:type="page"/>
      </w:r>
    </w:p>
    <w:p w14:paraId="2EA74BAE" w14:textId="77777777" w:rsidR="00885DFF" w:rsidRPr="003D4630" w:rsidRDefault="00B81F7C" w:rsidP="00885DFF">
      <w:pPr>
        <w:jc w:val="center"/>
        <w:rPr>
          <w:rFonts w:ascii="Century Gothic" w:hAnsi="Century Gothic"/>
          <w:b/>
          <w:sz w:val="16"/>
          <w:szCs w:val="16"/>
        </w:rPr>
      </w:pPr>
      <w:r w:rsidRPr="003D4630">
        <w:rPr>
          <w:rFonts w:ascii="Century Gothic" w:hAnsi="Century Gothic"/>
          <w:b/>
          <w:sz w:val="16"/>
          <w:szCs w:val="16"/>
        </w:rPr>
        <w:t>ANEXO</w:t>
      </w:r>
      <w:r w:rsidR="002A516B" w:rsidRPr="003D4630">
        <w:rPr>
          <w:rFonts w:ascii="Century Gothic" w:hAnsi="Century Gothic"/>
          <w:b/>
          <w:sz w:val="16"/>
          <w:szCs w:val="16"/>
        </w:rPr>
        <w:t xml:space="preserve"> No. 10</w:t>
      </w:r>
    </w:p>
    <w:p w14:paraId="630F1FFC" w14:textId="77777777" w:rsidR="00B81F7C" w:rsidRPr="003D4630" w:rsidRDefault="00B81F7C" w:rsidP="00B81F7C">
      <w:pPr>
        <w:jc w:val="center"/>
        <w:rPr>
          <w:rFonts w:ascii="Century Gothic" w:hAnsi="Century Gothic"/>
          <w:b/>
          <w:sz w:val="16"/>
          <w:szCs w:val="16"/>
        </w:rPr>
      </w:pPr>
      <w:r w:rsidRPr="003D4630">
        <w:rPr>
          <w:rFonts w:ascii="Century Gothic" w:hAnsi="Century Gothic"/>
          <w:b/>
          <w:sz w:val="16"/>
          <w:szCs w:val="16"/>
        </w:rPr>
        <w:t>INFORMACIÓN QUE DEBERÁ ENTREGAR</w:t>
      </w:r>
      <w:r w:rsidR="005C7644" w:rsidRPr="003D4630">
        <w:rPr>
          <w:rFonts w:ascii="Century Gothic" w:hAnsi="Century Gothic"/>
          <w:b/>
          <w:sz w:val="16"/>
          <w:szCs w:val="16"/>
        </w:rPr>
        <w:t xml:space="preserve">, EN SU CASO, </w:t>
      </w:r>
      <w:r w:rsidRPr="003D4630">
        <w:rPr>
          <w:rFonts w:ascii="Century Gothic" w:hAnsi="Century Gothic"/>
          <w:b/>
          <w:sz w:val="16"/>
          <w:szCs w:val="16"/>
        </w:rPr>
        <w:t xml:space="preserve">EL LICITANTE GANADOR </w:t>
      </w:r>
    </w:p>
    <w:p w14:paraId="564AF537" w14:textId="77777777" w:rsidR="00B81F7C" w:rsidRPr="003D4630" w:rsidRDefault="00B81F7C" w:rsidP="00B81F7C">
      <w:pPr>
        <w:jc w:val="center"/>
        <w:rPr>
          <w:rFonts w:ascii="Century Gothic" w:hAnsi="Century Gothic"/>
          <w:b/>
          <w:sz w:val="16"/>
          <w:szCs w:val="16"/>
        </w:rPr>
      </w:pPr>
      <w:r w:rsidRPr="003D4630">
        <w:rPr>
          <w:rFonts w:ascii="Century Gothic" w:hAnsi="Century Gothic"/>
          <w:b/>
          <w:sz w:val="16"/>
          <w:szCs w:val="16"/>
        </w:rPr>
        <w:t xml:space="preserve">RESPECTO AL CUMPLIMIENTO DE SUS OBLIGACIONES </w:t>
      </w:r>
      <w:r w:rsidR="00BD1DC7" w:rsidRPr="003D4630">
        <w:rPr>
          <w:rFonts w:ascii="Century Gothic" w:hAnsi="Century Gothic"/>
          <w:b/>
          <w:sz w:val="16"/>
          <w:szCs w:val="16"/>
        </w:rPr>
        <w:t>EN MATERIA DE SEGURIDAD SOCIAL</w:t>
      </w:r>
    </w:p>
    <w:p w14:paraId="14AE23B0" w14:textId="77777777" w:rsidR="00B81F7C" w:rsidRPr="003D4630" w:rsidRDefault="00B81F7C" w:rsidP="00B81F7C">
      <w:pPr>
        <w:jc w:val="center"/>
        <w:rPr>
          <w:rFonts w:ascii="Century Gothic" w:hAnsi="Century Gothic"/>
          <w:b/>
          <w:sz w:val="18"/>
          <w:szCs w:val="18"/>
        </w:rPr>
      </w:pPr>
    </w:p>
    <w:p w14:paraId="779BCF35" w14:textId="77777777" w:rsidR="00B81F7C" w:rsidRPr="003D4630" w:rsidRDefault="00B81F7C" w:rsidP="00B81F7C">
      <w:pPr>
        <w:autoSpaceDE w:val="0"/>
        <w:autoSpaceDN w:val="0"/>
        <w:adjustRightInd w:val="0"/>
        <w:spacing w:after="60"/>
        <w:jc w:val="both"/>
        <w:rPr>
          <w:rFonts w:ascii="Century Gothic" w:hAnsi="Century Gothic" w:cs="Tahoma"/>
          <w:sz w:val="16"/>
          <w:szCs w:val="16"/>
        </w:rPr>
      </w:pPr>
      <w:r w:rsidRPr="003D4630">
        <w:rPr>
          <w:rFonts w:ascii="Century Gothic" w:hAnsi="Century Gothic" w:cs="Tahoma"/>
          <w:sz w:val="16"/>
          <w:szCs w:val="16"/>
        </w:rPr>
        <w:t>De conformidad con el artículo 32-D del Código Fiscal de la Federación y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3D4630">
        <w:rPr>
          <w:rFonts w:ascii="Century Gothic" w:hAnsi="Century Gothic"/>
          <w:sz w:val="16"/>
          <w:szCs w:val="16"/>
        </w:rPr>
        <w:t xml:space="preserve">), </w:t>
      </w:r>
      <w:r w:rsidR="0050361C" w:rsidRPr="003D4630">
        <w:rPr>
          <w:rFonts w:ascii="Century Gothic" w:hAnsi="Century Gothic" w:cs="Tahoma"/>
          <w:b/>
          <w:sz w:val="16"/>
          <w:szCs w:val="16"/>
        </w:rPr>
        <w:t>CANAL 22</w:t>
      </w:r>
      <w:r w:rsidRPr="003D4630">
        <w:rPr>
          <w:rFonts w:ascii="Century Gothic" w:hAnsi="Century Gothic" w:cs="Tahoma"/>
          <w:sz w:val="16"/>
          <w:szCs w:val="16"/>
        </w:rPr>
        <w:t xml:space="preserve"> en ningún caso contratará con los particulares, adquisiciones, arrendamientos, servicios u obra pública, con cargo total o parcial a fondos federales, cuyo monto exceda de $300,000.00, sin incluir el I.V.A., si el </w:t>
      </w:r>
      <w:r w:rsidR="00D3533C" w:rsidRPr="003D4630">
        <w:rPr>
          <w:rFonts w:ascii="Century Gothic" w:hAnsi="Century Gothic" w:cs="Tahoma"/>
          <w:sz w:val="16"/>
          <w:szCs w:val="16"/>
        </w:rPr>
        <w:t>prestador de servicios</w:t>
      </w:r>
      <w:r w:rsidRPr="003D4630">
        <w:rPr>
          <w:rFonts w:ascii="Century Gothic" w:hAnsi="Century Gothic" w:cs="Tahoma"/>
          <w:sz w:val="16"/>
          <w:szCs w:val="16"/>
        </w:rPr>
        <w:t xml:space="preserve"> de bienes o servicios no presenta </w:t>
      </w:r>
      <w:r w:rsidRPr="003D4630">
        <w:rPr>
          <w:rFonts w:ascii="Century Gothic" w:hAnsi="Century Gothic" w:cs="Tahoma"/>
          <w:b/>
          <w:sz w:val="16"/>
          <w:szCs w:val="16"/>
        </w:rPr>
        <w:t>documento actualizado expedido por el Instituto Mexicano del Seguro Social, en la que se emita opinión sobre el cumplimiento de sus obligaciones en materia de seguridad social.</w:t>
      </w:r>
    </w:p>
    <w:p w14:paraId="2F690DE7" w14:textId="77777777" w:rsidR="00B81F7C" w:rsidRPr="003D4630" w:rsidRDefault="00B81F7C" w:rsidP="00B81F7C">
      <w:pPr>
        <w:autoSpaceDE w:val="0"/>
        <w:autoSpaceDN w:val="0"/>
        <w:adjustRightInd w:val="0"/>
        <w:spacing w:after="60"/>
        <w:jc w:val="both"/>
        <w:rPr>
          <w:rFonts w:ascii="Century Gothic" w:hAnsi="Century Gothic" w:cs="Tahoma"/>
          <w:sz w:val="16"/>
          <w:szCs w:val="16"/>
        </w:rPr>
      </w:pPr>
      <w:r w:rsidRPr="003D4630">
        <w:rPr>
          <w:rFonts w:ascii="Century Gothic" w:hAnsi="Century Gothic" w:cs="Tahoma"/>
          <w:sz w:val="16"/>
          <w:szCs w:val="16"/>
        </w:rPr>
        <w:t>Para efectos de lo anterior, los contribuyentes con quienes se vaya a contratar, deberán solicitar la opinión sobre el cumplimento de sus obligaciones conforme a lo siguiente:</w:t>
      </w:r>
    </w:p>
    <w:p w14:paraId="6C473540" w14:textId="77777777" w:rsidR="00B81F7C" w:rsidRPr="003D4630" w:rsidRDefault="00B81F7C" w:rsidP="00B81F7C">
      <w:pPr>
        <w:pStyle w:val="Texto"/>
        <w:spacing w:before="0" w:line="218" w:lineRule="exact"/>
        <w:rPr>
          <w:rFonts w:ascii="Century Gothic" w:hAnsi="Century Gothic"/>
          <w:sz w:val="16"/>
          <w:szCs w:val="16"/>
        </w:rPr>
      </w:pPr>
      <w:r w:rsidRPr="003D4630">
        <w:rPr>
          <w:rFonts w:ascii="Century Gothic" w:hAnsi="Century Gothic"/>
          <w:sz w:val="16"/>
          <w:szCs w:val="16"/>
        </w:rPr>
        <w:t xml:space="preserve">Los particulares que para realizar algún trámite requieran la opinión de cumplimiento de </w:t>
      </w:r>
      <w:r w:rsidRPr="003D4630">
        <w:rPr>
          <w:rFonts w:ascii="Century Gothic" w:hAnsi="Century Gothic"/>
          <w:spacing w:val="-4"/>
          <w:sz w:val="16"/>
          <w:szCs w:val="16"/>
        </w:rPr>
        <w:t>obligaciones fiscales en materia de seguridad social, deberán realizar el siguiente procedimiento:</w:t>
      </w:r>
    </w:p>
    <w:p w14:paraId="02D2CC65" w14:textId="77777777" w:rsidR="00B81F7C" w:rsidRPr="003D4630" w:rsidRDefault="00B81F7C" w:rsidP="00B81F7C">
      <w:pPr>
        <w:pStyle w:val="Texto"/>
        <w:spacing w:before="0" w:line="218" w:lineRule="exact"/>
        <w:ind w:left="284" w:hanging="284"/>
        <w:rPr>
          <w:rFonts w:ascii="Century Gothic" w:hAnsi="Century Gothic"/>
          <w:sz w:val="16"/>
          <w:szCs w:val="16"/>
        </w:rPr>
      </w:pPr>
      <w:r w:rsidRPr="003D4630">
        <w:rPr>
          <w:rFonts w:ascii="Century Gothic" w:hAnsi="Century Gothic"/>
          <w:sz w:val="16"/>
          <w:szCs w:val="16"/>
        </w:rPr>
        <w:t>I.</w:t>
      </w:r>
      <w:r w:rsidRPr="003D4630">
        <w:rPr>
          <w:rFonts w:ascii="Century Gothic" w:hAnsi="Century Gothic"/>
          <w:sz w:val="16"/>
          <w:szCs w:val="16"/>
        </w:rPr>
        <w:tab/>
        <w:t>Ingresarán en la página de internet del Instituto (</w:t>
      </w:r>
      <w:r w:rsidRPr="003D4630">
        <w:rPr>
          <w:rFonts w:ascii="Century Gothic" w:hAnsi="Century Gothic"/>
          <w:sz w:val="16"/>
          <w:szCs w:val="16"/>
          <w:u w:val="single"/>
        </w:rPr>
        <w:t>www.imss.gob.mx),</w:t>
      </w:r>
      <w:r w:rsidRPr="003D4630">
        <w:rPr>
          <w:rFonts w:ascii="Century Gothic" w:hAnsi="Century Gothic"/>
          <w:sz w:val="16"/>
          <w:szCs w:val="16"/>
        </w:rPr>
        <w:t xml:space="preserve"> en el apartado “Patrones o empresas”, después en “Escritorio virtual”, donde se registrarán con su firma electrónica (FIEL) y contraseña, y deberán aceptar los términos y condiciones para el uso de los medios electrónicos. En el supuesto de tener un representante legal, éste ingresará con su FIEL.</w:t>
      </w:r>
    </w:p>
    <w:p w14:paraId="6BF7E0C8" w14:textId="77777777" w:rsidR="00B81F7C" w:rsidRPr="003D4630" w:rsidRDefault="00B81F7C" w:rsidP="00B81F7C">
      <w:pPr>
        <w:pStyle w:val="Texto"/>
        <w:spacing w:before="0" w:line="218" w:lineRule="exact"/>
        <w:ind w:left="284" w:hanging="284"/>
        <w:rPr>
          <w:rFonts w:ascii="Century Gothic" w:hAnsi="Century Gothic"/>
          <w:sz w:val="16"/>
          <w:szCs w:val="16"/>
        </w:rPr>
      </w:pPr>
      <w:r w:rsidRPr="003D4630">
        <w:rPr>
          <w:rFonts w:ascii="Century Gothic" w:hAnsi="Century Gothic"/>
          <w:sz w:val="16"/>
          <w:szCs w:val="16"/>
        </w:rPr>
        <w:t>II.</w:t>
      </w:r>
      <w:r w:rsidRPr="003D4630">
        <w:rPr>
          <w:rFonts w:ascii="Century Gothic" w:hAnsi="Century Gothic"/>
          <w:sz w:val="16"/>
          <w:szCs w:val="16"/>
        </w:rPr>
        <w:tab/>
        <w:t>Posteriormente elegirá la sección “Datos Fiscales” y en el apartado “Acciones”, la opción “Opinión de cumplimiento”. Tratándose de representantes legales, previamente, en el apartado “Empresas Representadas” deberá seleccionar la persona representada de la cual requiere la opinión de cumplimiento.</w:t>
      </w:r>
    </w:p>
    <w:p w14:paraId="1F774B4D" w14:textId="77777777" w:rsidR="00B81F7C" w:rsidRPr="003D4630" w:rsidRDefault="00B81F7C" w:rsidP="00B81F7C">
      <w:pPr>
        <w:pStyle w:val="Texto"/>
        <w:spacing w:before="0" w:line="218" w:lineRule="exact"/>
        <w:ind w:left="284" w:hanging="284"/>
        <w:rPr>
          <w:rFonts w:ascii="Century Gothic" w:hAnsi="Century Gothic"/>
          <w:sz w:val="16"/>
          <w:szCs w:val="16"/>
        </w:rPr>
      </w:pPr>
      <w:r w:rsidRPr="003D4630">
        <w:rPr>
          <w:rFonts w:ascii="Century Gothic" w:hAnsi="Century Gothic"/>
          <w:sz w:val="16"/>
          <w:szCs w:val="16"/>
        </w:rPr>
        <w:t>III.</w:t>
      </w:r>
      <w:r w:rsidRPr="003D4630">
        <w:rPr>
          <w:rFonts w:ascii="Century Gothic" w:hAnsi="Century Gothic"/>
          <w:sz w:val="16"/>
          <w:szCs w:val="16"/>
        </w:rPr>
        <w:tab/>
        <w:t>Después de elegir la opción “Opinión de cumplimiento”, el particular podrá imprimir el documento que contiene la opinión de cumplimiento de obligaciones fiscales en materia de seguridad social.</w:t>
      </w:r>
    </w:p>
    <w:p w14:paraId="3E909014" w14:textId="77777777" w:rsidR="00B81F7C" w:rsidRPr="003D4630" w:rsidRDefault="00B81F7C" w:rsidP="00B81F7C">
      <w:pPr>
        <w:pStyle w:val="Texto"/>
        <w:spacing w:before="0" w:line="218" w:lineRule="exact"/>
        <w:rPr>
          <w:rFonts w:ascii="Century Gothic" w:hAnsi="Century Gothic"/>
          <w:sz w:val="16"/>
          <w:szCs w:val="16"/>
        </w:rPr>
      </w:pPr>
      <w:r w:rsidRPr="003D4630">
        <w:rPr>
          <w:rFonts w:ascii="Century Gothic" w:hAnsi="Century Gothic"/>
          <w:sz w:val="16"/>
          <w:szCs w:val="16"/>
        </w:rPr>
        <w:t>La multicitada opinión, se generará atendiendo a la situación fiscal en materia de seguridad social del particular en los siguientes sentidos:</w:t>
      </w:r>
    </w:p>
    <w:p w14:paraId="4AF43791" w14:textId="77777777" w:rsidR="00B81F7C" w:rsidRPr="003D4630" w:rsidRDefault="00B81F7C" w:rsidP="00B81F7C">
      <w:pPr>
        <w:pStyle w:val="Texto"/>
        <w:spacing w:before="0" w:line="218" w:lineRule="exact"/>
        <w:ind w:left="1296" w:hanging="1008"/>
        <w:rPr>
          <w:rFonts w:ascii="Century Gothic" w:hAnsi="Century Gothic"/>
          <w:sz w:val="16"/>
          <w:szCs w:val="16"/>
        </w:rPr>
      </w:pPr>
      <w:r w:rsidRPr="003D4630">
        <w:rPr>
          <w:rFonts w:ascii="Century Gothic" w:hAnsi="Century Gothic"/>
          <w:b/>
          <w:sz w:val="16"/>
          <w:szCs w:val="16"/>
        </w:rPr>
        <w:t>Positiva.-</w:t>
      </w:r>
      <w:r w:rsidRPr="003D4630">
        <w:rPr>
          <w:rFonts w:ascii="Century Gothic" w:hAnsi="Century Gothic"/>
          <w:sz w:val="16"/>
          <w:szCs w:val="16"/>
        </w:rPr>
        <w:t xml:space="preserve"> </w:t>
      </w:r>
      <w:r w:rsidRPr="003D4630">
        <w:rPr>
          <w:rFonts w:ascii="Century Gothic" w:hAnsi="Century Gothic"/>
          <w:sz w:val="16"/>
          <w:szCs w:val="16"/>
        </w:rPr>
        <w:tab/>
        <w:t>Cuando el particular esté inscrito ante el Instituto y al corriente en el cumplimiento de las obligaciones que se consideran en los incisos a) y b) de este procedimiento.</w:t>
      </w:r>
    </w:p>
    <w:p w14:paraId="16048986" w14:textId="77777777" w:rsidR="00B81F7C" w:rsidRPr="003D4630" w:rsidRDefault="00B81F7C" w:rsidP="00B81F7C">
      <w:pPr>
        <w:pStyle w:val="Texto"/>
        <w:spacing w:before="0" w:line="218" w:lineRule="exact"/>
        <w:ind w:left="1296" w:hanging="1008"/>
        <w:rPr>
          <w:rFonts w:ascii="Century Gothic" w:hAnsi="Century Gothic"/>
          <w:sz w:val="16"/>
          <w:szCs w:val="16"/>
        </w:rPr>
      </w:pPr>
      <w:r w:rsidRPr="003D4630">
        <w:rPr>
          <w:rFonts w:ascii="Century Gothic" w:hAnsi="Century Gothic"/>
          <w:b/>
          <w:sz w:val="16"/>
          <w:szCs w:val="16"/>
        </w:rPr>
        <w:t>Negativa.-</w:t>
      </w:r>
      <w:r w:rsidRPr="003D4630">
        <w:rPr>
          <w:rFonts w:ascii="Century Gothic" w:hAnsi="Century Gothic"/>
          <w:sz w:val="16"/>
          <w:szCs w:val="16"/>
        </w:rPr>
        <w:t xml:space="preserve"> </w:t>
      </w:r>
      <w:r w:rsidRPr="003D4630">
        <w:rPr>
          <w:rFonts w:ascii="Century Gothic" w:hAnsi="Century Gothic"/>
          <w:sz w:val="16"/>
          <w:szCs w:val="16"/>
        </w:rPr>
        <w:tab/>
        <w:t>Cuando el particular no esté al corriente en el cumplimiento de las obligaciones en materia de seguridad social que se consideran en los incisos a) y b) de este procedimiento.</w:t>
      </w:r>
    </w:p>
    <w:p w14:paraId="471C96F9" w14:textId="77777777" w:rsidR="00B81F7C" w:rsidRPr="003D4630" w:rsidRDefault="00B81F7C" w:rsidP="00B81F7C">
      <w:pPr>
        <w:pStyle w:val="ROMANOS"/>
        <w:spacing w:after="60" w:line="218" w:lineRule="exact"/>
        <w:rPr>
          <w:rFonts w:ascii="Century Gothic" w:hAnsi="Century Gothic"/>
          <w:sz w:val="16"/>
          <w:szCs w:val="16"/>
        </w:rPr>
      </w:pPr>
      <w:r w:rsidRPr="003D4630">
        <w:rPr>
          <w:rFonts w:ascii="Century Gothic" w:hAnsi="Century Gothic"/>
          <w:b/>
          <w:sz w:val="16"/>
          <w:szCs w:val="16"/>
        </w:rPr>
        <w:t>a)</w:t>
      </w:r>
      <w:r w:rsidRPr="003D4630">
        <w:rPr>
          <w:rFonts w:ascii="Century Gothic" w:hAnsi="Century Gothic"/>
          <w:sz w:val="16"/>
          <w:szCs w:val="16"/>
        </w:rPr>
        <w:tab/>
        <w:t>El Instituto a fin de emitir la opinión de cumplimiento de obligaciones fiscales en materia de seguridad social revisará que el particular solicitante:</w:t>
      </w:r>
    </w:p>
    <w:p w14:paraId="2ED89843" w14:textId="77777777" w:rsidR="00B81F7C" w:rsidRPr="003D4630" w:rsidRDefault="00B81F7C" w:rsidP="00B81F7C">
      <w:pPr>
        <w:pStyle w:val="INCISO"/>
        <w:spacing w:after="60" w:line="218" w:lineRule="exact"/>
        <w:rPr>
          <w:rFonts w:ascii="Century Gothic" w:hAnsi="Century Gothic"/>
          <w:sz w:val="16"/>
          <w:szCs w:val="16"/>
        </w:rPr>
      </w:pPr>
      <w:r w:rsidRPr="003D4630">
        <w:rPr>
          <w:rFonts w:ascii="Century Gothic" w:hAnsi="Century Gothic"/>
          <w:b/>
          <w:sz w:val="16"/>
          <w:szCs w:val="16"/>
        </w:rPr>
        <w:t>1.</w:t>
      </w:r>
      <w:r w:rsidRPr="003D4630">
        <w:rPr>
          <w:rFonts w:ascii="Century Gothic" w:hAnsi="Century Gothic"/>
          <w:sz w:val="16"/>
          <w:szCs w:val="16"/>
        </w:rPr>
        <w:tab/>
        <w:t>Se encuentre inscrito ante el Instituto, en caso de estar obligado, y que el o los números de registros patronales que le han sido asignados estén vigentes.</w:t>
      </w:r>
    </w:p>
    <w:p w14:paraId="465618F5" w14:textId="77777777" w:rsidR="00B81F7C" w:rsidRPr="003D4630" w:rsidRDefault="00B81F7C" w:rsidP="00B81F7C">
      <w:pPr>
        <w:pStyle w:val="INCISO"/>
        <w:spacing w:after="60" w:line="218" w:lineRule="exact"/>
        <w:rPr>
          <w:rFonts w:ascii="Century Gothic" w:hAnsi="Century Gothic"/>
          <w:sz w:val="16"/>
          <w:szCs w:val="16"/>
        </w:rPr>
      </w:pPr>
      <w:r w:rsidRPr="003D4630">
        <w:rPr>
          <w:rFonts w:ascii="Century Gothic" w:hAnsi="Century Gothic"/>
          <w:b/>
          <w:sz w:val="16"/>
          <w:szCs w:val="16"/>
        </w:rPr>
        <w:t>2.</w:t>
      </w:r>
      <w:r w:rsidRPr="003D4630">
        <w:rPr>
          <w:rFonts w:ascii="Century Gothic" w:hAnsi="Century Gothic"/>
          <w:sz w:val="16"/>
          <w:szCs w:val="16"/>
        </w:rPr>
        <w:tab/>
        <w:t>No tiene créditos fiscales firmes determinados, entendiéndose por crédito fiscal las cuotas, los capitales constitutivos, su actualización y los recargos, las multas impuestas en los términos de la Ley del Seguro Social, los gastos realizados por el Instituto por inscripciones improcedentes y los que tenga derecho a exigir de las personas no derechohabientes, de acuerdo con el artículo 287 de la misma Ley.</w:t>
      </w:r>
    </w:p>
    <w:p w14:paraId="700847F1" w14:textId="77777777" w:rsidR="00B81F7C" w:rsidRPr="003D4630" w:rsidRDefault="00B81F7C" w:rsidP="00B81F7C">
      <w:pPr>
        <w:pStyle w:val="INCISO"/>
        <w:spacing w:after="60" w:line="218" w:lineRule="exact"/>
        <w:rPr>
          <w:rFonts w:ascii="Century Gothic" w:hAnsi="Century Gothic"/>
          <w:sz w:val="16"/>
          <w:szCs w:val="16"/>
        </w:rPr>
      </w:pPr>
      <w:r w:rsidRPr="003D4630">
        <w:rPr>
          <w:rFonts w:ascii="Century Gothic" w:hAnsi="Century Gothic"/>
          <w:b/>
          <w:sz w:val="16"/>
          <w:szCs w:val="16"/>
        </w:rPr>
        <w:t>3.</w:t>
      </w:r>
      <w:r w:rsidRPr="003D4630">
        <w:rPr>
          <w:rFonts w:ascii="Century Gothic" w:hAnsi="Century Gothic"/>
          <w:sz w:val="16"/>
          <w:szCs w:val="16"/>
        </w:rPr>
        <w:tab/>
        <w:t>Tratándose de particulares que hubieran solicitado autorización para pagar a plazos o hubieran interpuesto algún medio de defensa contra créditos fiscales a su cargo, los mismos se encuentren garantizados de conformidad con las disposiciones fiscales.</w:t>
      </w:r>
    </w:p>
    <w:p w14:paraId="08BCD9B2" w14:textId="77777777" w:rsidR="00B81F7C" w:rsidRPr="003D4630" w:rsidRDefault="00B81F7C" w:rsidP="00B81F7C">
      <w:pPr>
        <w:pStyle w:val="INCISO"/>
        <w:spacing w:after="60" w:line="218" w:lineRule="exact"/>
        <w:rPr>
          <w:rFonts w:ascii="Century Gothic" w:hAnsi="Century Gothic"/>
          <w:sz w:val="16"/>
          <w:szCs w:val="16"/>
        </w:rPr>
      </w:pPr>
      <w:r w:rsidRPr="003D4630">
        <w:rPr>
          <w:rFonts w:ascii="Century Gothic" w:hAnsi="Century Gothic"/>
          <w:b/>
          <w:sz w:val="16"/>
          <w:szCs w:val="16"/>
        </w:rPr>
        <w:t>4.</w:t>
      </w:r>
      <w:r w:rsidRPr="003D4630">
        <w:rPr>
          <w:rFonts w:ascii="Century Gothic" w:hAnsi="Century Gothic"/>
          <w:sz w:val="16"/>
          <w:szCs w:val="16"/>
        </w:rPr>
        <w:tab/>
        <w:t>En caso de contar con autorización para el pago a plazo, que no haya incurrido en las causales de revocación a que hace referencia el artículo 138 del Reglamento de la Ley del Seguro Social en materia de Afiliación, Clasificación de Empresas, Recaudación y Fiscalización.</w:t>
      </w:r>
    </w:p>
    <w:p w14:paraId="4FF83FEE" w14:textId="77777777" w:rsidR="00B81F7C" w:rsidRPr="003D4630" w:rsidRDefault="00B81F7C" w:rsidP="00B81F7C">
      <w:pPr>
        <w:pStyle w:val="ROMANOS"/>
        <w:spacing w:after="60" w:line="218" w:lineRule="exact"/>
        <w:rPr>
          <w:rFonts w:ascii="Century Gothic" w:hAnsi="Century Gothic"/>
          <w:sz w:val="16"/>
          <w:szCs w:val="16"/>
        </w:rPr>
      </w:pPr>
      <w:r w:rsidRPr="003D4630">
        <w:rPr>
          <w:rFonts w:ascii="Century Gothic" w:hAnsi="Century Gothic"/>
          <w:b/>
          <w:sz w:val="16"/>
          <w:szCs w:val="16"/>
        </w:rPr>
        <w:t>b)</w:t>
      </w:r>
      <w:r w:rsidRPr="003D4630">
        <w:rPr>
          <w:rFonts w:ascii="Century Gothic" w:hAnsi="Century Gothic"/>
          <w:sz w:val="16"/>
          <w:szCs w:val="16"/>
        </w:rPr>
        <w:tab/>
        <w:t>Tratándose de créditos fiscales firmes, se entenderá que el particular se encuentra al corriente en el cumplimiento de sus obligaciones fiscales en materia de seguridad social, si a la fecha de la solicitud de la opinión de referencia, se ubica en cualquiera de los siguientes supuestos:</w:t>
      </w:r>
    </w:p>
    <w:p w14:paraId="01B96522" w14:textId="77777777" w:rsidR="00B81F7C" w:rsidRPr="003D4630" w:rsidRDefault="00B81F7C" w:rsidP="00B81F7C">
      <w:pPr>
        <w:pStyle w:val="INCISO"/>
        <w:spacing w:after="60" w:line="218" w:lineRule="exact"/>
        <w:rPr>
          <w:rFonts w:ascii="Century Gothic" w:hAnsi="Century Gothic"/>
          <w:sz w:val="16"/>
          <w:szCs w:val="16"/>
        </w:rPr>
      </w:pPr>
      <w:r w:rsidRPr="003D4630">
        <w:rPr>
          <w:rFonts w:ascii="Century Gothic" w:hAnsi="Century Gothic"/>
          <w:b/>
          <w:sz w:val="16"/>
          <w:szCs w:val="16"/>
        </w:rPr>
        <w:t>1.</w:t>
      </w:r>
      <w:r w:rsidRPr="003D4630">
        <w:rPr>
          <w:rFonts w:ascii="Century Gothic" w:hAnsi="Century Gothic"/>
          <w:sz w:val="16"/>
          <w:szCs w:val="16"/>
        </w:rPr>
        <w:tab/>
        <w:t>Cuando el particular cuente con autorización para pagar a plazos y no le haya sido revocada.</w:t>
      </w:r>
    </w:p>
    <w:p w14:paraId="40696A65" w14:textId="77777777" w:rsidR="00B81F7C" w:rsidRPr="003D4630" w:rsidRDefault="00B81F7C" w:rsidP="00B81F7C">
      <w:pPr>
        <w:pStyle w:val="INCISO"/>
        <w:spacing w:after="60" w:line="218" w:lineRule="exact"/>
        <w:rPr>
          <w:rFonts w:ascii="Century Gothic" w:hAnsi="Century Gothic"/>
          <w:sz w:val="16"/>
          <w:szCs w:val="16"/>
        </w:rPr>
      </w:pPr>
      <w:r w:rsidRPr="003D4630">
        <w:rPr>
          <w:rFonts w:ascii="Century Gothic" w:hAnsi="Century Gothic"/>
          <w:b/>
          <w:sz w:val="16"/>
          <w:szCs w:val="16"/>
        </w:rPr>
        <w:t>2.</w:t>
      </w:r>
      <w:r w:rsidRPr="003D4630">
        <w:rPr>
          <w:rFonts w:ascii="Century Gothic" w:hAnsi="Century Gothic"/>
          <w:sz w:val="16"/>
          <w:szCs w:val="16"/>
        </w:rPr>
        <w:tab/>
        <w:t>Cuando no haya vencido el plazo para pagar a que se refiere el artículo 127 del Reglamento de la Ley del Seguro Social en materia de Afiliación, Clasificación de Empresas, Recaudación y Fiscalización.</w:t>
      </w:r>
    </w:p>
    <w:p w14:paraId="27238281" w14:textId="77777777" w:rsidR="00B81F7C" w:rsidRPr="003D4630" w:rsidRDefault="00B81F7C" w:rsidP="00B81F7C">
      <w:pPr>
        <w:pStyle w:val="INCISO"/>
        <w:spacing w:after="60" w:line="218" w:lineRule="exact"/>
        <w:rPr>
          <w:rFonts w:ascii="Century Gothic" w:hAnsi="Century Gothic"/>
          <w:sz w:val="16"/>
          <w:szCs w:val="16"/>
        </w:rPr>
      </w:pPr>
      <w:r w:rsidRPr="003D4630">
        <w:rPr>
          <w:rFonts w:ascii="Century Gothic" w:hAnsi="Century Gothic"/>
          <w:b/>
          <w:sz w:val="16"/>
          <w:szCs w:val="16"/>
        </w:rPr>
        <w:t>3.</w:t>
      </w:r>
      <w:r w:rsidRPr="003D4630">
        <w:rPr>
          <w:rFonts w:ascii="Century Gothic" w:hAnsi="Century Gothic"/>
          <w:sz w:val="16"/>
          <w:szCs w:val="16"/>
        </w:rPr>
        <w:tab/>
        <w:t xml:space="preserve">Cuando se haya interpuesto medio de defensa en contra del crédito fiscal determinado y se </w:t>
      </w:r>
      <w:r w:rsidRPr="003D4630">
        <w:rPr>
          <w:rFonts w:ascii="Century Gothic" w:hAnsi="Century Gothic"/>
          <w:spacing w:val="-2"/>
          <w:sz w:val="16"/>
          <w:szCs w:val="16"/>
        </w:rPr>
        <w:t>encuentre debidamente garantizado el interés fiscal de conformidad con las disposiciones fiscales.</w:t>
      </w:r>
    </w:p>
    <w:p w14:paraId="1852693B" w14:textId="77777777" w:rsidR="00B81F7C" w:rsidRPr="003D4630" w:rsidRDefault="00B81F7C" w:rsidP="00BD1DC7">
      <w:pPr>
        <w:pStyle w:val="Texto"/>
        <w:spacing w:before="0" w:line="218" w:lineRule="exact"/>
        <w:rPr>
          <w:rFonts w:ascii="Century Gothic" w:hAnsi="Century Gothic"/>
          <w:b/>
          <w:noProof/>
          <w:sz w:val="18"/>
          <w:szCs w:val="18"/>
          <w:lang w:val="es-MX"/>
        </w:rPr>
      </w:pPr>
      <w:r w:rsidRPr="003D4630">
        <w:rPr>
          <w:rFonts w:ascii="Century Gothic" w:hAnsi="Century Gothic"/>
          <w:sz w:val="16"/>
          <w:szCs w:val="16"/>
        </w:rPr>
        <w:t>Cuando la opinión de cumplimiento de obligaciones fiscales en materia de seguridad social arroje inconsistencias relacionadas con el o los números de registro patronal, con créditos fiscales o con el otorgamiento de garantía, con las que el particular no esté de acuerdo, deberá presentar solicitud de aclaración ante el Instituto, quien en un plazo máximo de 10 días hábiles contados a partir del día siguiente a la fecha de presentación de la solicitud, resolverá y emitirá la opinión del cumplimiento de obligaciones fiscales en materia de seguridad social.</w:t>
      </w:r>
    </w:p>
    <w:p w14:paraId="2C9BB229" w14:textId="77777777" w:rsidR="00B81F7C" w:rsidRPr="003D4630" w:rsidRDefault="002A516B" w:rsidP="00B81F7C">
      <w:pPr>
        <w:jc w:val="center"/>
        <w:rPr>
          <w:rFonts w:ascii="Century Gothic" w:hAnsi="Century Gothic"/>
          <w:b/>
          <w:sz w:val="18"/>
          <w:szCs w:val="18"/>
        </w:rPr>
      </w:pPr>
      <w:r w:rsidRPr="003D4630">
        <w:rPr>
          <w:rFonts w:ascii="Century Gothic" w:hAnsi="Century Gothic"/>
          <w:b/>
          <w:sz w:val="18"/>
          <w:szCs w:val="18"/>
        </w:rPr>
        <w:t>ANEXO No. 11</w:t>
      </w:r>
    </w:p>
    <w:p w14:paraId="6C0E8B6F" w14:textId="77777777" w:rsidR="008537C1" w:rsidRPr="003D4630" w:rsidRDefault="008537C1" w:rsidP="00B81F7C">
      <w:pPr>
        <w:jc w:val="center"/>
        <w:rPr>
          <w:rFonts w:ascii="Century Gothic" w:hAnsi="Century Gothic"/>
          <w:b/>
          <w:sz w:val="18"/>
          <w:szCs w:val="18"/>
        </w:rPr>
      </w:pPr>
    </w:p>
    <w:p w14:paraId="0508188A" w14:textId="77777777" w:rsidR="008537C1" w:rsidRPr="003D4630" w:rsidRDefault="008537C1" w:rsidP="008537C1">
      <w:pPr>
        <w:jc w:val="center"/>
        <w:rPr>
          <w:rFonts w:ascii="Century Gothic" w:hAnsi="Century Gothic"/>
          <w:b/>
          <w:sz w:val="16"/>
          <w:szCs w:val="16"/>
        </w:rPr>
      </w:pPr>
      <w:r w:rsidRPr="003D4630">
        <w:rPr>
          <w:rFonts w:ascii="Century Gothic" w:hAnsi="Century Gothic"/>
          <w:b/>
          <w:sz w:val="16"/>
          <w:szCs w:val="16"/>
        </w:rPr>
        <w:t>INFORMACIÓN QUE DEBERÁ ENTREGAR</w:t>
      </w:r>
      <w:r w:rsidR="005C7644" w:rsidRPr="003D4630">
        <w:rPr>
          <w:rFonts w:ascii="Century Gothic" w:hAnsi="Century Gothic"/>
          <w:b/>
          <w:sz w:val="16"/>
          <w:szCs w:val="16"/>
        </w:rPr>
        <w:t>, EN SU CASO,</w:t>
      </w:r>
      <w:r w:rsidRPr="003D4630">
        <w:rPr>
          <w:rFonts w:ascii="Century Gothic" w:hAnsi="Century Gothic"/>
          <w:b/>
          <w:sz w:val="16"/>
          <w:szCs w:val="16"/>
        </w:rPr>
        <w:t xml:space="preserve"> EL LICITANTE GANADOR </w:t>
      </w:r>
    </w:p>
    <w:p w14:paraId="22A21950" w14:textId="77777777" w:rsidR="008537C1" w:rsidRPr="003D4630" w:rsidRDefault="008537C1" w:rsidP="008537C1">
      <w:pPr>
        <w:jc w:val="center"/>
        <w:rPr>
          <w:rFonts w:ascii="Century Gothic" w:hAnsi="Century Gothic"/>
          <w:b/>
          <w:sz w:val="16"/>
          <w:szCs w:val="16"/>
        </w:rPr>
      </w:pPr>
      <w:r w:rsidRPr="003D4630">
        <w:rPr>
          <w:rFonts w:ascii="Century Gothic" w:hAnsi="Century Gothic"/>
          <w:b/>
          <w:sz w:val="16"/>
          <w:szCs w:val="16"/>
        </w:rPr>
        <w:t>RESPECTO AL CUMPLIMIENTO DE SUS OBLIGACIONES EN MATERIA DE APORTACIONES AL INFONAVIT</w:t>
      </w:r>
    </w:p>
    <w:p w14:paraId="3FB1C7DD" w14:textId="77777777" w:rsidR="008537C1" w:rsidRPr="003D4630" w:rsidRDefault="008537C1" w:rsidP="008537C1">
      <w:pPr>
        <w:widowControl/>
        <w:autoSpaceDE w:val="0"/>
        <w:autoSpaceDN w:val="0"/>
        <w:adjustRightInd w:val="0"/>
        <w:jc w:val="both"/>
        <w:rPr>
          <w:rFonts w:ascii="Century Gothic" w:hAnsi="Century Gothic"/>
          <w:snapToGrid/>
          <w:sz w:val="24"/>
          <w:szCs w:val="24"/>
          <w:lang w:val="es-MX" w:eastAsia="es-MX"/>
        </w:rPr>
      </w:pPr>
    </w:p>
    <w:p w14:paraId="224D2CCC" w14:textId="77777777" w:rsidR="008537C1" w:rsidRPr="003D4630" w:rsidRDefault="008537C1" w:rsidP="008537C1">
      <w:pPr>
        <w:widowControl/>
        <w:autoSpaceDE w:val="0"/>
        <w:autoSpaceDN w:val="0"/>
        <w:adjustRightInd w:val="0"/>
        <w:jc w:val="both"/>
        <w:rPr>
          <w:rFonts w:ascii="Century Gothic" w:hAnsi="Century Gothic"/>
          <w:snapToGrid/>
          <w:sz w:val="18"/>
          <w:szCs w:val="18"/>
          <w:lang w:val="es-MX" w:eastAsia="es-MX"/>
        </w:rPr>
      </w:pPr>
      <w:r w:rsidRPr="003D4630">
        <w:rPr>
          <w:rFonts w:ascii="Century Gothic" w:hAnsi="Century Gothic"/>
          <w:snapToGrid/>
          <w:sz w:val="24"/>
          <w:szCs w:val="24"/>
          <w:lang w:val="es-MX" w:eastAsia="es-MX"/>
        </w:rPr>
        <w:t xml:space="preserve"> </w:t>
      </w:r>
      <w:r w:rsidRPr="003D4630">
        <w:rPr>
          <w:rFonts w:ascii="Century Gothic" w:hAnsi="Century Gothic"/>
          <w:b/>
          <w:bCs/>
          <w:snapToGrid/>
          <w:sz w:val="18"/>
          <w:szCs w:val="18"/>
          <w:lang w:val="es-MX"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p>
    <w:p w14:paraId="05BC5AD7"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noProof/>
          <w:snapToGrid/>
          <w:sz w:val="18"/>
          <w:szCs w:val="18"/>
          <w:lang w:val="es-MX" w:eastAsia="es-MX"/>
        </w:rPr>
        <mc:AlternateContent>
          <mc:Choice Requires="wps">
            <w:drawing>
              <wp:anchor distT="0" distB="0" distL="114300" distR="114300" simplePos="0" relativeHeight="251659264" behindDoc="0" locked="0" layoutInCell="1" allowOverlap="1" wp14:anchorId="3595F970" wp14:editId="558F083D">
                <wp:simplePos x="0" y="0"/>
                <wp:positionH relativeFrom="margin">
                  <wp:align>left</wp:align>
                </wp:positionH>
                <wp:positionV relativeFrom="paragraph">
                  <wp:posOffset>55107</wp:posOffset>
                </wp:positionV>
                <wp:extent cx="6742706" cy="23854"/>
                <wp:effectExtent l="38100" t="38100" r="77470" b="90805"/>
                <wp:wrapNone/>
                <wp:docPr id="2" name="Conector recto 2"/>
                <wp:cNvGraphicFramePr/>
                <a:graphic xmlns:a="http://schemas.openxmlformats.org/drawingml/2006/main">
                  <a:graphicData uri="http://schemas.microsoft.com/office/word/2010/wordprocessingShape">
                    <wps:wsp>
                      <wps:cNvCnPr/>
                      <wps:spPr>
                        <a:xfrm flipV="1">
                          <a:off x="0" y="0"/>
                          <a:ext cx="6742706" cy="238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62196" id="Conector recto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30.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" strokecolor="black [3200]" strokeweight="2pt">
                <v:shadow on="t" color="black" opacity="24903f" origin=",.5" offset="0,.55556mm"/>
                <w10:wrap anchorx="margin"/>
              </v:line>
            </w:pict>
          </mc:Fallback>
        </mc:AlternateContent>
      </w:r>
    </w:p>
    <w:p w14:paraId="25F59D95"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snapToGrid/>
          <w:sz w:val="18"/>
          <w:szCs w:val="18"/>
          <w:lang w:val="es-MX" w:eastAsia="es-MX"/>
        </w:rPr>
        <w:t xml:space="preserve">Con fundamento en el artículo 16, fracción XIX de la Ley del Instituto del Fondo Nacional de la Vivienda para los Trabajadores, el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Asimismo, instruye a la Administración que proceda a la publicación de dichas Reglas en el Diario Oficial de la Federación. </w:t>
      </w:r>
    </w:p>
    <w:p w14:paraId="5AAB2ECD" w14:textId="77777777" w:rsidR="008537C1" w:rsidRPr="003D4630" w:rsidRDefault="008537C1" w:rsidP="008537C1">
      <w:pPr>
        <w:widowControl/>
        <w:autoSpaceDE w:val="0"/>
        <w:autoSpaceDN w:val="0"/>
        <w:adjustRightInd w:val="0"/>
        <w:jc w:val="both"/>
        <w:rPr>
          <w:rFonts w:ascii="Century Gothic" w:hAnsi="Century Gothic"/>
          <w:snapToGrid/>
          <w:sz w:val="18"/>
          <w:szCs w:val="18"/>
          <w:lang w:val="es-MX" w:eastAsia="es-MX"/>
        </w:rPr>
      </w:pPr>
      <w:r w:rsidRPr="003D4630">
        <w:rPr>
          <w:rFonts w:ascii="Century Gothic" w:hAnsi="Century Gothic"/>
          <w:b/>
          <w:bCs/>
          <w:snapToGrid/>
          <w:sz w:val="18"/>
          <w:szCs w:val="18"/>
          <w:lang w:val="es-MX"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p>
    <w:p w14:paraId="742F47DC"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I. </w:t>
      </w:r>
      <w:r w:rsidRPr="003D4630">
        <w:rPr>
          <w:rFonts w:ascii="Century Gothic" w:hAnsi="Century Gothic" w:cs="Arial"/>
          <w:snapToGrid/>
          <w:sz w:val="18"/>
          <w:szCs w:val="18"/>
          <w:lang w:val="es-MX" w:eastAsia="es-MX"/>
        </w:rPr>
        <w:t xml:space="preserve">En términos del artículo 32-D del Código Fiscal de la Federación, las dependencias y entidades de la Administración Pública Federal, Centralizada y Paraestatal, la Procuraduría General de la República y las Entidades Federativas cuando lo hagan con cargo total o parcial a fondos federales, en ningún caso contratarán adquisiciones, arrendamientos, servicios u obra pública con los particulares que tengan a su cargo créditos fiscales firmes que no se encuentren pagados o garantizados en alguna de las formas permitidas por el Código, o bien que teniéndolos no hayan celebrado convenio de pago con las autoridades fiscales en los términos previstos por la legislación aplicable. </w:t>
      </w:r>
    </w:p>
    <w:p w14:paraId="54E4B782"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snapToGrid/>
          <w:sz w:val="18"/>
          <w:szCs w:val="18"/>
          <w:lang w:val="es-MX" w:eastAsia="es-MX"/>
        </w:rPr>
        <w:t xml:space="preserve">Igual disposición se establece para las entidades y dependencias que tengan a su cargo la aplicación de subsidios o estímulos, respecto de los particulares que tengan derecho a su otorgamiento. </w:t>
      </w:r>
    </w:p>
    <w:p w14:paraId="6560E857"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snapToGrid/>
          <w:sz w:val="18"/>
          <w:szCs w:val="18"/>
          <w:lang w:val="es-MX" w:eastAsia="es-MX"/>
        </w:rPr>
        <w:t xml:space="preserve">Además, señala el artículo 32-D del Código Fiscal citado, los proveedores a quienes se adjudique un contrato, para poder subcontratar, deberán solicitar y entregar a la contratante la constancia de situación fiscal del subcontratante. </w:t>
      </w:r>
    </w:p>
    <w:p w14:paraId="51BE43F2"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II. </w:t>
      </w:r>
      <w:r w:rsidRPr="003D4630">
        <w:rPr>
          <w:rFonts w:ascii="Century Gothic" w:hAnsi="Century Gothic" w:cs="Arial"/>
          <w:snapToGrid/>
          <w:sz w:val="18"/>
          <w:szCs w:val="18"/>
          <w:lang w:val="es-MX" w:eastAsia="es-MX"/>
        </w:rPr>
        <w:t xml:space="preserve">El artículo 30 de la Ley del Instituto del Fondo Nacional de la Vivienda para los Trabajadores prevé que el Instituto se constituye como un Organismo Fiscal Autónomo y se encuentra facultado y obligado al cumplimiento de lo dispuesto en el Código Fiscal de Federación, en tanto que, en términos del artículo 16, fracción XIX, de la Ley del INFONAVIT, el Consejo de Administración de esta Institución tiene como atribución aprobar la normatividad que derive de la misma, salvo aquella que se encuentre reservada expresamente para aprobación de la Asamblea General. </w:t>
      </w:r>
    </w:p>
    <w:p w14:paraId="0B417BCD"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III. </w:t>
      </w:r>
      <w:r w:rsidRPr="003D4630">
        <w:rPr>
          <w:rFonts w:ascii="Century Gothic" w:hAnsi="Century Gothic" w:cs="Arial"/>
          <w:snapToGrid/>
          <w:sz w:val="18"/>
          <w:szCs w:val="18"/>
          <w:lang w:val="es-MX" w:eastAsia="es-MX"/>
        </w:rPr>
        <w:t xml:space="preserve">En ese sentido, el Consejo de Administración del Instituto tiene la atribución de dictar reglas a fin de que las personas físicas y morales que pretendan celebrar contrato con las dependencias y entidades a que se refiere el artículo 32-D del Código Fiscal de la Federación, puedan obtener las constancias necesarias del INFONAVIT para efectos de lo dispuesto en el precepto legal antes citado. </w:t>
      </w:r>
    </w:p>
    <w:p w14:paraId="6A3715A0"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snapToGrid/>
          <w:sz w:val="18"/>
          <w:szCs w:val="18"/>
          <w:lang w:val="es-MX" w:eastAsia="es-MX"/>
        </w:rPr>
        <w:t xml:space="preserve">Por lo anterior expuesto y fundado, se emite el siguiente: </w:t>
      </w:r>
    </w:p>
    <w:p w14:paraId="5E459721" w14:textId="77777777" w:rsidR="008537C1" w:rsidRPr="003D4630" w:rsidRDefault="008537C1" w:rsidP="008537C1">
      <w:pPr>
        <w:widowControl/>
        <w:autoSpaceDE w:val="0"/>
        <w:autoSpaceDN w:val="0"/>
        <w:adjustRightInd w:val="0"/>
        <w:jc w:val="center"/>
        <w:rPr>
          <w:rFonts w:ascii="Century Gothic" w:hAnsi="Century Gothic"/>
          <w:snapToGrid/>
          <w:sz w:val="18"/>
          <w:szCs w:val="18"/>
          <w:lang w:val="es-MX" w:eastAsia="es-MX"/>
        </w:rPr>
      </w:pPr>
      <w:r w:rsidRPr="003D4630">
        <w:rPr>
          <w:rFonts w:ascii="Century Gothic" w:hAnsi="Century Gothic"/>
          <w:b/>
          <w:bCs/>
          <w:snapToGrid/>
          <w:sz w:val="18"/>
          <w:szCs w:val="18"/>
          <w:lang w:val="es-MX" w:eastAsia="es-MX"/>
        </w:rPr>
        <w:t>ACUERDO</w:t>
      </w:r>
    </w:p>
    <w:p w14:paraId="2EC3BE6E"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Primero. </w:t>
      </w:r>
      <w:r w:rsidRPr="003D4630">
        <w:rPr>
          <w:rFonts w:ascii="Century Gothic" w:hAnsi="Century Gothic" w:cs="Arial"/>
          <w:snapToGrid/>
          <w:sz w:val="18"/>
          <w:szCs w:val="18"/>
          <w:lang w:val="es-MX" w:eastAsia="es-MX"/>
        </w:rPr>
        <w:t xml:space="preserve">Se aprueban las “Reglas para la obtención de la constancia de situación fiscal en materia de aportaciones patronales y entero de descuentos”, mismas que forman parte del presente Acuerdo como Anexo Único. </w:t>
      </w:r>
    </w:p>
    <w:p w14:paraId="266D5BF4"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Segundo. </w:t>
      </w:r>
      <w:r w:rsidRPr="003D4630">
        <w:rPr>
          <w:rFonts w:ascii="Century Gothic" w:hAnsi="Century Gothic" w:cs="Arial"/>
          <w:snapToGrid/>
          <w:sz w:val="18"/>
          <w:szCs w:val="18"/>
          <w:lang w:val="es-MX" w:eastAsia="es-MX"/>
        </w:rPr>
        <w:t xml:space="preserve">Se instruye a la Coordinación General de Recaudación Fiscal a promover la difusión y aplicación de las reglas aprobadas y, en su caso, a establecer los procedimientos para su debida operación. </w:t>
      </w:r>
    </w:p>
    <w:p w14:paraId="4C6D58E3"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Tercero. </w:t>
      </w:r>
      <w:r w:rsidRPr="003D4630">
        <w:rPr>
          <w:rFonts w:ascii="Century Gothic" w:hAnsi="Century Gothic" w:cs="Arial"/>
          <w:snapToGrid/>
          <w:sz w:val="18"/>
          <w:szCs w:val="18"/>
          <w:lang w:val="es-MX" w:eastAsia="es-MX"/>
        </w:rPr>
        <w:t xml:space="preserve">Se instruye a la Subdirección General de Tecnologías de la Información y a la Coordinación General de Recaudación Fiscal para desarrollar e implementar el sistema tecnológico para la obtención de la “constancia de situación fiscal” a que se refiere este Acuerdo. </w:t>
      </w:r>
    </w:p>
    <w:p w14:paraId="19F7CD9D"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Cuarto.- </w:t>
      </w:r>
      <w:r w:rsidRPr="003D4630">
        <w:rPr>
          <w:rFonts w:ascii="Century Gothic" w:hAnsi="Century Gothic" w:cs="Arial"/>
          <w:snapToGrid/>
          <w:sz w:val="18"/>
          <w:szCs w:val="18"/>
          <w:lang w:val="es-MX" w:eastAsia="es-MX"/>
        </w:rPr>
        <w:t xml:space="preserve">El presente Acuerdo y su Anexo entrarán en vigor el día hábil siguiente al de su fecha de publicación en el Diario Oficial de la Federación. </w:t>
      </w:r>
    </w:p>
    <w:p w14:paraId="5297CF02" w14:textId="77777777" w:rsidR="008537C1" w:rsidRPr="003D4630" w:rsidRDefault="008537C1" w:rsidP="008537C1">
      <w:pPr>
        <w:widowControl/>
        <w:autoSpaceDE w:val="0"/>
        <w:autoSpaceDN w:val="0"/>
        <w:adjustRightInd w:val="0"/>
        <w:jc w:val="both"/>
        <w:rPr>
          <w:rFonts w:ascii="Century Gothic" w:hAnsi="Century Gothic"/>
          <w:snapToGrid/>
          <w:sz w:val="18"/>
          <w:szCs w:val="18"/>
          <w:lang w:val="es-MX" w:eastAsia="es-MX"/>
        </w:rPr>
      </w:pPr>
      <w:r w:rsidRPr="003D4630">
        <w:rPr>
          <w:rFonts w:ascii="Century Gothic" w:hAnsi="Century Gothic" w:cs="Arial"/>
          <w:b/>
          <w:bCs/>
          <w:snapToGrid/>
          <w:sz w:val="18"/>
          <w:szCs w:val="18"/>
          <w:lang w:val="es-MX" w:eastAsia="es-MX"/>
        </w:rPr>
        <w:t xml:space="preserve">Quinto.- </w:t>
      </w:r>
      <w:r w:rsidRPr="003D4630">
        <w:rPr>
          <w:rFonts w:ascii="Century Gothic" w:hAnsi="Century Gothic" w:cs="Arial"/>
          <w:snapToGrid/>
          <w:sz w:val="18"/>
          <w:szCs w:val="18"/>
          <w:lang w:val="es-MX" w:eastAsia="es-MX"/>
        </w:rPr>
        <w:t xml:space="preserve">Se instruye a la Secretaría General y Jurídica para realizar los trámites para la publicación del presente en el Diario Oficial de la Federación. </w:t>
      </w:r>
      <w:r w:rsidRPr="003D4630">
        <w:rPr>
          <w:rFonts w:ascii="Century Gothic" w:hAnsi="Century Gothic"/>
          <w:snapToGrid/>
          <w:sz w:val="18"/>
          <w:szCs w:val="18"/>
          <w:lang w:val="es-MX" w:eastAsia="es-MX"/>
        </w:rPr>
        <w:t xml:space="preserve">(Cuarta Sección) DIARIO OFICIAL Miércoles 28 de junio de 2017 </w:t>
      </w:r>
    </w:p>
    <w:p w14:paraId="24ED6ACD" w14:textId="77777777" w:rsidR="001C240F" w:rsidRPr="003D4630" w:rsidRDefault="001C240F" w:rsidP="001C240F">
      <w:pPr>
        <w:widowControl/>
        <w:autoSpaceDE w:val="0"/>
        <w:autoSpaceDN w:val="0"/>
        <w:adjustRightInd w:val="0"/>
        <w:jc w:val="both"/>
        <w:rPr>
          <w:rFonts w:ascii="Century Gothic" w:hAnsi="Century Gothic" w:cs="Arial"/>
          <w:b/>
          <w:bCs/>
          <w:snapToGrid/>
          <w:sz w:val="18"/>
          <w:szCs w:val="18"/>
          <w:lang w:val="es-MX" w:eastAsia="es-MX"/>
        </w:rPr>
      </w:pPr>
    </w:p>
    <w:p w14:paraId="4327039A" w14:textId="77777777" w:rsidR="008537C1" w:rsidRPr="003D4630" w:rsidRDefault="008537C1" w:rsidP="001C240F">
      <w:pPr>
        <w:widowControl/>
        <w:autoSpaceDE w:val="0"/>
        <w:autoSpaceDN w:val="0"/>
        <w:adjustRightInd w:val="0"/>
        <w:jc w:val="center"/>
        <w:rPr>
          <w:rFonts w:ascii="Century Gothic" w:hAnsi="Century Gothic" w:cs="Arial"/>
          <w:b/>
          <w:bCs/>
          <w:snapToGrid/>
          <w:sz w:val="18"/>
          <w:szCs w:val="18"/>
          <w:lang w:val="es-MX" w:eastAsia="es-MX"/>
        </w:rPr>
      </w:pPr>
      <w:r w:rsidRPr="003D4630">
        <w:rPr>
          <w:rFonts w:ascii="Century Gothic" w:hAnsi="Century Gothic" w:cs="Arial"/>
          <w:b/>
          <w:bCs/>
          <w:snapToGrid/>
          <w:sz w:val="18"/>
          <w:szCs w:val="18"/>
          <w:lang w:val="es-MX" w:eastAsia="es-MX"/>
        </w:rPr>
        <w:t>Anexo Único</w:t>
      </w:r>
    </w:p>
    <w:p w14:paraId="4AC20F93" w14:textId="77777777" w:rsidR="001C240F" w:rsidRPr="003D4630" w:rsidRDefault="001C240F" w:rsidP="008537C1">
      <w:pPr>
        <w:widowControl/>
        <w:autoSpaceDE w:val="0"/>
        <w:autoSpaceDN w:val="0"/>
        <w:adjustRightInd w:val="0"/>
        <w:jc w:val="both"/>
        <w:rPr>
          <w:rFonts w:ascii="Century Gothic" w:hAnsi="Century Gothic" w:cs="Arial"/>
          <w:b/>
          <w:bCs/>
          <w:snapToGrid/>
          <w:sz w:val="18"/>
          <w:szCs w:val="18"/>
          <w:lang w:val="es-MX" w:eastAsia="es-MX"/>
        </w:rPr>
      </w:pPr>
    </w:p>
    <w:p w14:paraId="11DC5212"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Reglas para la obtención de la constancia de situación fiscal en materia de aportaciones patronales y entero de descuentos. </w:t>
      </w:r>
    </w:p>
    <w:p w14:paraId="4C4543F2"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Primera.- </w:t>
      </w:r>
      <w:r w:rsidRPr="003D4630">
        <w:rPr>
          <w:rFonts w:ascii="Century Gothic" w:hAnsi="Century Gothic" w:cs="Arial"/>
          <w:snapToGrid/>
          <w:sz w:val="18"/>
          <w:szCs w:val="18"/>
          <w:lang w:val="es-MX" w:eastAsia="es-MX"/>
        </w:rPr>
        <w:t xml:space="preserve">Los particulares que, para efectos de celebrar contrataciones con las dependencias y entidades a que se refiere el artículo 32-D del Código Fiscal de la Federación y, en su caso, los que aquéllos subcontraten, o quienes pretendan acceder al otorgamiento de subsidios y estímulos de las mismas dependencias y entidades, requieran del INFONAVIT, una constancia de situación fiscal, deberán obtener la misma de conformidad con las presentes reglas. </w:t>
      </w:r>
    </w:p>
    <w:p w14:paraId="184C78BA"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Segunda.- </w:t>
      </w:r>
      <w:r w:rsidRPr="003D4630">
        <w:rPr>
          <w:rFonts w:ascii="Century Gothic" w:hAnsi="Century Gothic" w:cs="Arial"/>
          <w:snapToGrid/>
          <w:sz w:val="18"/>
          <w:szCs w:val="18"/>
          <w:lang w:val="es-MX" w:eastAsia="es-MX"/>
        </w:rPr>
        <w:t xml:space="preserve">El INFONAVIT, a fin de emitir la constancia de situación fiscal, revisará que: </w:t>
      </w:r>
    </w:p>
    <w:p w14:paraId="48C03AEE"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I. </w:t>
      </w:r>
      <w:r w:rsidRPr="003D4630">
        <w:rPr>
          <w:rFonts w:ascii="Century Gothic" w:hAnsi="Century Gothic" w:cs="Arial"/>
          <w:snapToGrid/>
          <w:sz w:val="18"/>
          <w:szCs w:val="18"/>
          <w:lang w:val="es-MX" w:eastAsia="es-MX"/>
        </w:rPr>
        <w:t xml:space="preserve">La inscripción del particular solicitante ante el Instituto, en caso de estar obligado, y la vigencia del número o números de los registros patronales que le han sido asignados. </w:t>
      </w:r>
    </w:p>
    <w:p w14:paraId="11A1A19E"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II. </w:t>
      </w:r>
      <w:r w:rsidRPr="003D4630">
        <w:rPr>
          <w:rFonts w:ascii="Century Gothic" w:hAnsi="Century Gothic" w:cs="Arial"/>
          <w:snapToGrid/>
          <w:sz w:val="18"/>
          <w:szCs w:val="18"/>
          <w:lang w:val="es-MX" w:eastAsia="es-MX"/>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00C1E61F"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III. </w:t>
      </w:r>
      <w:r w:rsidRPr="003D4630">
        <w:rPr>
          <w:rFonts w:ascii="Century Gothic" w:hAnsi="Century Gothic" w:cs="Arial"/>
          <w:snapToGrid/>
          <w:sz w:val="18"/>
          <w:szCs w:val="18"/>
          <w:lang w:val="es-MX" w:eastAsia="es-MX"/>
        </w:rPr>
        <w:t xml:space="preserve">Los adeudos o créditos fiscales que no se encuentren firmes. </w:t>
      </w:r>
    </w:p>
    <w:p w14:paraId="29A5DDD3"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IV. </w:t>
      </w:r>
      <w:r w:rsidRPr="003D4630">
        <w:rPr>
          <w:rFonts w:ascii="Century Gothic" w:hAnsi="Century Gothic" w:cs="Arial"/>
          <w:snapToGrid/>
          <w:sz w:val="18"/>
          <w:szCs w:val="18"/>
          <w:lang w:val="es-MX" w:eastAsia="es-MX"/>
        </w:rPr>
        <w:t xml:space="preserve">Las garantías que se hayan otorgado. </w:t>
      </w:r>
    </w:p>
    <w:p w14:paraId="5B3BA1B9"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V. </w:t>
      </w:r>
      <w:r w:rsidRPr="003D4630">
        <w:rPr>
          <w:rFonts w:ascii="Century Gothic" w:hAnsi="Century Gothic" w:cs="Arial"/>
          <w:snapToGrid/>
          <w:sz w:val="18"/>
          <w:szCs w:val="18"/>
          <w:lang w:val="es-MX" w:eastAsia="es-MX"/>
        </w:rPr>
        <w:t xml:space="preserve">Los convenios de pago que el solicitante haya celebrado con el Instituto. </w:t>
      </w:r>
    </w:p>
    <w:p w14:paraId="19B812C9"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Tercera.- </w:t>
      </w:r>
      <w:r w:rsidRPr="003D4630">
        <w:rPr>
          <w:rFonts w:ascii="Century Gothic" w:hAnsi="Century Gothic" w:cs="Arial"/>
          <w:snapToGrid/>
          <w:sz w:val="18"/>
          <w:szCs w:val="18"/>
          <w:lang w:val="es-MX" w:eastAsia="es-MX"/>
        </w:rPr>
        <w:t xml:space="preserve">Las constancias de situación fiscal se emitirán a partir de la información contenida en las bases de datos del Instituto y reflejarán la situación que ante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45B55946"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Cuarta.- </w:t>
      </w:r>
      <w:r w:rsidRPr="003D4630">
        <w:rPr>
          <w:rFonts w:ascii="Century Gothic" w:hAnsi="Century Gothic" w:cs="Arial"/>
          <w:snapToGrid/>
          <w:sz w:val="18"/>
          <w:szCs w:val="18"/>
          <w:lang w:val="es-MX" w:eastAsia="es-MX"/>
        </w:rPr>
        <w:t xml:space="preserve">El INFONAVIT expedirá a los particulares los siguientes tipos de constancia de situación fiscal: </w:t>
      </w:r>
    </w:p>
    <w:p w14:paraId="592EAB5E"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a) Sin adeudo o con garantía.- </w:t>
      </w:r>
      <w:r w:rsidRPr="003D4630">
        <w:rPr>
          <w:rFonts w:ascii="Century Gothic" w:hAnsi="Century Gothic" w:cs="Arial"/>
          <w:snapToGrid/>
          <w:sz w:val="18"/>
          <w:szCs w:val="18"/>
          <w:lang w:val="es-MX" w:eastAsia="es-MX"/>
        </w:rPr>
        <w:t xml:space="preserve">Cuando el particular esté inscrito ante el Instituto y al corriente en el cumplimiento de sus obligaciones fiscales, o bien que contando con adeudo éste se encuentre garantizado. </w:t>
      </w:r>
    </w:p>
    <w:p w14:paraId="6E71264A"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b) Con adeudo.- </w:t>
      </w:r>
      <w:r w:rsidRPr="003D4630">
        <w:rPr>
          <w:rFonts w:ascii="Century Gothic" w:hAnsi="Century Gothic" w:cs="Arial"/>
          <w:snapToGrid/>
          <w:sz w:val="18"/>
          <w:szCs w:val="18"/>
          <w:lang w:val="es-MX" w:eastAsia="es-MX"/>
        </w:rPr>
        <w:t xml:space="preserve">Cuando el particular no esté al corriente en el cumplimiento de las obligaciones en materia de aportaciones patronales y entero de descuentos. </w:t>
      </w:r>
    </w:p>
    <w:p w14:paraId="05D6C95E"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c) Con adeudo pero con convenio celebrado.</w:t>
      </w:r>
      <w:r w:rsidRPr="003D4630">
        <w:rPr>
          <w:rFonts w:ascii="Century Gothic" w:hAnsi="Century Gothic" w:cs="Arial"/>
          <w:snapToGrid/>
          <w:sz w:val="18"/>
          <w:szCs w:val="18"/>
          <w:lang w:val="es-MX" w:eastAsia="es-MX"/>
        </w:rPr>
        <w:t xml:space="preserve">- En los casos en que el particular cuente con adeudos pero que haya celebrado convenio con el INFONAVIT para cubrirlos. La constancia de situación fiscal que se expida precisará esta circunstancia para efectos de contratación en términos de los párrafos dos y tres del artículo 32-D del Código Fiscal de la Federación. </w:t>
      </w:r>
    </w:p>
    <w:p w14:paraId="1BF7BE98"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d) Sin antecedente.- </w:t>
      </w:r>
      <w:r w:rsidRPr="003D4630">
        <w:rPr>
          <w:rFonts w:ascii="Century Gothic" w:hAnsi="Century Gothic" w:cs="Arial"/>
          <w:snapToGrid/>
          <w:sz w:val="18"/>
          <w:szCs w:val="18"/>
          <w:lang w:val="es-MX" w:eastAsia="es-MX"/>
        </w:rPr>
        <w:t xml:space="preserve">Para personas físicas o morales que no cuenten con número de registro patronal registrado ante el Instituto y por tanto con trabajadores formales. </w:t>
      </w:r>
    </w:p>
    <w:p w14:paraId="0A577D7A"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snapToGrid/>
          <w:sz w:val="18"/>
          <w:szCs w:val="18"/>
          <w:lang w:val="es-MX" w:eastAsia="es-MX"/>
        </w:rPr>
        <w:t xml:space="preserve">Las personas físicas o morales podrán obtener las constancias de situación fiscal a que se refieren los incisos a), b) y d) en la sección correspondiente del portal institucional del INFONAVIT en la internet: www.infonavit.org.mx. </w:t>
      </w:r>
    </w:p>
    <w:p w14:paraId="597563E5"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snapToGrid/>
          <w:sz w:val="18"/>
          <w:szCs w:val="18"/>
          <w:lang w:val="es-MX" w:eastAsia="es-MX"/>
        </w:rPr>
        <w:t xml:space="preserve">Las constancias a que se refiere el inciso c) serán emitidas por la autoridad fiscal del Instituto en las delegaciones regionales. </w:t>
      </w:r>
    </w:p>
    <w:p w14:paraId="07863956"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snapToGrid/>
          <w:sz w:val="18"/>
          <w:szCs w:val="18"/>
          <w:lang w:val="es-MX" w:eastAsia="es-MX"/>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4352565C" w14:textId="77777777" w:rsidR="008537C1" w:rsidRPr="003D4630"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3D4630">
        <w:rPr>
          <w:rFonts w:ascii="Century Gothic" w:hAnsi="Century Gothic" w:cs="Arial"/>
          <w:b/>
          <w:bCs/>
          <w:snapToGrid/>
          <w:sz w:val="18"/>
          <w:szCs w:val="18"/>
          <w:lang w:val="es-MX" w:eastAsia="es-MX"/>
        </w:rPr>
        <w:t xml:space="preserve">Quinta.- </w:t>
      </w:r>
      <w:r w:rsidRPr="003D4630">
        <w:rPr>
          <w:rFonts w:ascii="Century Gothic" w:hAnsi="Century Gothic" w:cs="Arial"/>
          <w:snapToGrid/>
          <w:sz w:val="18"/>
          <w:szCs w:val="18"/>
          <w:lang w:val="es-MX" w:eastAsia="es-MX"/>
        </w:rPr>
        <w:t xml:space="preserve">La constancia de situación fiscal que se expida tendrá una vigencia de 30 días naturales contados a partir del día de su emisión. </w:t>
      </w:r>
    </w:p>
    <w:p w14:paraId="48C7D127" w14:textId="77777777" w:rsidR="008537C1" w:rsidRPr="003D4630" w:rsidRDefault="008537C1" w:rsidP="008537C1">
      <w:pPr>
        <w:jc w:val="both"/>
        <w:rPr>
          <w:rFonts w:ascii="Century Gothic" w:hAnsi="Century Gothic"/>
          <w:b/>
          <w:sz w:val="18"/>
          <w:szCs w:val="18"/>
        </w:rPr>
      </w:pPr>
      <w:r w:rsidRPr="003D4630">
        <w:rPr>
          <w:rFonts w:ascii="Century Gothic" w:hAnsi="Century Gothic" w:cs="Arial"/>
          <w:snapToGrid/>
          <w:sz w:val="18"/>
          <w:szCs w:val="18"/>
          <w:lang w:val="es-MX" w:eastAsia="es-MX"/>
        </w:rPr>
        <w:t xml:space="preserve">Este Acuerdo fue aprobado mediante resolución número RCA-5789-01/17, en la sesión ordinaria número 790 del Consejo de Administración del Infonavit celebrada, el veinticinco de enero de dos mil diecisiete.- El Secretario General y Jurídico, </w:t>
      </w:r>
      <w:r w:rsidRPr="003D4630">
        <w:rPr>
          <w:rFonts w:ascii="Century Gothic" w:hAnsi="Century Gothic" w:cs="Arial"/>
          <w:b/>
          <w:bCs/>
          <w:snapToGrid/>
          <w:sz w:val="18"/>
          <w:szCs w:val="18"/>
          <w:lang w:val="es-MX" w:eastAsia="es-MX"/>
        </w:rPr>
        <w:t>Omar Cedillo Villavicencio</w:t>
      </w:r>
      <w:r w:rsidRPr="003D4630">
        <w:rPr>
          <w:rFonts w:ascii="Century Gothic" w:hAnsi="Century Gothic" w:cs="Arial"/>
          <w:snapToGrid/>
          <w:sz w:val="18"/>
          <w:szCs w:val="18"/>
          <w:lang w:val="es-MX" w:eastAsia="es-MX"/>
        </w:rPr>
        <w:t>.- Rúbrica.</w:t>
      </w:r>
    </w:p>
    <w:p w14:paraId="34AF94D1" w14:textId="77777777" w:rsidR="008537C1" w:rsidRPr="003D4630" w:rsidRDefault="008537C1" w:rsidP="00B81F7C">
      <w:pPr>
        <w:jc w:val="center"/>
        <w:rPr>
          <w:rFonts w:ascii="Century Gothic" w:hAnsi="Century Gothic"/>
          <w:b/>
          <w:sz w:val="18"/>
          <w:szCs w:val="18"/>
        </w:rPr>
      </w:pPr>
    </w:p>
    <w:p w14:paraId="4EECF2FC" w14:textId="77777777" w:rsidR="008537C1" w:rsidRPr="003D4630" w:rsidRDefault="008537C1" w:rsidP="00B81F7C">
      <w:pPr>
        <w:jc w:val="center"/>
        <w:rPr>
          <w:rFonts w:ascii="Century Gothic" w:hAnsi="Century Gothic"/>
          <w:b/>
          <w:sz w:val="18"/>
          <w:szCs w:val="18"/>
        </w:rPr>
      </w:pPr>
    </w:p>
    <w:p w14:paraId="73329E50" w14:textId="77777777" w:rsidR="008537C1" w:rsidRPr="003D4630" w:rsidRDefault="008537C1" w:rsidP="00B81F7C">
      <w:pPr>
        <w:jc w:val="center"/>
        <w:rPr>
          <w:rFonts w:ascii="Century Gothic" w:hAnsi="Century Gothic"/>
          <w:b/>
          <w:sz w:val="18"/>
          <w:szCs w:val="18"/>
        </w:rPr>
      </w:pPr>
    </w:p>
    <w:p w14:paraId="77F04B0F" w14:textId="77777777" w:rsidR="008537C1" w:rsidRPr="003D4630" w:rsidRDefault="008537C1" w:rsidP="00B81F7C">
      <w:pPr>
        <w:jc w:val="center"/>
        <w:rPr>
          <w:rFonts w:ascii="Century Gothic" w:hAnsi="Century Gothic"/>
          <w:b/>
          <w:sz w:val="18"/>
          <w:szCs w:val="18"/>
        </w:rPr>
      </w:pPr>
    </w:p>
    <w:p w14:paraId="587C8325" w14:textId="77777777" w:rsidR="008537C1" w:rsidRPr="003D4630" w:rsidRDefault="008537C1" w:rsidP="00B81F7C">
      <w:pPr>
        <w:jc w:val="center"/>
        <w:rPr>
          <w:rFonts w:ascii="Century Gothic" w:hAnsi="Century Gothic"/>
          <w:b/>
          <w:sz w:val="18"/>
          <w:szCs w:val="18"/>
        </w:rPr>
      </w:pPr>
    </w:p>
    <w:p w14:paraId="3BC016A8" w14:textId="77777777" w:rsidR="008537C1" w:rsidRPr="003D4630" w:rsidRDefault="008537C1" w:rsidP="00B81F7C">
      <w:pPr>
        <w:jc w:val="center"/>
        <w:rPr>
          <w:rFonts w:ascii="Century Gothic" w:hAnsi="Century Gothic"/>
          <w:b/>
          <w:sz w:val="18"/>
          <w:szCs w:val="18"/>
        </w:rPr>
      </w:pPr>
    </w:p>
    <w:p w14:paraId="5331FA4E" w14:textId="77777777" w:rsidR="008537C1" w:rsidRPr="003D4630" w:rsidRDefault="008537C1" w:rsidP="00B81F7C">
      <w:pPr>
        <w:jc w:val="center"/>
        <w:rPr>
          <w:rFonts w:ascii="Century Gothic" w:hAnsi="Century Gothic"/>
          <w:b/>
          <w:sz w:val="18"/>
          <w:szCs w:val="18"/>
        </w:rPr>
      </w:pPr>
    </w:p>
    <w:p w14:paraId="3F5C62EB" w14:textId="77777777" w:rsidR="008537C1" w:rsidRPr="003D4630" w:rsidRDefault="008537C1" w:rsidP="00B81F7C">
      <w:pPr>
        <w:jc w:val="center"/>
        <w:rPr>
          <w:rFonts w:ascii="Century Gothic" w:hAnsi="Century Gothic"/>
          <w:b/>
          <w:sz w:val="18"/>
          <w:szCs w:val="18"/>
        </w:rPr>
      </w:pPr>
    </w:p>
    <w:p w14:paraId="564BB061" w14:textId="77777777" w:rsidR="008537C1" w:rsidRPr="003D4630" w:rsidRDefault="008537C1" w:rsidP="00B81F7C">
      <w:pPr>
        <w:jc w:val="center"/>
        <w:rPr>
          <w:rFonts w:ascii="Century Gothic" w:hAnsi="Century Gothic"/>
          <w:b/>
          <w:sz w:val="18"/>
          <w:szCs w:val="18"/>
        </w:rPr>
      </w:pPr>
    </w:p>
    <w:p w14:paraId="30BA5F5E" w14:textId="77777777" w:rsidR="008537C1" w:rsidRPr="003D4630" w:rsidRDefault="008537C1" w:rsidP="00B81F7C">
      <w:pPr>
        <w:jc w:val="center"/>
        <w:rPr>
          <w:rFonts w:ascii="Century Gothic" w:hAnsi="Century Gothic"/>
          <w:b/>
          <w:sz w:val="18"/>
          <w:szCs w:val="18"/>
        </w:rPr>
      </w:pPr>
    </w:p>
    <w:p w14:paraId="78E962BA" w14:textId="77777777" w:rsidR="008537C1" w:rsidRPr="003D4630" w:rsidRDefault="008537C1" w:rsidP="00B81F7C">
      <w:pPr>
        <w:jc w:val="center"/>
        <w:rPr>
          <w:rFonts w:ascii="Century Gothic" w:hAnsi="Century Gothic"/>
          <w:b/>
          <w:sz w:val="18"/>
          <w:szCs w:val="18"/>
        </w:rPr>
      </w:pPr>
    </w:p>
    <w:p w14:paraId="2C7D61A6" w14:textId="77777777" w:rsidR="008537C1" w:rsidRPr="003D4630" w:rsidRDefault="008537C1" w:rsidP="00B81F7C">
      <w:pPr>
        <w:jc w:val="center"/>
        <w:rPr>
          <w:rFonts w:ascii="Century Gothic" w:hAnsi="Century Gothic"/>
          <w:b/>
          <w:sz w:val="18"/>
          <w:szCs w:val="18"/>
        </w:rPr>
      </w:pPr>
    </w:p>
    <w:p w14:paraId="6117DC51" w14:textId="77777777" w:rsidR="008537C1" w:rsidRPr="003D4630" w:rsidRDefault="008537C1" w:rsidP="00B81F7C">
      <w:pPr>
        <w:jc w:val="center"/>
        <w:rPr>
          <w:rFonts w:ascii="Century Gothic" w:hAnsi="Century Gothic"/>
          <w:b/>
          <w:sz w:val="18"/>
          <w:szCs w:val="18"/>
        </w:rPr>
      </w:pPr>
    </w:p>
    <w:p w14:paraId="6B6C0669" w14:textId="77777777" w:rsidR="001C240F" w:rsidRPr="003D4630" w:rsidRDefault="001C240F" w:rsidP="00B81F7C">
      <w:pPr>
        <w:jc w:val="center"/>
        <w:rPr>
          <w:rFonts w:ascii="Century Gothic" w:hAnsi="Century Gothic"/>
          <w:b/>
          <w:sz w:val="18"/>
          <w:szCs w:val="18"/>
        </w:rPr>
      </w:pPr>
    </w:p>
    <w:p w14:paraId="2A3ED512" w14:textId="77777777" w:rsidR="001C240F" w:rsidRPr="003D4630" w:rsidRDefault="001C240F" w:rsidP="00B81F7C">
      <w:pPr>
        <w:jc w:val="center"/>
        <w:rPr>
          <w:rFonts w:ascii="Century Gothic" w:hAnsi="Century Gothic"/>
          <w:b/>
          <w:sz w:val="18"/>
          <w:szCs w:val="18"/>
        </w:rPr>
      </w:pPr>
    </w:p>
    <w:p w14:paraId="4780CECF" w14:textId="77777777" w:rsidR="001C240F" w:rsidRPr="003D4630" w:rsidRDefault="001C240F" w:rsidP="00B81F7C">
      <w:pPr>
        <w:jc w:val="center"/>
        <w:rPr>
          <w:rFonts w:ascii="Century Gothic" w:hAnsi="Century Gothic"/>
          <w:b/>
          <w:sz w:val="18"/>
          <w:szCs w:val="18"/>
        </w:rPr>
      </w:pPr>
    </w:p>
    <w:p w14:paraId="338AA8AD" w14:textId="77777777" w:rsidR="001C240F" w:rsidRPr="003D4630" w:rsidRDefault="001C240F" w:rsidP="00B81F7C">
      <w:pPr>
        <w:jc w:val="center"/>
        <w:rPr>
          <w:rFonts w:ascii="Century Gothic" w:hAnsi="Century Gothic"/>
          <w:b/>
          <w:sz w:val="18"/>
          <w:szCs w:val="18"/>
        </w:rPr>
      </w:pPr>
    </w:p>
    <w:p w14:paraId="6975C7A4" w14:textId="77777777" w:rsidR="001C240F" w:rsidRPr="003D4630" w:rsidRDefault="001C240F" w:rsidP="00B81F7C">
      <w:pPr>
        <w:jc w:val="center"/>
        <w:rPr>
          <w:rFonts w:ascii="Century Gothic" w:hAnsi="Century Gothic"/>
          <w:b/>
          <w:sz w:val="18"/>
          <w:szCs w:val="18"/>
        </w:rPr>
      </w:pPr>
    </w:p>
    <w:p w14:paraId="6678D3C4" w14:textId="77777777" w:rsidR="001C240F" w:rsidRPr="003D4630" w:rsidRDefault="001C240F" w:rsidP="00B81F7C">
      <w:pPr>
        <w:jc w:val="center"/>
        <w:rPr>
          <w:rFonts w:ascii="Century Gothic" w:hAnsi="Century Gothic"/>
          <w:b/>
          <w:sz w:val="18"/>
          <w:szCs w:val="18"/>
        </w:rPr>
      </w:pPr>
    </w:p>
    <w:p w14:paraId="4460E357" w14:textId="77777777" w:rsidR="001C240F" w:rsidRPr="003D4630" w:rsidRDefault="001C240F" w:rsidP="00B81F7C">
      <w:pPr>
        <w:jc w:val="center"/>
        <w:rPr>
          <w:rFonts w:ascii="Century Gothic" w:hAnsi="Century Gothic"/>
          <w:b/>
          <w:sz w:val="18"/>
          <w:szCs w:val="18"/>
        </w:rPr>
      </w:pPr>
    </w:p>
    <w:p w14:paraId="53FE51FA" w14:textId="77777777" w:rsidR="001C240F" w:rsidRPr="003D4630" w:rsidRDefault="001C240F" w:rsidP="00B81F7C">
      <w:pPr>
        <w:jc w:val="center"/>
        <w:rPr>
          <w:rFonts w:ascii="Century Gothic" w:hAnsi="Century Gothic"/>
          <w:b/>
          <w:sz w:val="18"/>
          <w:szCs w:val="18"/>
        </w:rPr>
      </w:pPr>
    </w:p>
    <w:p w14:paraId="5E9BC7B3" w14:textId="77777777" w:rsidR="001C240F" w:rsidRPr="003D4630" w:rsidRDefault="001C240F" w:rsidP="001C240F">
      <w:pPr>
        <w:jc w:val="center"/>
        <w:rPr>
          <w:rFonts w:ascii="Century Gothic" w:hAnsi="Century Gothic"/>
          <w:b/>
          <w:sz w:val="18"/>
          <w:szCs w:val="18"/>
        </w:rPr>
      </w:pPr>
      <w:r w:rsidRPr="003D4630">
        <w:rPr>
          <w:rFonts w:ascii="Century Gothic" w:hAnsi="Century Gothic"/>
          <w:b/>
          <w:sz w:val="18"/>
          <w:szCs w:val="18"/>
        </w:rPr>
        <w:t>A</w:t>
      </w:r>
      <w:r w:rsidR="002A516B" w:rsidRPr="003D4630">
        <w:rPr>
          <w:rFonts w:ascii="Century Gothic" w:hAnsi="Century Gothic"/>
          <w:b/>
          <w:sz w:val="18"/>
          <w:szCs w:val="18"/>
        </w:rPr>
        <w:t>NEXO No. 12</w:t>
      </w:r>
    </w:p>
    <w:p w14:paraId="1948FCBD" w14:textId="77777777" w:rsidR="008537C1" w:rsidRPr="003D4630" w:rsidRDefault="008537C1" w:rsidP="00B81F7C">
      <w:pPr>
        <w:jc w:val="center"/>
        <w:rPr>
          <w:rFonts w:ascii="Century Gothic" w:hAnsi="Century Gothic"/>
          <w:b/>
          <w:sz w:val="18"/>
          <w:szCs w:val="18"/>
        </w:rPr>
      </w:pPr>
    </w:p>
    <w:p w14:paraId="2014A8EB" w14:textId="77777777" w:rsidR="00B81F7C" w:rsidRPr="003D4630" w:rsidRDefault="00B81F7C" w:rsidP="00B81F7C">
      <w:pPr>
        <w:jc w:val="center"/>
        <w:rPr>
          <w:rFonts w:ascii="Century Gothic" w:hAnsi="Century Gothic"/>
          <w:b/>
          <w:sz w:val="18"/>
          <w:szCs w:val="18"/>
        </w:rPr>
      </w:pPr>
      <w:r w:rsidRPr="003D4630">
        <w:rPr>
          <w:rFonts w:ascii="Century Gothic" w:hAnsi="Century Gothic"/>
          <w:b/>
          <w:sz w:val="18"/>
          <w:szCs w:val="18"/>
        </w:rPr>
        <w:t>I N F O R M A T I V O</w:t>
      </w:r>
    </w:p>
    <w:p w14:paraId="53A0F312" w14:textId="77777777" w:rsidR="00B81F7C" w:rsidRPr="003D4630" w:rsidRDefault="00B81F7C" w:rsidP="00B81F7C">
      <w:pPr>
        <w:spacing w:before="100" w:beforeAutospacing="1" w:after="100" w:afterAutospacing="1"/>
        <w:jc w:val="both"/>
        <w:rPr>
          <w:rFonts w:ascii="Century Gothic" w:hAnsi="Century Gothic" w:cs="Tahoma"/>
          <w:b/>
          <w:bCs/>
          <w:i/>
          <w:sz w:val="18"/>
          <w:szCs w:val="18"/>
          <w:u w:val="single"/>
        </w:rPr>
      </w:pPr>
      <w:r w:rsidRPr="003D4630">
        <w:rPr>
          <w:rFonts w:ascii="Century Gothic" w:hAnsi="Century Gothic" w:cs="Tahoma"/>
          <w:b/>
          <w:bCs/>
          <w:i/>
          <w:sz w:val="18"/>
          <w:szCs w:val="18"/>
          <w:u w:val="single"/>
        </w:rPr>
        <w:t xml:space="preserve">PROMOCION A </w:t>
      </w:r>
      <w:r w:rsidR="0011304A" w:rsidRPr="003D4630">
        <w:rPr>
          <w:rFonts w:ascii="Century Gothic" w:hAnsi="Century Gothic" w:cs="Tahoma"/>
          <w:b/>
          <w:bCs/>
          <w:i/>
          <w:sz w:val="18"/>
          <w:szCs w:val="18"/>
          <w:u w:val="single"/>
        </w:rPr>
        <w:t>PRESTADOR DE SERVICIOS</w:t>
      </w:r>
      <w:r w:rsidR="00393E7F" w:rsidRPr="003D4630">
        <w:rPr>
          <w:rFonts w:ascii="Century Gothic" w:hAnsi="Century Gothic" w:cs="Tahoma"/>
          <w:b/>
          <w:bCs/>
          <w:i/>
          <w:sz w:val="18"/>
          <w:szCs w:val="18"/>
          <w:u w:val="single"/>
        </w:rPr>
        <w:t xml:space="preserve"> </w:t>
      </w:r>
      <w:r w:rsidRPr="003D4630">
        <w:rPr>
          <w:rFonts w:ascii="Century Gothic" w:hAnsi="Century Gothic" w:cs="Tahoma"/>
          <w:b/>
          <w:bCs/>
          <w:i/>
          <w:sz w:val="18"/>
          <w:szCs w:val="18"/>
          <w:u w:val="single"/>
        </w:rPr>
        <w:t>SOBRE LOS BENEFICIOS DEL PROGRAMA DE CADENAS PRODUCTIVAS DE NACIONAL FINANCIERA, S.N.C.</w:t>
      </w:r>
    </w:p>
    <w:p w14:paraId="6099E01D" w14:textId="77777777" w:rsidR="00B81F7C" w:rsidRPr="003D4630" w:rsidRDefault="00B81F7C" w:rsidP="00B81F7C">
      <w:pPr>
        <w:jc w:val="center"/>
        <w:rPr>
          <w:rFonts w:ascii="Century Gothic" w:hAnsi="Century Gothic"/>
          <w:b/>
          <w:i/>
          <w:sz w:val="18"/>
          <w:szCs w:val="18"/>
        </w:rPr>
      </w:pPr>
      <w:r w:rsidRPr="003D4630">
        <w:rPr>
          <w:rFonts w:ascii="Century Gothic" w:hAnsi="Century Gothic"/>
          <w:b/>
          <w:i/>
          <w:sz w:val="18"/>
          <w:szCs w:val="18"/>
        </w:rPr>
        <w:t>Programa de Cadenas Productivas del Gobierno Federal</w:t>
      </w:r>
    </w:p>
    <w:p w14:paraId="0A37ABEE" w14:textId="77777777" w:rsidR="00B81F7C" w:rsidRPr="003D4630" w:rsidRDefault="00B81F7C" w:rsidP="00B81F7C">
      <w:pPr>
        <w:jc w:val="center"/>
        <w:rPr>
          <w:rFonts w:ascii="Century Gothic" w:hAnsi="Century Gothic"/>
          <w:b/>
          <w:i/>
          <w:sz w:val="18"/>
          <w:szCs w:val="18"/>
        </w:rPr>
      </w:pPr>
    </w:p>
    <w:p w14:paraId="14CB7273" w14:textId="77777777" w:rsidR="00B81F7C" w:rsidRPr="003D4630" w:rsidRDefault="00B81F7C" w:rsidP="00B81F7C">
      <w:pPr>
        <w:jc w:val="both"/>
        <w:rPr>
          <w:rFonts w:ascii="Century Gothic" w:hAnsi="Century Gothic"/>
          <w:sz w:val="18"/>
          <w:szCs w:val="18"/>
        </w:rPr>
      </w:pPr>
      <w:r w:rsidRPr="003D4630">
        <w:rPr>
          <w:rFonts w:ascii="Century Gothic" w:hAnsi="Century Gothic"/>
          <w:sz w:val="18"/>
          <w:szCs w:val="18"/>
        </w:rPr>
        <w:t>El programa de Cadenas Productivas es una solución integral que tiene como objetivo fortalecer el desarrollo de las micros, pequeñas y medianas empresas de nuestro país, con herramientas que les permitan incrementar su capacidad productiva y de gestión.</w:t>
      </w:r>
    </w:p>
    <w:p w14:paraId="5BF266F7" w14:textId="77777777" w:rsidR="00B81F7C" w:rsidRPr="003D4630" w:rsidRDefault="00B81F7C" w:rsidP="00B81F7C">
      <w:pPr>
        <w:jc w:val="both"/>
        <w:rPr>
          <w:rFonts w:ascii="Century Gothic" w:hAnsi="Century Gothic"/>
          <w:sz w:val="18"/>
          <w:szCs w:val="18"/>
        </w:rPr>
      </w:pPr>
    </w:p>
    <w:p w14:paraId="7D64EC9D" w14:textId="77777777" w:rsidR="00B81F7C" w:rsidRPr="003D4630" w:rsidRDefault="00B81F7C" w:rsidP="00B81F7C">
      <w:pPr>
        <w:jc w:val="both"/>
        <w:rPr>
          <w:rFonts w:ascii="Century Gothic" w:hAnsi="Century Gothic"/>
          <w:sz w:val="18"/>
          <w:szCs w:val="18"/>
        </w:rPr>
      </w:pPr>
      <w:r w:rsidRPr="003D4630">
        <w:rPr>
          <w:rFonts w:ascii="Century Gothic" w:hAnsi="Century Gothic"/>
          <w:sz w:val="18"/>
          <w:szCs w:val="18"/>
        </w:rPr>
        <w:t>Al incorporarte a Cadenas Productivas tendrás acceso sin costo a los siguientes beneficios:</w:t>
      </w:r>
    </w:p>
    <w:p w14:paraId="23D64FE7" w14:textId="77777777" w:rsidR="00B81F7C" w:rsidRPr="003D4630" w:rsidRDefault="00B81F7C" w:rsidP="00B81F7C">
      <w:pPr>
        <w:jc w:val="both"/>
        <w:rPr>
          <w:rFonts w:ascii="Century Gothic" w:hAnsi="Century Gothic"/>
          <w:sz w:val="18"/>
          <w:szCs w:val="18"/>
        </w:rPr>
      </w:pPr>
    </w:p>
    <w:p w14:paraId="6FC416F9" w14:textId="77777777" w:rsidR="00B81F7C" w:rsidRPr="003D4630" w:rsidRDefault="00B81F7C" w:rsidP="00B81F7C">
      <w:pPr>
        <w:pStyle w:val="Prrafodelista"/>
        <w:spacing w:line="276" w:lineRule="auto"/>
        <w:ind w:left="0"/>
        <w:contextualSpacing/>
        <w:jc w:val="both"/>
        <w:rPr>
          <w:rFonts w:ascii="Century Gothic" w:hAnsi="Century Gothic"/>
          <w:color w:val="auto"/>
          <w:sz w:val="18"/>
          <w:szCs w:val="18"/>
        </w:rPr>
      </w:pPr>
      <w:r w:rsidRPr="003D4630">
        <w:rPr>
          <w:rFonts w:ascii="Century Gothic" w:hAnsi="Century Gothic"/>
          <w:color w:val="auto"/>
          <w:sz w:val="18"/>
          <w:szCs w:val="18"/>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14:paraId="50B2484A" w14:textId="77777777" w:rsidR="00B81F7C" w:rsidRPr="003D4630" w:rsidRDefault="00B81F7C" w:rsidP="00B81F7C">
      <w:pPr>
        <w:pStyle w:val="prrafodelistacxspmiddle"/>
        <w:spacing w:line="276" w:lineRule="auto"/>
        <w:jc w:val="both"/>
        <w:rPr>
          <w:rFonts w:ascii="Century Gothic" w:hAnsi="Century Gothic"/>
          <w:sz w:val="18"/>
          <w:szCs w:val="18"/>
          <w:lang w:val="es-ES_tradnl"/>
        </w:rPr>
      </w:pPr>
      <w:r w:rsidRPr="003D4630">
        <w:rPr>
          <w:rFonts w:ascii="Century Gothic" w:hAnsi="Century Gothic"/>
          <w:sz w:val="18"/>
          <w:szCs w:val="18"/>
          <w:lang w:val="es-ES_tradnl"/>
        </w:rPr>
        <w:t xml:space="preserve">Incrementa tus ventas, al pertenecer al Directorio de </w:t>
      </w:r>
      <w:r w:rsidR="0011304A" w:rsidRPr="003D4630">
        <w:rPr>
          <w:rFonts w:ascii="Century Gothic" w:hAnsi="Century Gothic"/>
          <w:sz w:val="18"/>
          <w:szCs w:val="18"/>
          <w:lang w:val="es-ES_tradnl"/>
        </w:rPr>
        <w:t>Prestador de servicios</w:t>
      </w:r>
      <w:r w:rsidR="00986F4D" w:rsidRPr="003D4630">
        <w:rPr>
          <w:rFonts w:ascii="Century Gothic" w:hAnsi="Century Gothic"/>
          <w:sz w:val="18"/>
          <w:szCs w:val="18"/>
          <w:lang w:val="es-ES_tradnl"/>
        </w:rPr>
        <w:t xml:space="preserve"> </w:t>
      </w:r>
      <w:r w:rsidRPr="003D4630">
        <w:rPr>
          <w:rFonts w:ascii="Century Gothic" w:hAnsi="Century Gothic"/>
          <w:sz w:val="18"/>
          <w:szCs w:val="18"/>
          <w:lang w:val="es-ES_tradnl"/>
        </w:rPr>
        <w:t xml:space="preserve">del Gobierno Federal, mediante el cual las Dependencias y/o Entidades u otras empresas podrán consultar tu oferta de productos y servicios en el momento que lo requieran, al mismo tiempo, conocerás otras empresas con la posibilidad de ampliar tu base de </w:t>
      </w:r>
      <w:r w:rsidR="00D3533C" w:rsidRPr="003D4630">
        <w:rPr>
          <w:rFonts w:ascii="Century Gothic" w:hAnsi="Century Gothic"/>
          <w:sz w:val="18"/>
          <w:szCs w:val="18"/>
          <w:lang w:val="es-ES_tradnl"/>
        </w:rPr>
        <w:t>prestador de servicios</w:t>
      </w:r>
      <w:r w:rsidRPr="003D4630">
        <w:rPr>
          <w:rFonts w:ascii="Century Gothic" w:hAnsi="Century Gothic"/>
          <w:sz w:val="18"/>
          <w:szCs w:val="18"/>
          <w:lang w:val="es-ES_tradnl"/>
        </w:rPr>
        <w:t>.</w:t>
      </w:r>
    </w:p>
    <w:p w14:paraId="628C2635" w14:textId="77777777" w:rsidR="00B81F7C" w:rsidRPr="003D4630" w:rsidRDefault="00B81F7C" w:rsidP="00B81F7C">
      <w:pPr>
        <w:pStyle w:val="prrafodelistacxspmiddle"/>
        <w:spacing w:line="276" w:lineRule="auto"/>
        <w:jc w:val="both"/>
        <w:rPr>
          <w:rFonts w:ascii="Century Gothic" w:hAnsi="Century Gothic"/>
          <w:sz w:val="18"/>
          <w:szCs w:val="18"/>
          <w:lang w:val="es-ES_tradnl"/>
        </w:rPr>
      </w:pPr>
      <w:r w:rsidRPr="003D4630">
        <w:rPr>
          <w:rFonts w:ascii="Century Gothic" w:hAnsi="Century Gothic"/>
          <w:sz w:val="18"/>
          <w:szCs w:val="18"/>
          <w:lang w:val="es-ES_tradnl"/>
        </w:rPr>
        <w:t xml:space="preserve">Profesionaliza tu negocio, a través de los cursos de capacitación en línea o presenciales, sobre temas relacionados al proceso de compra del Gobierno Federal que te ayudarán a ser más efectivo al presentar tus propuestas. </w:t>
      </w:r>
    </w:p>
    <w:p w14:paraId="35A2AB9A" w14:textId="77777777" w:rsidR="00B81F7C" w:rsidRPr="003D4630" w:rsidRDefault="00B81F7C" w:rsidP="00B81F7C">
      <w:pPr>
        <w:jc w:val="both"/>
        <w:rPr>
          <w:rFonts w:ascii="Century Gothic" w:hAnsi="Century Gothic"/>
        </w:rPr>
      </w:pPr>
      <w:r w:rsidRPr="003D4630">
        <w:rPr>
          <w:rFonts w:ascii="Century Gothic" w:hAnsi="Century Gothic"/>
          <w:sz w:val="18"/>
          <w:szCs w:val="18"/>
        </w:rPr>
        <w:t>Identifica oportunidades de negocio, al conocer las necesidades de compra del Gobierno Federal a través de nuestros boletines electrónicos.</w:t>
      </w:r>
    </w:p>
    <w:p w14:paraId="3C9DFF73" w14:textId="77777777" w:rsidR="00B81F7C" w:rsidRPr="003D4630" w:rsidRDefault="00B81F7C" w:rsidP="00B81F7C">
      <w:pPr>
        <w:jc w:val="center"/>
        <w:rPr>
          <w:rFonts w:ascii="Century Gothic" w:hAnsi="Century Gothic"/>
        </w:rPr>
      </w:pPr>
    </w:p>
    <w:p w14:paraId="145DA3B7" w14:textId="77777777" w:rsidR="00B81F7C" w:rsidRPr="003D4630" w:rsidRDefault="00B81F7C" w:rsidP="00B81F7C">
      <w:pPr>
        <w:jc w:val="both"/>
        <w:rPr>
          <w:rFonts w:ascii="Century Gothic" w:hAnsi="Century Gothic"/>
        </w:rPr>
      </w:pPr>
      <w:r w:rsidRPr="003D4630">
        <w:rPr>
          <w:rFonts w:ascii="Century Gothic" w:hAnsi="Century Gothic"/>
          <w:sz w:val="18"/>
          <w:szCs w:val="18"/>
        </w:rPr>
        <w:t>Para mayores informes sobre el particular llamar desde el área metropolitana al  5089-6107 o al 01 800 623-4672 sin costo desde el interior de la república o bien a través de la página de internet www.NAFIN.com.</w:t>
      </w:r>
    </w:p>
    <w:p w14:paraId="675E5B26" w14:textId="77777777" w:rsidR="00B81F7C" w:rsidRPr="003D4630" w:rsidRDefault="00B81F7C" w:rsidP="00B81F7C">
      <w:pPr>
        <w:jc w:val="center"/>
        <w:rPr>
          <w:rFonts w:ascii="Century Gothic" w:hAnsi="Century Gothic"/>
        </w:rPr>
      </w:pPr>
    </w:p>
    <w:p w14:paraId="29DBBF6F" w14:textId="77777777" w:rsidR="00B81F7C" w:rsidRPr="003D4630" w:rsidRDefault="00B81F7C" w:rsidP="00B81F7C">
      <w:pPr>
        <w:pStyle w:val="Textoindependiente2"/>
        <w:rPr>
          <w:rFonts w:ascii="Century Gothic" w:hAnsi="Century Gothic"/>
          <w:sz w:val="18"/>
          <w:szCs w:val="18"/>
        </w:rPr>
      </w:pPr>
      <w:r w:rsidRPr="003D4630">
        <w:rPr>
          <w:rFonts w:ascii="Century Gothic" w:hAnsi="Century Gothic"/>
          <w:sz w:val="18"/>
          <w:szCs w:val="18"/>
        </w:rPr>
        <w:t xml:space="preserve">En Nacional Financiera, S.N.C. estamos coordinando una iniciativa sin duda histórica, para apoyar a las </w:t>
      </w:r>
      <w:proofErr w:type="spellStart"/>
      <w:r w:rsidRPr="003D4630">
        <w:rPr>
          <w:rFonts w:ascii="Century Gothic" w:hAnsi="Century Gothic"/>
          <w:sz w:val="18"/>
          <w:szCs w:val="18"/>
        </w:rPr>
        <w:t>PyMES</w:t>
      </w:r>
      <w:proofErr w:type="spellEnd"/>
      <w:r w:rsidRPr="003D4630">
        <w:rPr>
          <w:rFonts w:ascii="Century Gothic" w:hAnsi="Century Gothic"/>
          <w:sz w:val="18"/>
          <w:szCs w:val="18"/>
        </w:rPr>
        <w:t xml:space="preserve">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14:paraId="6E4BDE1D" w14:textId="77777777" w:rsidR="00B81F7C" w:rsidRPr="003D4630" w:rsidRDefault="00B81F7C" w:rsidP="00B81F7C">
      <w:pPr>
        <w:pStyle w:val="Textoindependiente2"/>
        <w:rPr>
          <w:rFonts w:ascii="Century Gothic" w:hAnsi="Century Gothic"/>
          <w:sz w:val="18"/>
          <w:szCs w:val="18"/>
        </w:rPr>
      </w:pPr>
    </w:p>
    <w:p w14:paraId="6F94E1BD" w14:textId="77777777" w:rsidR="00B81F7C" w:rsidRPr="003D4630" w:rsidRDefault="00B81F7C" w:rsidP="00B81F7C">
      <w:pPr>
        <w:pStyle w:val="Textoindependiente2"/>
        <w:rPr>
          <w:rFonts w:ascii="Century Gothic" w:hAnsi="Century Gothic"/>
          <w:sz w:val="18"/>
          <w:szCs w:val="18"/>
        </w:rPr>
      </w:pPr>
      <w:r w:rsidRPr="003D4630">
        <w:rPr>
          <w:rFonts w:ascii="Century Gothic" w:hAnsi="Century Gothic"/>
          <w:sz w:val="18"/>
          <w:szCs w:val="18"/>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3D4630">
        <w:rPr>
          <w:rFonts w:ascii="Century Gothic" w:hAnsi="Century Gothic"/>
          <w:sz w:val="18"/>
          <w:szCs w:val="18"/>
        </w:rPr>
        <w:t>PyMES</w:t>
      </w:r>
      <w:proofErr w:type="spellEnd"/>
      <w:r w:rsidRPr="003D4630">
        <w:rPr>
          <w:rFonts w:ascii="Century Gothic" w:hAnsi="Century Gothic"/>
          <w:sz w:val="18"/>
          <w:szCs w:val="18"/>
        </w:rPr>
        <w:t xml:space="preserve"> a partir del 2008.</w:t>
      </w:r>
    </w:p>
    <w:p w14:paraId="3DA4FC62" w14:textId="77777777" w:rsidR="00B81F7C" w:rsidRPr="003D4630" w:rsidRDefault="00B81F7C" w:rsidP="00B81F7C">
      <w:pPr>
        <w:pStyle w:val="Textoindependiente2"/>
        <w:rPr>
          <w:rFonts w:ascii="Century Gothic" w:hAnsi="Century Gothic"/>
          <w:sz w:val="18"/>
          <w:szCs w:val="18"/>
        </w:rPr>
      </w:pPr>
    </w:p>
    <w:p w14:paraId="7D7304A7" w14:textId="77777777" w:rsidR="00B81F7C" w:rsidRPr="003D4630" w:rsidRDefault="00B81F7C" w:rsidP="00B81F7C">
      <w:pPr>
        <w:pStyle w:val="Textoindependiente2"/>
        <w:rPr>
          <w:rFonts w:ascii="Century Gothic" w:hAnsi="Century Gothic"/>
          <w:sz w:val="18"/>
          <w:szCs w:val="18"/>
        </w:rPr>
      </w:pPr>
      <w:r w:rsidRPr="003D4630">
        <w:rPr>
          <w:rFonts w:ascii="Century Gothic" w:hAnsi="Century Gothic"/>
          <w:sz w:val="18"/>
          <w:szCs w:val="18"/>
        </w:rPr>
        <w:t>En este contexto, tengo el agrado de invitarte a incorporar tu empresa al programa, para que goce de los beneficios que éste le brinda:</w:t>
      </w:r>
    </w:p>
    <w:p w14:paraId="40867EB1" w14:textId="77777777" w:rsidR="00B81F7C" w:rsidRPr="003D4630" w:rsidRDefault="00B81F7C" w:rsidP="00B81F7C">
      <w:pPr>
        <w:pStyle w:val="Textopredeterminado"/>
        <w:ind w:left="851" w:hanging="851"/>
        <w:jc w:val="left"/>
        <w:rPr>
          <w:rFonts w:ascii="Century Gothic" w:hAnsi="Century Gothic" w:cs="Arial"/>
          <w:noProof w:val="0"/>
          <w:sz w:val="18"/>
          <w:szCs w:val="18"/>
          <w:u w:val="single"/>
          <w:lang w:val="es-MX"/>
        </w:rPr>
      </w:pPr>
    </w:p>
    <w:p w14:paraId="02B7283E" w14:textId="77777777" w:rsidR="00B81F7C" w:rsidRPr="003D4630" w:rsidRDefault="00B81F7C" w:rsidP="00B81F7C">
      <w:pPr>
        <w:pStyle w:val="Textopredeterminado"/>
        <w:ind w:left="851" w:hanging="851"/>
        <w:jc w:val="left"/>
        <w:rPr>
          <w:rFonts w:ascii="Century Gothic" w:hAnsi="Century Gothic" w:cs="Arial"/>
          <w:noProof w:val="0"/>
          <w:sz w:val="18"/>
          <w:szCs w:val="18"/>
          <w:lang w:val="es-MX"/>
        </w:rPr>
      </w:pPr>
      <w:r w:rsidRPr="003D4630">
        <w:rPr>
          <w:rFonts w:ascii="Century Gothic" w:hAnsi="Century Gothic" w:cs="Arial"/>
          <w:noProof w:val="0"/>
          <w:sz w:val="18"/>
          <w:szCs w:val="18"/>
          <w:u w:val="single"/>
          <w:lang w:val="es-MX"/>
        </w:rPr>
        <w:t>Cadenas Productivas ofrece</w:t>
      </w:r>
      <w:r w:rsidRPr="003D4630">
        <w:rPr>
          <w:rFonts w:ascii="Century Gothic" w:hAnsi="Century Gothic" w:cs="Arial"/>
          <w:noProof w:val="0"/>
          <w:sz w:val="18"/>
          <w:szCs w:val="18"/>
          <w:lang w:val="es-MX"/>
        </w:rPr>
        <w:t>:</w:t>
      </w:r>
    </w:p>
    <w:p w14:paraId="478F8121" w14:textId="77777777" w:rsidR="00B81F7C" w:rsidRPr="003D4630" w:rsidRDefault="00B81F7C" w:rsidP="00B81F7C">
      <w:pPr>
        <w:pStyle w:val="Textopredeterminado"/>
        <w:ind w:left="851" w:hanging="851"/>
        <w:jc w:val="left"/>
        <w:rPr>
          <w:rFonts w:ascii="Century Gothic" w:hAnsi="Century Gothic" w:cs="Arial"/>
          <w:noProof w:val="0"/>
          <w:sz w:val="18"/>
          <w:szCs w:val="18"/>
          <w:lang w:val="es-MX"/>
        </w:rPr>
      </w:pPr>
    </w:p>
    <w:p w14:paraId="6759A814" w14:textId="77777777" w:rsidR="00B81F7C" w:rsidRPr="003D4630" w:rsidRDefault="00B81F7C" w:rsidP="00927070">
      <w:pPr>
        <w:pStyle w:val="Textopredeterminado"/>
        <w:numPr>
          <w:ilvl w:val="0"/>
          <w:numId w:val="1"/>
        </w:numPr>
        <w:jc w:val="left"/>
        <w:textAlignment w:val="auto"/>
        <w:rPr>
          <w:rFonts w:ascii="Century Gothic" w:hAnsi="Century Gothic" w:cs="Arial"/>
          <w:noProof w:val="0"/>
          <w:sz w:val="18"/>
          <w:szCs w:val="18"/>
          <w:lang w:val="es-MX"/>
        </w:rPr>
      </w:pPr>
      <w:r w:rsidRPr="003D4630">
        <w:rPr>
          <w:rFonts w:ascii="Century Gothic" w:hAnsi="Century Gothic" w:cs="Arial"/>
          <w:noProof w:val="0"/>
          <w:sz w:val="18"/>
          <w:szCs w:val="18"/>
          <w:lang w:val="es-MX"/>
        </w:rPr>
        <w:t>Adelantar el cobro de las facturas mediante el descuento electrónico</w:t>
      </w:r>
    </w:p>
    <w:p w14:paraId="7591F6FB" w14:textId="77777777" w:rsidR="00B81F7C" w:rsidRPr="003D4630" w:rsidRDefault="00B81F7C" w:rsidP="00927070">
      <w:pPr>
        <w:pStyle w:val="Textopredeterminado"/>
        <w:numPr>
          <w:ilvl w:val="1"/>
          <w:numId w:val="1"/>
        </w:numPr>
        <w:jc w:val="left"/>
        <w:textAlignment w:val="auto"/>
        <w:rPr>
          <w:rFonts w:ascii="Century Gothic" w:hAnsi="Century Gothic" w:cs="Arial"/>
          <w:noProof w:val="0"/>
          <w:sz w:val="18"/>
          <w:szCs w:val="18"/>
          <w:lang w:val="es-MX"/>
        </w:rPr>
      </w:pPr>
      <w:r w:rsidRPr="003D4630">
        <w:rPr>
          <w:rFonts w:ascii="Century Gothic" w:hAnsi="Century Gothic" w:cs="Arial"/>
          <w:noProof w:val="0"/>
          <w:sz w:val="18"/>
          <w:szCs w:val="18"/>
          <w:lang w:val="es-MX"/>
        </w:rPr>
        <w:t>Obtener liquidez para realizar más negocios</w:t>
      </w:r>
    </w:p>
    <w:p w14:paraId="7BBCF4B7" w14:textId="77777777" w:rsidR="00B81F7C" w:rsidRPr="003D4630" w:rsidRDefault="00B81F7C" w:rsidP="00927070">
      <w:pPr>
        <w:pStyle w:val="Textopredeterminado"/>
        <w:numPr>
          <w:ilvl w:val="1"/>
          <w:numId w:val="1"/>
        </w:numPr>
        <w:jc w:val="left"/>
        <w:textAlignment w:val="auto"/>
        <w:rPr>
          <w:rFonts w:ascii="Century Gothic" w:hAnsi="Century Gothic" w:cs="Arial"/>
          <w:noProof w:val="0"/>
          <w:sz w:val="18"/>
          <w:szCs w:val="18"/>
          <w:lang w:val="es-MX"/>
        </w:rPr>
      </w:pPr>
      <w:r w:rsidRPr="003D4630">
        <w:rPr>
          <w:rFonts w:ascii="Century Gothic" w:hAnsi="Century Gothic" w:cs="Arial"/>
          <w:noProof w:val="0"/>
          <w:sz w:val="18"/>
          <w:szCs w:val="18"/>
          <w:lang w:val="es-MX"/>
        </w:rPr>
        <w:t>Mejorar la eficiencia del capital de trabajo</w:t>
      </w:r>
    </w:p>
    <w:p w14:paraId="1B05024D" w14:textId="77777777" w:rsidR="00B81F7C" w:rsidRPr="003D4630" w:rsidRDefault="00B81F7C" w:rsidP="00927070">
      <w:pPr>
        <w:pStyle w:val="Textopredeterminado"/>
        <w:numPr>
          <w:ilvl w:val="1"/>
          <w:numId w:val="1"/>
        </w:numPr>
        <w:jc w:val="left"/>
        <w:textAlignment w:val="auto"/>
        <w:rPr>
          <w:rFonts w:ascii="Century Gothic" w:hAnsi="Century Gothic" w:cs="Arial"/>
          <w:noProof w:val="0"/>
          <w:sz w:val="18"/>
          <w:szCs w:val="18"/>
          <w:lang w:val="es-MX"/>
        </w:rPr>
      </w:pPr>
      <w:r w:rsidRPr="003D4630">
        <w:rPr>
          <w:rFonts w:ascii="Century Gothic" w:hAnsi="Century Gothic" w:cs="Arial"/>
          <w:noProof w:val="0"/>
          <w:sz w:val="18"/>
          <w:szCs w:val="18"/>
          <w:lang w:val="es-MX"/>
        </w:rPr>
        <w:t>Agilizar y reducir los costos de cobranza</w:t>
      </w:r>
    </w:p>
    <w:p w14:paraId="2A35F427" w14:textId="77777777" w:rsidR="00B81F7C" w:rsidRPr="003D4630" w:rsidRDefault="00B81F7C" w:rsidP="00927070">
      <w:pPr>
        <w:pStyle w:val="Textopredeterminado"/>
        <w:numPr>
          <w:ilvl w:val="1"/>
          <w:numId w:val="1"/>
        </w:numPr>
        <w:jc w:val="left"/>
        <w:textAlignment w:val="auto"/>
        <w:rPr>
          <w:rFonts w:ascii="Century Gothic" w:hAnsi="Century Gothic" w:cs="Arial"/>
          <w:noProof w:val="0"/>
          <w:sz w:val="18"/>
          <w:szCs w:val="18"/>
          <w:lang w:val="es-MX"/>
        </w:rPr>
      </w:pPr>
      <w:r w:rsidRPr="003D4630">
        <w:rPr>
          <w:rFonts w:ascii="Century Gothic" w:hAnsi="Century Gothic" w:cs="Arial"/>
          <w:noProof w:val="0"/>
          <w:sz w:val="18"/>
          <w:szCs w:val="18"/>
          <w:lang w:val="es-MX"/>
        </w:rPr>
        <w:t>Realizar las transacciones desde la empresa en un sistema amigable y sencillo, www.nafin.com.mx</w:t>
      </w:r>
    </w:p>
    <w:p w14:paraId="72E44E23" w14:textId="77777777" w:rsidR="00B81F7C" w:rsidRPr="003D4630" w:rsidRDefault="00B81F7C" w:rsidP="00927070">
      <w:pPr>
        <w:pStyle w:val="Textopredeterminado"/>
        <w:numPr>
          <w:ilvl w:val="1"/>
          <w:numId w:val="1"/>
        </w:numPr>
        <w:jc w:val="left"/>
        <w:textAlignment w:val="auto"/>
        <w:rPr>
          <w:rFonts w:ascii="Century Gothic" w:hAnsi="Century Gothic" w:cs="Arial"/>
          <w:noProof w:val="0"/>
          <w:sz w:val="18"/>
          <w:szCs w:val="18"/>
          <w:lang w:val="es-MX"/>
        </w:rPr>
      </w:pPr>
      <w:r w:rsidRPr="003D4630">
        <w:rPr>
          <w:rFonts w:ascii="Century Gothic" w:hAnsi="Century Gothic" w:cs="Arial"/>
          <w:noProof w:val="0"/>
          <w:sz w:val="18"/>
          <w:szCs w:val="18"/>
          <w:lang w:val="es-MX"/>
        </w:rPr>
        <w:t xml:space="preserve">Realizar en caso necesario, operaciones vía telefónica a través del </w:t>
      </w:r>
      <w:proofErr w:type="spellStart"/>
      <w:r w:rsidRPr="003D4630">
        <w:rPr>
          <w:rFonts w:ascii="Century Gothic" w:hAnsi="Century Gothic" w:cs="Arial"/>
          <w:noProof w:val="0"/>
          <w:sz w:val="18"/>
          <w:szCs w:val="18"/>
          <w:lang w:val="es-MX"/>
        </w:rPr>
        <w:t>Call</w:t>
      </w:r>
      <w:proofErr w:type="spellEnd"/>
      <w:r w:rsidRPr="003D4630">
        <w:rPr>
          <w:rFonts w:ascii="Century Gothic" w:hAnsi="Century Gothic" w:cs="Arial"/>
          <w:noProof w:val="0"/>
          <w:sz w:val="18"/>
          <w:szCs w:val="18"/>
          <w:lang w:val="es-MX"/>
        </w:rPr>
        <w:t xml:space="preserve"> Center 50 89 61 07 y 01800 NAFINSA (623 46 72)</w:t>
      </w:r>
    </w:p>
    <w:p w14:paraId="3B9689FA" w14:textId="77777777" w:rsidR="00B81F7C" w:rsidRPr="003D4630" w:rsidRDefault="00B81F7C" w:rsidP="00B81F7C">
      <w:pPr>
        <w:pStyle w:val="Textopredeterminado"/>
        <w:ind w:left="1080"/>
        <w:jc w:val="left"/>
        <w:rPr>
          <w:rFonts w:ascii="Century Gothic" w:hAnsi="Century Gothic" w:cs="Arial"/>
          <w:noProof w:val="0"/>
          <w:sz w:val="18"/>
          <w:szCs w:val="18"/>
          <w:lang w:val="es-MX"/>
        </w:rPr>
      </w:pPr>
    </w:p>
    <w:p w14:paraId="19382001" w14:textId="77777777" w:rsidR="00B81F7C" w:rsidRPr="003D4630" w:rsidRDefault="00B81F7C" w:rsidP="00927070">
      <w:pPr>
        <w:pStyle w:val="Textopredeterminado"/>
        <w:numPr>
          <w:ilvl w:val="0"/>
          <w:numId w:val="1"/>
        </w:numPr>
        <w:jc w:val="left"/>
        <w:textAlignment w:val="auto"/>
        <w:rPr>
          <w:rFonts w:ascii="Century Gothic" w:hAnsi="Century Gothic" w:cs="Arial"/>
          <w:noProof w:val="0"/>
          <w:sz w:val="18"/>
          <w:szCs w:val="18"/>
          <w:lang w:val="es-MX"/>
        </w:rPr>
      </w:pPr>
      <w:r w:rsidRPr="003D4630">
        <w:rPr>
          <w:rFonts w:ascii="Century Gothic" w:hAnsi="Century Gothic" w:cs="Arial"/>
          <w:noProof w:val="0"/>
          <w:sz w:val="18"/>
          <w:szCs w:val="18"/>
          <w:lang w:val="es-MX"/>
        </w:rPr>
        <w:t>Acceder a capacitación y asistencia técnica gratuita</w:t>
      </w:r>
    </w:p>
    <w:p w14:paraId="19307439" w14:textId="77777777" w:rsidR="00B81F7C" w:rsidRPr="003D4630" w:rsidRDefault="00B81F7C" w:rsidP="00927070">
      <w:pPr>
        <w:pStyle w:val="Textopredeterminado"/>
        <w:numPr>
          <w:ilvl w:val="0"/>
          <w:numId w:val="1"/>
        </w:numPr>
        <w:jc w:val="left"/>
        <w:textAlignment w:val="auto"/>
        <w:rPr>
          <w:rFonts w:ascii="Century Gothic" w:hAnsi="Century Gothic" w:cs="Arial"/>
          <w:noProof w:val="0"/>
          <w:sz w:val="18"/>
          <w:szCs w:val="18"/>
          <w:lang w:val="es-MX"/>
        </w:rPr>
      </w:pPr>
      <w:r w:rsidRPr="003D4630">
        <w:rPr>
          <w:rFonts w:ascii="Century Gothic" w:hAnsi="Century Gothic" w:cs="Arial"/>
          <w:noProof w:val="0"/>
          <w:sz w:val="18"/>
          <w:szCs w:val="18"/>
          <w:lang w:val="es-MX"/>
        </w:rPr>
        <w:t xml:space="preserve">Recibir información  </w:t>
      </w:r>
    </w:p>
    <w:p w14:paraId="72E76879" w14:textId="77777777" w:rsidR="00B81F7C" w:rsidRPr="003D4630" w:rsidRDefault="00B81F7C" w:rsidP="00927070">
      <w:pPr>
        <w:pStyle w:val="Textopredeterminado"/>
        <w:numPr>
          <w:ilvl w:val="0"/>
          <w:numId w:val="1"/>
        </w:numPr>
        <w:jc w:val="left"/>
        <w:textAlignment w:val="auto"/>
        <w:rPr>
          <w:rFonts w:ascii="Century Gothic" w:hAnsi="Century Gothic" w:cs="Arial"/>
          <w:noProof w:val="0"/>
          <w:sz w:val="18"/>
          <w:szCs w:val="18"/>
          <w:lang w:val="es-MX"/>
        </w:rPr>
      </w:pPr>
      <w:r w:rsidRPr="003D4630">
        <w:rPr>
          <w:rFonts w:ascii="Century Gothic" w:hAnsi="Century Gothic" w:cs="Arial"/>
          <w:noProof w:val="0"/>
          <w:sz w:val="18"/>
          <w:szCs w:val="18"/>
          <w:lang w:val="es-MX"/>
        </w:rPr>
        <w:t>Formar parte del Directorio de compras del Gobierno Federal</w:t>
      </w:r>
    </w:p>
    <w:p w14:paraId="329FEBE2" w14:textId="77777777" w:rsidR="00B81F7C" w:rsidRPr="003D4630" w:rsidRDefault="00B81F7C" w:rsidP="00B81F7C">
      <w:pPr>
        <w:pStyle w:val="Textopredeterminado"/>
        <w:ind w:left="851" w:hanging="851"/>
        <w:jc w:val="left"/>
        <w:rPr>
          <w:rFonts w:ascii="Century Gothic" w:hAnsi="Century Gothic" w:cs="Arial"/>
          <w:noProof w:val="0"/>
          <w:sz w:val="18"/>
          <w:szCs w:val="18"/>
          <w:lang w:val="es-MX"/>
        </w:rPr>
      </w:pPr>
    </w:p>
    <w:p w14:paraId="3C2915BE" w14:textId="77777777" w:rsidR="00B81F7C" w:rsidRPr="003D4630" w:rsidRDefault="00B81F7C" w:rsidP="00B81F7C">
      <w:pPr>
        <w:pStyle w:val="Textopredeterminado"/>
        <w:ind w:left="851" w:hanging="851"/>
        <w:jc w:val="left"/>
        <w:rPr>
          <w:rFonts w:ascii="Century Gothic" w:hAnsi="Century Gothic" w:cs="Arial"/>
          <w:noProof w:val="0"/>
          <w:sz w:val="18"/>
          <w:szCs w:val="18"/>
          <w:lang w:val="es-MX"/>
        </w:rPr>
      </w:pPr>
      <w:r w:rsidRPr="003D4630">
        <w:rPr>
          <w:rFonts w:ascii="Century Gothic" w:hAnsi="Century Gothic" w:cs="Arial"/>
          <w:noProof w:val="0"/>
          <w:sz w:val="18"/>
          <w:szCs w:val="18"/>
          <w:u w:val="single"/>
          <w:lang w:val="es-MX"/>
        </w:rPr>
        <w:t xml:space="preserve">Características descuento </w:t>
      </w:r>
      <w:proofErr w:type="spellStart"/>
      <w:r w:rsidRPr="003D4630">
        <w:rPr>
          <w:rFonts w:ascii="Century Gothic" w:hAnsi="Century Gothic" w:cs="Arial"/>
          <w:noProof w:val="0"/>
          <w:sz w:val="18"/>
          <w:szCs w:val="18"/>
          <w:u w:val="single"/>
          <w:lang w:val="es-MX"/>
        </w:rPr>
        <w:t>ó</w:t>
      </w:r>
      <w:proofErr w:type="spellEnd"/>
      <w:r w:rsidRPr="003D4630">
        <w:rPr>
          <w:rFonts w:ascii="Century Gothic" w:hAnsi="Century Gothic" w:cs="Arial"/>
          <w:noProof w:val="0"/>
          <w:sz w:val="18"/>
          <w:szCs w:val="18"/>
          <w:u w:val="single"/>
          <w:lang w:val="es-MX"/>
        </w:rPr>
        <w:t xml:space="preserve"> factoraje electrónico</w:t>
      </w:r>
      <w:r w:rsidRPr="003D4630">
        <w:rPr>
          <w:rFonts w:ascii="Century Gothic" w:hAnsi="Century Gothic" w:cs="Arial"/>
          <w:noProof w:val="0"/>
          <w:sz w:val="18"/>
          <w:szCs w:val="18"/>
          <w:lang w:val="es-MX"/>
        </w:rPr>
        <w:t>:</w:t>
      </w:r>
    </w:p>
    <w:p w14:paraId="0F33EF4C" w14:textId="77777777" w:rsidR="00B81F7C" w:rsidRPr="003D4630" w:rsidRDefault="00B81F7C" w:rsidP="00B81F7C">
      <w:pPr>
        <w:pStyle w:val="Textopredeterminado"/>
        <w:ind w:left="851" w:hanging="851"/>
        <w:jc w:val="left"/>
        <w:rPr>
          <w:rFonts w:ascii="Century Gothic" w:hAnsi="Century Gothic" w:cs="Arial"/>
          <w:noProof w:val="0"/>
          <w:sz w:val="18"/>
          <w:szCs w:val="18"/>
          <w:lang w:val="es-MX"/>
        </w:rPr>
      </w:pPr>
    </w:p>
    <w:p w14:paraId="566FDED8" w14:textId="77777777" w:rsidR="00B81F7C" w:rsidRPr="003D4630" w:rsidRDefault="00B81F7C" w:rsidP="00927070">
      <w:pPr>
        <w:pStyle w:val="Textopredeterminado"/>
        <w:numPr>
          <w:ilvl w:val="0"/>
          <w:numId w:val="2"/>
        </w:numPr>
        <w:jc w:val="left"/>
        <w:textAlignment w:val="auto"/>
        <w:rPr>
          <w:rFonts w:ascii="Century Gothic" w:hAnsi="Century Gothic" w:cs="Arial"/>
          <w:noProof w:val="0"/>
          <w:sz w:val="18"/>
          <w:szCs w:val="18"/>
          <w:lang w:val="es-MX"/>
        </w:rPr>
      </w:pPr>
      <w:r w:rsidRPr="003D4630">
        <w:rPr>
          <w:rFonts w:ascii="Century Gothic" w:hAnsi="Century Gothic" w:cs="Arial"/>
          <w:noProof w:val="0"/>
          <w:sz w:val="18"/>
          <w:szCs w:val="18"/>
          <w:lang w:val="es-MX"/>
        </w:rPr>
        <w:t>Anticipar la totalidad de su cuenta por cobrar (documento)</w:t>
      </w:r>
    </w:p>
    <w:p w14:paraId="1CC4F311" w14:textId="77777777" w:rsidR="00B81F7C" w:rsidRPr="003D4630" w:rsidRDefault="00B81F7C" w:rsidP="00927070">
      <w:pPr>
        <w:pStyle w:val="Textopredeterminado"/>
        <w:numPr>
          <w:ilvl w:val="0"/>
          <w:numId w:val="2"/>
        </w:numPr>
        <w:jc w:val="left"/>
        <w:textAlignment w:val="auto"/>
        <w:rPr>
          <w:rFonts w:ascii="Century Gothic" w:hAnsi="Century Gothic" w:cs="Arial"/>
          <w:noProof w:val="0"/>
          <w:sz w:val="18"/>
          <w:szCs w:val="18"/>
          <w:lang w:val="es-MX"/>
        </w:rPr>
      </w:pPr>
      <w:r w:rsidRPr="003D4630">
        <w:rPr>
          <w:rFonts w:ascii="Century Gothic" w:hAnsi="Century Gothic" w:cs="Arial"/>
          <w:noProof w:val="0"/>
          <w:sz w:val="18"/>
          <w:szCs w:val="18"/>
          <w:lang w:val="es-MX"/>
        </w:rPr>
        <w:t>Descuento aplicable a tasas preferenciales</w:t>
      </w:r>
    </w:p>
    <w:p w14:paraId="4AAD8A8C" w14:textId="77777777" w:rsidR="00B81F7C" w:rsidRPr="003D4630" w:rsidRDefault="00B81F7C" w:rsidP="00927070">
      <w:pPr>
        <w:pStyle w:val="Textopredeterminado"/>
        <w:numPr>
          <w:ilvl w:val="0"/>
          <w:numId w:val="2"/>
        </w:numPr>
        <w:jc w:val="left"/>
        <w:textAlignment w:val="auto"/>
        <w:rPr>
          <w:rFonts w:ascii="Century Gothic" w:hAnsi="Century Gothic" w:cs="Arial"/>
          <w:noProof w:val="0"/>
          <w:sz w:val="18"/>
          <w:szCs w:val="18"/>
          <w:lang w:val="es-MX"/>
        </w:rPr>
      </w:pPr>
      <w:r w:rsidRPr="003D4630">
        <w:rPr>
          <w:rFonts w:ascii="Century Gothic" w:hAnsi="Century Gothic" w:cs="Arial"/>
          <w:noProof w:val="0"/>
          <w:sz w:val="18"/>
          <w:szCs w:val="18"/>
          <w:lang w:val="es-MX"/>
        </w:rPr>
        <w:t xml:space="preserve">Sin garantías, ni otros costos </w:t>
      </w:r>
      <w:proofErr w:type="spellStart"/>
      <w:r w:rsidRPr="003D4630">
        <w:rPr>
          <w:rFonts w:ascii="Century Gothic" w:hAnsi="Century Gothic" w:cs="Arial"/>
          <w:noProof w:val="0"/>
          <w:sz w:val="18"/>
          <w:szCs w:val="18"/>
          <w:lang w:val="es-MX"/>
        </w:rPr>
        <w:t>ó</w:t>
      </w:r>
      <w:proofErr w:type="spellEnd"/>
      <w:r w:rsidRPr="003D4630">
        <w:rPr>
          <w:rFonts w:ascii="Century Gothic" w:hAnsi="Century Gothic" w:cs="Arial"/>
          <w:noProof w:val="0"/>
          <w:sz w:val="18"/>
          <w:szCs w:val="18"/>
          <w:lang w:val="es-MX"/>
        </w:rPr>
        <w:t xml:space="preserve"> comisiones adicionales</w:t>
      </w:r>
    </w:p>
    <w:p w14:paraId="7EA8FF9D" w14:textId="77777777" w:rsidR="00B81F7C" w:rsidRPr="003D4630" w:rsidRDefault="00B81F7C" w:rsidP="00927070">
      <w:pPr>
        <w:pStyle w:val="Textopredeterminado"/>
        <w:numPr>
          <w:ilvl w:val="0"/>
          <w:numId w:val="2"/>
        </w:numPr>
        <w:ind w:left="567" w:hanging="207"/>
        <w:jc w:val="left"/>
        <w:textAlignment w:val="auto"/>
        <w:rPr>
          <w:rFonts w:ascii="Century Gothic" w:hAnsi="Century Gothic" w:cs="Arial"/>
          <w:noProof w:val="0"/>
          <w:sz w:val="18"/>
          <w:szCs w:val="18"/>
          <w:lang w:val="es-MX"/>
        </w:rPr>
      </w:pPr>
      <w:r w:rsidRPr="003D4630">
        <w:rPr>
          <w:rFonts w:ascii="Century Gothic" w:hAnsi="Century Gothic" w:cs="Arial"/>
          <w:noProof w:val="0"/>
          <w:sz w:val="18"/>
          <w:szCs w:val="18"/>
          <w:lang w:val="es-MX"/>
        </w:rPr>
        <w:t xml:space="preserve">Contar con la disposición de los recursos en un plazo no mayor a 24 </w:t>
      </w:r>
      <w:proofErr w:type="spellStart"/>
      <w:r w:rsidRPr="003D4630">
        <w:rPr>
          <w:rFonts w:ascii="Century Gothic" w:hAnsi="Century Gothic" w:cs="Arial"/>
          <w:noProof w:val="0"/>
          <w:sz w:val="18"/>
          <w:szCs w:val="18"/>
          <w:lang w:val="es-MX"/>
        </w:rPr>
        <w:t>hrs</w:t>
      </w:r>
      <w:proofErr w:type="spellEnd"/>
      <w:r w:rsidRPr="003D4630">
        <w:rPr>
          <w:rFonts w:ascii="Century Gothic" w:hAnsi="Century Gothic" w:cs="Arial"/>
          <w:noProof w:val="0"/>
          <w:sz w:val="18"/>
          <w:szCs w:val="18"/>
          <w:lang w:val="es-MX"/>
        </w:rPr>
        <w:t>, en forma electrónica y eligiendo al intermediario financiero de su preferencia</w:t>
      </w:r>
    </w:p>
    <w:p w14:paraId="3463134F" w14:textId="77777777" w:rsidR="00B81F7C" w:rsidRPr="003D4630" w:rsidRDefault="00B81F7C" w:rsidP="00B81F7C">
      <w:pPr>
        <w:jc w:val="both"/>
        <w:rPr>
          <w:rFonts w:ascii="Century Gothic" w:hAnsi="Century Gothic"/>
          <w:sz w:val="18"/>
          <w:szCs w:val="18"/>
        </w:rPr>
      </w:pPr>
    </w:p>
    <w:p w14:paraId="57E89F7B" w14:textId="77777777" w:rsidR="00B81F7C" w:rsidRPr="003D4630" w:rsidRDefault="00B81F7C" w:rsidP="00B81F7C">
      <w:pPr>
        <w:jc w:val="both"/>
        <w:rPr>
          <w:rFonts w:ascii="Century Gothic" w:hAnsi="Century Gothic"/>
          <w:sz w:val="18"/>
          <w:szCs w:val="18"/>
        </w:rPr>
      </w:pPr>
      <w:r w:rsidRPr="003D4630">
        <w:rPr>
          <w:rFonts w:ascii="Century Gothic" w:hAnsi="Century Gothic"/>
          <w:sz w:val="18"/>
          <w:szCs w:val="18"/>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123B0D19" w14:textId="77777777" w:rsidR="00B81F7C" w:rsidRPr="003D4630" w:rsidRDefault="00B81F7C" w:rsidP="00B81F7C">
      <w:pPr>
        <w:rPr>
          <w:rFonts w:ascii="Century Gothic" w:hAnsi="Century Gothic" w:cs="Arial"/>
          <w:sz w:val="18"/>
          <w:szCs w:val="18"/>
        </w:rPr>
      </w:pPr>
    </w:p>
    <w:p w14:paraId="7E7242A2" w14:textId="77777777" w:rsidR="00B81F7C" w:rsidRPr="003D4630" w:rsidRDefault="00B81F7C" w:rsidP="00B81F7C">
      <w:pPr>
        <w:jc w:val="both"/>
        <w:rPr>
          <w:rFonts w:ascii="Century Gothic" w:hAnsi="Century Gothic"/>
          <w:sz w:val="18"/>
          <w:szCs w:val="18"/>
        </w:rPr>
      </w:pPr>
      <w:r w:rsidRPr="003D4630">
        <w:rPr>
          <w:rFonts w:ascii="Century Gothic" w:hAnsi="Century Gothic"/>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007336CB" w14:textId="77777777" w:rsidR="00B81F7C" w:rsidRPr="003D4630" w:rsidRDefault="00B81F7C" w:rsidP="00B81F7C">
      <w:pPr>
        <w:jc w:val="both"/>
        <w:rPr>
          <w:rFonts w:ascii="Century Gothic" w:hAnsi="Century Gothic"/>
          <w:sz w:val="18"/>
          <w:szCs w:val="18"/>
        </w:rPr>
      </w:pPr>
    </w:p>
    <w:p w14:paraId="5F09B9A0" w14:textId="77777777" w:rsidR="00B81F7C" w:rsidRPr="003D4630" w:rsidRDefault="00B81F7C" w:rsidP="00B81F7C">
      <w:pPr>
        <w:jc w:val="both"/>
        <w:rPr>
          <w:rFonts w:ascii="Century Gothic" w:hAnsi="Century Gothic"/>
          <w:sz w:val="18"/>
          <w:szCs w:val="18"/>
        </w:rPr>
      </w:pPr>
      <w:r w:rsidRPr="003D4630">
        <w:rPr>
          <w:rFonts w:ascii="Century Gothic" w:hAnsi="Century Gothic"/>
          <w:sz w:val="18"/>
          <w:szCs w:val="18"/>
        </w:rPr>
        <w:t xml:space="preserve">Al concretar tu afiliación tendrás como beneficio formar parte del Directorio de Compras que ofrece ser un </w:t>
      </w:r>
      <w:r w:rsidR="00D3533C" w:rsidRPr="003D4630">
        <w:rPr>
          <w:rFonts w:ascii="Century Gothic" w:hAnsi="Century Gothic"/>
          <w:sz w:val="18"/>
          <w:szCs w:val="18"/>
        </w:rPr>
        <w:t>prestador de servicios</w:t>
      </w:r>
      <w:r w:rsidRPr="003D4630">
        <w:rPr>
          <w:rFonts w:ascii="Century Gothic" w:hAnsi="Century Gothic"/>
          <w:sz w:val="18"/>
          <w:szCs w:val="18"/>
        </w:rPr>
        <w:t xml:space="preserve"> elegible para el Sistema de Compras del Gobierno Federal.</w:t>
      </w:r>
    </w:p>
    <w:p w14:paraId="13230B97" w14:textId="77777777" w:rsidR="00B81F7C" w:rsidRPr="003D4630" w:rsidRDefault="00B81F7C" w:rsidP="00B81F7C">
      <w:pPr>
        <w:jc w:val="both"/>
        <w:rPr>
          <w:rFonts w:ascii="Century Gothic" w:hAnsi="Century Gothic"/>
          <w:sz w:val="18"/>
          <w:szCs w:val="18"/>
        </w:rPr>
      </w:pPr>
    </w:p>
    <w:p w14:paraId="42806457" w14:textId="77777777" w:rsidR="00B81F7C" w:rsidRPr="003D4630" w:rsidRDefault="00B81F7C" w:rsidP="00B81F7C">
      <w:pPr>
        <w:pStyle w:val="Textoindependiente"/>
        <w:shd w:val="clear" w:color="auto" w:fill="FFFFFF"/>
        <w:jc w:val="center"/>
        <w:rPr>
          <w:rFonts w:ascii="Century Gothic" w:hAnsi="Century Gothic"/>
          <w:b/>
          <w:sz w:val="18"/>
          <w:szCs w:val="18"/>
        </w:rPr>
      </w:pPr>
      <w:r w:rsidRPr="003D4630">
        <w:rPr>
          <w:rFonts w:ascii="Century Gothic" w:hAnsi="Century Gothic"/>
          <w:b/>
          <w:sz w:val="18"/>
          <w:szCs w:val="18"/>
        </w:rPr>
        <w:t>LISTA DE DOCUMENTOS PARA LA INTEGRACIÓN DEL EXPEDIENTE DE AFILIACIÓN</w:t>
      </w:r>
    </w:p>
    <w:p w14:paraId="52963831" w14:textId="77777777" w:rsidR="00B81F7C" w:rsidRPr="003D4630" w:rsidRDefault="00B81F7C" w:rsidP="00B81F7C">
      <w:pPr>
        <w:pStyle w:val="Textoindependiente"/>
        <w:shd w:val="clear" w:color="auto" w:fill="FFFFFF"/>
        <w:jc w:val="center"/>
        <w:rPr>
          <w:rFonts w:ascii="Century Gothic" w:hAnsi="Century Gothic"/>
          <w:b/>
          <w:sz w:val="18"/>
          <w:szCs w:val="18"/>
        </w:rPr>
      </w:pPr>
      <w:r w:rsidRPr="003D4630">
        <w:rPr>
          <w:rFonts w:ascii="Century Gothic" w:hAnsi="Century Gothic"/>
          <w:b/>
          <w:sz w:val="18"/>
          <w:szCs w:val="18"/>
        </w:rPr>
        <w:t>AL PROGRAMA DE CADENAS PRODUCTIVAS.</w:t>
      </w:r>
    </w:p>
    <w:p w14:paraId="67F6A0CA" w14:textId="77777777" w:rsidR="00B81F7C" w:rsidRPr="003D4630" w:rsidRDefault="00B81F7C" w:rsidP="00B81F7C">
      <w:pPr>
        <w:shd w:val="clear" w:color="auto" w:fill="FFFFFF"/>
        <w:rPr>
          <w:rFonts w:ascii="Century Gothic" w:eastAsia="Batang" w:hAnsi="Century Gothic" w:cs="Arial"/>
          <w:sz w:val="18"/>
          <w:szCs w:val="18"/>
        </w:rPr>
      </w:pPr>
    </w:p>
    <w:p w14:paraId="7B836249"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 xml:space="preserve">1.- </w:t>
      </w:r>
      <w:r w:rsidRPr="003D4630">
        <w:rPr>
          <w:rFonts w:ascii="Century Gothic" w:eastAsia="Batang" w:hAnsi="Century Gothic" w:cs="Arial"/>
          <w:sz w:val="18"/>
          <w:szCs w:val="18"/>
        </w:rPr>
        <w:tab/>
        <w:t>Carta Requerimiento de Afiliación, Fallo o Pedido.</w:t>
      </w:r>
    </w:p>
    <w:p w14:paraId="7A5E82DA"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Debidamente firmada por el área usuaria compradora</w:t>
      </w:r>
    </w:p>
    <w:p w14:paraId="16CEDA9C"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2.-</w:t>
      </w:r>
      <w:r w:rsidRPr="003D4630">
        <w:rPr>
          <w:rFonts w:ascii="Century Gothic" w:eastAsia="Batang" w:hAnsi="Century Gothic" w:cs="Arial"/>
          <w:sz w:val="18"/>
          <w:szCs w:val="18"/>
        </w:rPr>
        <w:tab/>
        <w:t xml:space="preserve">**Copia simple del Acta Constitutiva (Escritura con la que se constituye o crea la empresa). </w:t>
      </w:r>
    </w:p>
    <w:p w14:paraId="18A55E6D"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Esta escritura debe estar debidamente inscrita en el Registro Público de la Propiedad y de Comercio.</w:t>
      </w:r>
    </w:p>
    <w:p w14:paraId="1B244794"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Debe anexarse completa y legible en todas las hojas.</w:t>
      </w:r>
    </w:p>
    <w:p w14:paraId="59DAB349"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 xml:space="preserve">3.- </w:t>
      </w:r>
      <w:r w:rsidRPr="003D4630">
        <w:rPr>
          <w:rFonts w:ascii="Century Gothic" w:eastAsia="Batang" w:hAnsi="Century Gothic" w:cs="Arial"/>
          <w:sz w:val="18"/>
          <w:szCs w:val="18"/>
        </w:rPr>
        <w:tab/>
        <w:t xml:space="preserve">**Copia simple de la Escritura de Reformas (modificaciones a los estatutos de la empresa) </w:t>
      </w:r>
    </w:p>
    <w:p w14:paraId="361CCC0A"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 xml:space="preserve">Cambios de razón social,  fusiones, cambios de administración, etc., </w:t>
      </w:r>
    </w:p>
    <w:p w14:paraId="09CC7148"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 xml:space="preserve">Estar debidamente inscrita en el Registro Público de la Propiedad y del Comercio. </w:t>
      </w:r>
    </w:p>
    <w:p w14:paraId="03227BE0"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Completa y legible en todas las hojas.</w:t>
      </w:r>
    </w:p>
    <w:p w14:paraId="5CF6F400"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4.-</w:t>
      </w:r>
      <w:r w:rsidRPr="003D4630">
        <w:rPr>
          <w:rFonts w:ascii="Century Gothic" w:eastAsia="Batang" w:hAnsi="Century Gothic" w:cs="Arial"/>
          <w:sz w:val="18"/>
          <w:szCs w:val="18"/>
        </w:rPr>
        <w:tab/>
        <w:t xml:space="preserve">**Copia simple  de la escritura pública mediante la cual se haga constar los Poderes y Facultades del Representante Legal para Actos de Dominio. </w:t>
      </w:r>
    </w:p>
    <w:p w14:paraId="08FB839D"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 xml:space="preserve">Esta escritura debe estar debidamente inscrita en el Registro Público de la Propiedad y de Comercio. </w:t>
      </w:r>
    </w:p>
    <w:p w14:paraId="33F4DFD3"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Debe anexarse completa y legible en todas las hojas.</w:t>
      </w:r>
    </w:p>
    <w:p w14:paraId="543B678F"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 xml:space="preserve">5.- </w:t>
      </w:r>
      <w:r w:rsidRPr="003D4630">
        <w:rPr>
          <w:rFonts w:ascii="Century Gothic" w:eastAsia="Batang" w:hAnsi="Century Gothic" w:cs="Arial"/>
          <w:sz w:val="18"/>
          <w:szCs w:val="18"/>
        </w:rPr>
        <w:tab/>
        <w:t>Comprobante de domicilio Fiscal</w:t>
      </w:r>
    </w:p>
    <w:p w14:paraId="0600C4DA"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Vigencia no mayor a 2 meses</w:t>
      </w:r>
    </w:p>
    <w:p w14:paraId="668C81E3"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Comprobante de domicilio oficial (Recibo de agua, Luz, Teléfono fijo, predio)</w:t>
      </w:r>
    </w:p>
    <w:p w14:paraId="375FBF20"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Debe estar a nombre de la empresa, en caso de no ser así, adjuntar contrato de arrendamiento, comodato.</w:t>
      </w:r>
    </w:p>
    <w:p w14:paraId="6F340A69"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 xml:space="preserve">6.- </w:t>
      </w:r>
      <w:r w:rsidRPr="003D4630">
        <w:rPr>
          <w:rFonts w:ascii="Century Gothic" w:eastAsia="Batang" w:hAnsi="Century Gothic" w:cs="Arial"/>
          <w:sz w:val="18"/>
          <w:szCs w:val="18"/>
        </w:rPr>
        <w:tab/>
        <w:t>Identificación Oficial Vigente del (los) representante(es) legal(es), con actos de dominio</w:t>
      </w:r>
    </w:p>
    <w:p w14:paraId="3A804B8A"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Credencial de elector; pasaporte vigente ó FM2 (para extranjeros)</w:t>
      </w:r>
    </w:p>
    <w:p w14:paraId="66DECE76"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La firma deberá coincidir con la del convenio</w:t>
      </w:r>
    </w:p>
    <w:p w14:paraId="0CA38333" w14:textId="77777777" w:rsidR="00B81F7C" w:rsidRPr="003D4630" w:rsidRDefault="00B81F7C" w:rsidP="00B81F7C">
      <w:pPr>
        <w:pStyle w:val="Encabezado"/>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7.-          Alta en Hacienda y sus modificaciones</w:t>
      </w:r>
    </w:p>
    <w:p w14:paraId="77ECF871"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Formato R-1 ó R-2 en caso de haber cambios de situación fiscal (razón social o domicilio fiscal)</w:t>
      </w:r>
    </w:p>
    <w:p w14:paraId="5903FABD"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En caso de no tener las actualizaciones, pondrán obtenerlas de la página del SAT.</w:t>
      </w:r>
    </w:p>
    <w:p w14:paraId="08B70FE3"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 xml:space="preserve">8.- </w:t>
      </w:r>
      <w:r w:rsidRPr="003D4630">
        <w:rPr>
          <w:rFonts w:ascii="Century Gothic" w:eastAsia="Batang" w:hAnsi="Century Gothic" w:cs="Arial"/>
          <w:sz w:val="18"/>
          <w:szCs w:val="18"/>
        </w:rPr>
        <w:tab/>
        <w:t>Cédula del Registro Federal de Contribuyentes (RFC, Hoja Azul)</w:t>
      </w:r>
    </w:p>
    <w:p w14:paraId="71E9282A"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 xml:space="preserve">9.- </w:t>
      </w:r>
      <w:r w:rsidRPr="003D4630">
        <w:rPr>
          <w:rFonts w:ascii="Century Gothic" w:eastAsia="Batang" w:hAnsi="Century Gothic" w:cs="Arial"/>
          <w:sz w:val="18"/>
          <w:szCs w:val="18"/>
        </w:rPr>
        <w:tab/>
        <w:t>Estado de Cuenta Bancario donde se depositaran los recursos</w:t>
      </w:r>
    </w:p>
    <w:p w14:paraId="18B6D603"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Sucursal, plaza, CLABE interbancaria</w:t>
      </w:r>
    </w:p>
    <w:p w14:paraId="393CE338"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Vigencia no mayor a 2 meses</w:t>
      </w:r>
    </w:p>
    <w:p w14:paraId="6FE5A2AC"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Estado de cuenta que emite la Institución Financiera y llega su domicilio.</w:t>
      </w:r>
    </w:p>
    <w:p w14:paraId="579E9DB0" w14:textId="77777777" w:rsidR="00B81F7C" w:rsidRPr="003D4630" w:rsidRDefault="00B81F7C" w:rsidP="00B81F7C">
      <w:pPr>
        <w:shd w:val="clear" w:color="auto" w:fill="FFFFFF"/>
        <w:rPr>
          <w:rFonts w:ascii="Century Gothic" w:eastAsia="Batang" w:hAnsi="Century Gothic" w:cs="Arial"/>
          <w:b/>
          <w:sz w:val="18"/>
          <w:szCs w:val="18"/>
        </w:rPr>
      </w:pPr>
      <w:r w:rsidRPr="003D4630">
        <w:rPr>
          <w:rFonts w:ascii="Century Gothic" w:eastAsia="Batang" w:hAnsi="Century Gothic" w:cs="Arial"/>
          <w:b/>
          <w:sz w:val="18"/>
          <w:szCs w:val="18"/>
        </w:rPr>
        <w:t>La documentación arriba descrita, es necesaria para que la promotoría genere los contratos que le permitirán terminar el proceso de afiliación una vez firmados, los cuales constituyen una parte fundamental del expediente:</w:t>
      </w:r>
    </w:p>
    <w:p w14:paraId="7B1456DB"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Contrato de descuento automático Cadenas Productivas</w:t>
      </w:r>
    </w:p>
    <w:p w14:paraId="5654FB4E"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Firmado por el representante legal con poderes de dominio.</w:t>
      </w:r>
    </w:p>
    <w:p w14:paraId="1539C0F8"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2 convenios con firmas originales</w:t>
      </w:r>
    </w:p>
    <w:p w14:paraId="63ACB791"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Contratos Originales de cada Intermediario Financiero.</w:t>
      </w:r>
    </w:p>
    <w:p w14:paraId="740B2ED5"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Firmado por el representante legal con poderes de dominio.</w:t>
      </w:r>
    </w:p>
    <w:p w14:paraId="6C109690" w14:textId="77777777" w:rsidR="00B81F7C" w:rsidRPr="003D4630" w:rsidRDefault="00B81F7C" w:rsidP="00B81F7C">
      <w:pPr>
        <w:shd w:val="clear" w:color="auto" w:fill="FFFFFF"/>
        <w:rPr>
          <w:rFonts w:ascii="Century Gothic" w:eastAsia="Batang" w:hAnsi="Century Gothic" w:cs="Arial"/>
          <w:b/>
          <w:sz w:val="18"/>
          <w:szCs w:val="18"/>
        </w:rPr>
      </w:pPr>
      <w:r w:rsidRPr="003D4630">
        <w:rPr>
          <w:rFonts w:ascii="Century Gothic" w:eastAsia="Batang" w:hAnsi="Century Gothic" w:cs="Arial"/>
          <w:b/>
          <w:sz w:val="18"/>
          <w:szCs w:val="18"/>
        </w:rPr>
        <w:t>(** Únicamente, para personas Morales)</w:t>
      </w:r>
    </w:p>
    <w:p w14:paraId="536D15D0"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 xml:space="preserve">Usted podrá contactarse con la Promotoría que va a afiliarlo llamando al 01-800- NAFINSA (01-800-6234672) </w:t>
      </w:r>
      <w:proofErr w:type="spellStart"/>
      <w:r w:rsidRPr="003D4630">
        <w:rPr>
          <w:rFonts w:ascii="Century Gothic" w:eastAsia="Batang" w:hAnsi="Century Gothic" w:cs="Arial"/>
          <w:sz w:val="18"/>
          <w:szCs w:val="18"/>
        </w:rPr>
        <w:t>ó</w:t>
      </w:r>
      <w:proofErr w:type="spellEnd"/>
      <w:r w:rsidRPr="003D4630">
        <w:rPr>
          <w:rFonts w:ascii="Century Gothic" w:eastAsia="Batang" w:hAnsi="Century Gothic" w:cs="Arial"/>
          <w:sz w:val="18"/>
          <w:szCs w:val="18"/>
        </w:rPr>
        <w:t xml:space="preserve"> al 50-89-61-07; </w:t>
      </w:r>
      <w:proofErr w:type="spellStart"/>
      <w:r w:rsidRPr="003D4630">
        <w:rPr>
          <w:rFonts w:ascii="Century Gothic" w:eastAsia="Batang" w:hAnsi="Century Gothic" w:cs="Arial"/>
          <w:sz w:val="18"/>
          <w:szCs w:val="18"/>
        </w:rPr>
        <w:t>ó</w:t>
      </w:r>
      <w:proofErr w:type="spellEnd"/>
      <w:r w:rsidRPr="003D4630">
        <w:rPr>
          <w:rFonts w:ascii="Century Gothic" w:eastAsia="Batang" w:hAnsi="Century Gothic" w:cs="Arial"/>
          <w:sz w:val="18"/>
          <w:szCs w:val="18"/>
        </w:rPr>
        <w:t xml:space="preserve"> acudir a las oficinas de Nacional Financiera en:</w:t>
      </w:r>
    </w:p>
    <w:p w14:paraId="1AEA9E03" w14:textId="77777777" w:rsidR="00B81F7C" w:rsidRPr="003D4630" w:rsidRDefault="00B81F7C" w:rsidP="00B81F7C">
      <w:pPr>
        <w:shd w:val="clear" w:color="auto" w:fill="FFFFFF"/>
        <w:rPr>
          <w:rFonts w:ascii="Century Gothic" w:eastAsia="Batang" w:hAnsi="Century Gothic" w:cs="Arial"/>
          <w:sz w:val="18"/>
          <w:szCs w:val="18"/>
        </w:rPr>
      </w:pPr>
      <w:r w:rsidRPr="003D4630">
        <w:rPr>
          <w:rFonts w:ascii="Century Gothic" w:eastAsia="Batang" w:hAnsi="Century Gothic" w:cs="Arial"/>
          <w:sz w:val="18"/>
          <w:szCs w:val="18"/>
        </w:rPr>
        <w:t xml:space="preserve">Av. Insurgentes Sur no. 1971, Col Guadalupe </w:t>
      </w:r>
      <w:proofErr w:type="spellStart"/>
      <w:r w:rsidRPr="003D4630">
        <w:rPr>
          <w:rFonts w:ascii="Century Gothic" w:eastAsia="Batang" w:hAnsi="Century Gothic" w:cs="Arial"/>
          <w:sz w:val="18"/>
          <w:szCs w:val="18"/>
        </w:rPr>
        <w:t>Inn</w:t>
      </w:r>
      <w:proofErr w:type="spellEnd"/>
      <w:r w:rsidRPr="003D4630">
        <w:rPr>
          <w:rFonts w:ascii="Century Gothic" w:eastAsia="Batang" w:hAnsi="Century Gothic" w:cs="Arial"/>
          <w:sz w:val="18"/>
          <w:szCs w:val="18"/>
        </w:rPr>
        <w:t xml:space="preserve">, C.P. 01020, Delegación Álvaro Obregón, en el Edificio Anexo, nivel Jardín, área de Atención a Clientes. </w:t>
      </w:r>
    </w:p>
    <w:p w14:paraId="35BC9D93" w14:textId="77777777" w:rsidR="00B81F7C" w:rsidRPr="003D4630" w:rsidRDefault="00B81F7C" w:rsidP="00B81F7C">
      <w:pPr>
        <w:shd w:val="clear" w:color="auto" w:fill="FFFFFF"/>
        <w:rPr>
          <w:rFonts w:ascii="Century Gothic" w:hAnsi="Century Gothic" w:cs="Arial"/>
          <w:b/>
          <w:sz w:val="18"/>
          <w:szCs w:val="18"/>
        </w:rPr>
      </w:pPr>
      <w:r w:rsidRPr="003D4630">
        <w:rPr>
          <w:rFonts w:ascii="Century Gothic" w:hAnsi="Century Gothic" w:cs="Arial"/>
          <w:b/>
          <w:sz w:val="18"/>
          <w:szCs w:val="18"/>
        </w:rPr>
        <w:t xml:space="preserve">Estimado </w:t>
      </w:r>
      <w:r w:rsidR="00D3533C" w:rsidRPr="003D4630">
        <w:rPr>
          <w:rFonts w:ascii="Century Gothic" w:hAnsi="Century Gothic" w:cs="Arial"/>
          <w:b/>
          <w:sz w:val="18"/>
          <w:szCs w:val="18"/>
        </w:rPr>
        <w:t>Prestador de servicios</w:t>
      </w:r>
      <w:r w:rsidRPr="003D4630">
        <w:rPr>
          <w:rFonts w:ascii="Century Gothic" w:hAnsi="Century Gothic" w:cs="Arial"/>
          <w:b/>
          <w:sz w:val="18"/>
          <w:szCs w:val="18"/>
        </w:rPr>
        <w:t xml:space="preserve"> del Gobierno Federal:</w:t>
      </w:r>
    </w:p>
    <w:p w14:paraId="1FF5EAFE"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3844DCE7" w14:textId="77777777" w:rsidR="00B81F7C" w:rsidRPr="003D4630" w:rsidRDefault="00B81F7C" w:rsidP="00B81F7C">
      <w:pPr>
        <w:shd w:val="clear" w:color="auto" w:fill="FFFFFF"/>
        <w:rPr>
          <w:rFonts w:ascii="Century Gothic" w:hAnsi="Century Gothic" w:cs="Arial"/>
          <w:b/>
          <w:sz w:val="18"/>
          <w:szCs w:val="18"/>
          <w:u w:val="single"/>
        </w:rPr>
      </w:pPr>
      <w:r w:rsidRPr="003D4630">
        <w:rPr>
          <w:rFonts w:ascii="Century Gothic" w:hAnsi="Century Gothic" w:cs="Arial"/>
          <w:b/>
          <w:sz w:val="18"/>
          <w:szCs w:val="18"/>
          <w:u w:val="single"/>
        </w:rPr>
        <w:tab/>
      </w:r>
      <w:r w:rsidRPr="003D4630">
        <w:rPr>
          <w:rFonts w:ascii="Century Gothic" w:hAnsi="Century Gothic" w:cs="Arial"/>
          <w:b/>
          <w:sz w:val="18"/>
          <w:szCs w:val="18"/>
          <w:u w:val="single"/>
        </w:rPr>
        <w:tab/>
      </w:r>
      <w:r w:rsidRPr="003D4630">
        <w:rPr>
          <w:rFonts w:ascii="Century Gothic" w:hAnsi="Century Gothic" w:cs="Arial"/>
          <w:b/>
          <w:sz w:val="18"/>
          <w:szCs w:val="18"/>
          <w:u w:val="single"/>
        </w:rPr>
        <w:tab/>
      </w:r>
      <w:r w:rsidRPr="003D4630">
        <w:rPr>
          <w:rFonts w:ascii="Century Gothic" w:hAnsi="Century Gothic" w:cs="Arial"/>
          <w:b/>
          <w:sz w:val="18"/>
          <w:szCs w:val="18"/>
          <w:u w:val="single"/>
        </w:rPr>
        <w:tab/>
        <w:t xml:space="preserve">    </w:t>
      </w:r>
      <w:r w:rsidRPr="003D4630">
        <w:rPr>
          <w:rFonts w:ascii="Century Gothic" w:hAnsi="Century Gothic" w:cs="Arial"/>
          <w:b/>
          <w:sz w:val="18"/>
          <w:szCs w:val="18"/>
          <w:u w:val="single"/>
        </w:rPr>
        <w:tab/>
      </w:r>
      <w:r w:rsidRPr="003D4630">
        <w:rPr>
          <w:rFonts w:ascii="Century Gothic" w:hAnsi="Century Gothic" w:cs="Arial"/>
          <w:b/>
          <w:sz w:val="18"/>
          <w:szCs w:val="18"/>
          <w:u w:val="single"/>
        </w:rPr>
        <w:tab/>
        <w:t>____________</w:t>
      </w:r>
      <w:r w:rsidRPr="003D4630">
        <w:rPr>
          <w:rFonts w:ascii="Century Gothic" w:hAnsi="Century Gothic" w:cs="Arial"/>
          <w:b/>
          <w:sz w:val="18"/>
          <w:szCs w:val="18"/>
          <w:u w:val="single"/>
        </w:rPr>
        <w:tab/>
      </w:r>
      <w:r w:rsidRPr="003D4630">
        <w:rPr>
          <w:rFonts w:ascii="Century Gothic" w:hAnsi="Century Gothic" w:cs="Arial"/>
          <w:b/>
          <w:sz w:val="18"/>
          <w:szCs w:val="18"/>
          <w:u w:val="single"/>
        </w:rPr>
        <w:tab/>
      </w:r>
      <w:r w:rsidRPr="003D4630">
        <w:rPr>
          <w:rFonts w:ascii="Century Gothic" w:hAnsi="Century Gothic" w:cs="Arial"/>
          <w:b/>
          <w:sz w:val="18"/>
          <w:szCs w:val="18"/>
          <w:u w:val="single"/>
        </w:rPr>
        <w:tab/>
        <w:t>__</w:t>
      </w:r>
    </w:p>
    <w:p w14:paraId="44DB6076" w14:textId="77777777" w:rsidR="00B81F7C" w:rsidRPr="003D4630" w:rsidRDefault="00B81F7C" w:rsidP="00B81F7C">
      <w:pPr>
        <w:shd w:val="clear" w:color="auto" w:fill="FFFFFF"/>
        <w:rPr>
          <w:rFonts w:ascii="Century Gothic" w:hAnsi="Century Gothic" w:cs="Arial"/>
          <w:b/>
          <w:sz w:val="18"/>
          <w:szCs w:val="18"/>
        </w:rPr>
      </w:pPr>
      <w:r w:rsidRPr="003D4630">
        <w:rPr>
          <w:rFonts w:ascii="Century Gothic" w:hAnsi="Century Gothic" w:cs="Arial"/>
          <w:b/>
          <w:sz w:val="18"/>
          <w:szCs w:val="18"/>
        </w:rPr>
        <w:t>Información requerida para Afiliación a la Cadena Productiva.</w:t>
      </w:r>
    </w:p>
    <w:p w14:paraId="2F1060D7" w14:textId="77777777" w:rsidR="00B81F7C" w:rsidRPr="003D4630" w:rsidRDefault="00B81F7C" w:rsidP="00B81F7C">
      <w:pPr>
        <w:shd w:val="clear" w:color="auto" w:fill="FFFFFF"/>
        <w:rPr>
          <w:rFonts w:ascii="Century Gothic" w:hAnsi="Century Gothic" w:cs="Arial"/>
          <w:b/>
          <w:sz w:val="18"/>
          <w:szCs w:val="18"/>
          <w:u w:val="single"/>
        </w:rPr>
      </w:pPr>
      <w:r w:rsidRPr="003D4630">
        <w:rPr>
          <w:rFonts w:ascii="Century Gothic" w:hAnsi="Century Gothic" w:cs="Arial"/>
          <w:b/>
          <w:sz w:val="18"/>
          <w:szCs w:val="18"/>
          <w:u w:val="single"/>
        </w:rPr>
        <w:tab/>
      </w:r>
      <w:r w:rsidRPr="003D4630">
        <w:rPr>
          <w:rFonts w:ascii="Century Gothic" w:hAnsi="Century Gothic" w:cs="Arial"/>
          <w:b/>
          <w:sz w:val="18"/>
          <w:szCs w:val="18"/>
          <w:u w:val="single"/>
        </w:rPr>
        <w:tab/>
      </w:r>
      <w:r w:rsidRPr="003D4630">
        <w:rPr>
          <w:rFonts w:ascii="Century Gothic" w:hAnsi="Century Gothic" w:cs="Arial"/>
          <w:b/>
          <w:sz w:val="18"/>
          <w:szCs w:val="18"/>
          <w:u w:val="single"/>
        </w:rPr>
        <w:tab/>
      </w:r>
      <w:r w:rsidRPr="003D4630">
        <w:rPr>
          <w:rFonts w:ascii="Century Gothic" w:hAnsi="Century Gothic" w:cs="Arial"/>
          <w:b/>
          <w:sz w:val="18"/>
          <w:szCs w:val="18"/>
          <w:u w:val="single"/>
        </w:rPr>
        <w:tab/>
        <w:t xml:space="preserve">    </w:t>
      </w:r>
      <w:r w:rsidRPr="003D4630">
        <w:rPr>
          <w:rFonts w:ascii="Century Gothic" w:hAnsi="Century Gothic" w:cs="Arial"/>
          <w:b/>
          <w:sz w:val="18"/>
          <w:szCs w:val="18"/>
          <w:u w:val="single"/>
        </w:rPr>
        <w:tab/>
      </w:r>
      <w:r w:rsidRPr="003D4630">
        <w:rPr>
          <w:rFonts w:ascii="Century Gothic" w:hAnsi="Century Gothic" w:cs="Arial"/>
          <w:b/>
          <w:sz w:val="18"/>
          <w:szCs w:val="18"/>
          <w:u w:val="single"/>
        </w:rPr>
        <w:tab/>
        <w:t>____________</w:t>
      </w:r>
      <w:r w:rsidRPr="003D4630">
        <w:rPr>
          <w:rFonts w:ascii="Century Gothic" w:hAnsi="Century Gothic" w:cs="Arial"/>
          <w:b/>
          <w:sz w:val="18"/>
          <w:szCs w:val="18"/>
          <w:u w:val="single"/>
        </w:rPr>
        <w:tab/>
      </w:r>
      <w:r w:rsidRPr="003D4630">
        <w:rPr>
          <w:rFonts w:ascii="Century Gothic" w:hAnsi="Century Gothic" w:cs="Arial"/>
          <w:b/>
          <w:sz w:val="18"/>
          <w:szCs w:val="18"/>
          <w:u w:val="single"/>
        </w:rPr>
        <w:tab/>
      </w:r>
      <w:r w:rsidRPr="003D4630">
        <w:rPr>
          <w:rFonts w:ascii="Century Gothic" w:hAnsi="Century Gothic" w:cs="Arial"/>
          <w:b/>
          <w:sz w:val="18"/>
          <w:szCs w:val="18"/>
          <w:u w:val="single"/>
        </w:rPr>
        <w:tab/>
        <w:t>__</w:t>
      </w:r>
    </w:p>
    <w:p w14:paraId="225FE702" w14:textId="77777777" w:rsidR="00B81F7C" w:rsidRPr="003D4630" w:rsidRDefault="00B81F7C" w:rsidP="00B81F7C">
      <w:pPr>
        <w:shd w:val="clear" w:color="auto" w:fill="FFFFFF"/>
        <w:rPr>
          <w:rFonts w:ascii="Century Gothic" w:hAnsi="Century Gothic" w:cs="Arial"/>
          <w:b/>
          <w:sz w:val="18"/>
          <w:szCs w:val="18"/>
          <w:u w:val="single"/>
        </w:rPr>
      </w:pPr>
      <w:r w:rsidRPr="003D4630">
        <w:rPr>
          <w:rFonts w:ascii="Century Gothic" w:hAnsi="Century Gothic" w:cs="Arial"/>
          <w:b/>
          <w:sz w:val="18"/>
          <w:szCs w:val="18"/>
          <w:u w:val="single"/>
        </w:rPr>
        <w:t>Cadena(s) a la que desea afiliarse:</w:t>
      </w:r>
    </w:p>
    <w:p w14:paraId="542DF577" w14:textId="77777777" w:rsidR="00B81F7C" w:rsidRPr="003D4630" w:rsidRDefault="00B81F7C" w:rsidP="00B81F7C">
      <w:pPr>
        <w:shd w:val="clear" w:color="auto" w:fill="FFFFFF"/>
        <w:rPr>
          <w:rFonts w:ascii="Century Gothic" w:hAnsi="Century Gothic" w:cs="Arial"/>
          <w:b/>
          <w:sz w:val="18"/>
          <w:szCs w:val="18"/>
        </w:rPr>
      </w:pPr>
      <w:r w:rsidRPr="003D4630">
        <w:rPr>
          <w:rFonts w:ascii="Century Gothic" w:hAnsi="Century Gothic" w:cs="Arial"/>
          <w:b/>
          <w:sz w:val="18"/>
          <w:szCs w:val="18"/>
        </w:rPr>
        <w:t>*</w:t>
      </w:r>
      <w:r w:rsidRPr="003D4630">
        <w:rPr>
          <w:rFonts w:ascii="Century Gothic" w:hAnsi="Century Gothic" w:cs="Arial"/>
          <w:b/>
          <w:sz w:val="18"/>
          <w:szCs w:val="18"/>
        </w:rPr>
        <w:tab/>
      </w:r>
      <w:r w:rsidRPr="003D4630">
        <w:rPr>
          <w:rFonts w:ascii="Century Gothic" w:hAnsi="Century Gothic" w:cs="Arial"/>
          <w:b/>
          <w:sz w:val="18"/>
          <w:szCs w:val="18"/>
        </w:rPr>
        <w:tab/>
      </w:r>
      <w:r w:rsidRPr="003D4630">
        <w:rPr>
          <w:rFonts w:ascii="Century Gothic" w:hAnsi="Century Gothic" w:cs="Arial"/>
          <w:b/>
          <w:sz w:val="18"/>
          <w:szCs w:val="18"/>
        </w:rPr>
        <w:tab/>
      </w:r>
      <w:r w:rsidRPr="003D4630">
        <w:rPr>
          <w:rFonts w:ascii="Century Gothic" w:hAnsi="Century Gothic" w:cs="Arial"/>
          <w:b/>
          <w:sz w:val="18"/>
          <w:szCs w:val="18"/>
        </w:rPr>
        <w:tab/>
      </w:r>
    </w:p>
    <w:p w14:paraId="022EC9D9" w14:textId="77777777" w:rsidR="00B81F7C" w:rsidRPr="003D4630" w:rsidRDefault="00B81F7C" w:rsidP="00B81F7C">
      <w:pPr>
        <w:shd w:val="clear" w:color="auto" w:fill="FFFFFF"/>
        <w:rPr>
          <w:rFonts w:ascii="Century Gothic" w:hAnsi="Century Gothic" w:cs="Arial"/>
          <w:b/>
          <w:sz w:val="18"/>
          <w:szCs w:val="18"/>
        </w:rPr>
      </w:pPr>
      <w:r w:rsidRPr="003D4630">
        <w:rPr>
          <w:rFonts w:ascii="Century Gothic" w:hAnsi="Century Gothic" w:cs="Arial"/>
          <w:b/>
          <w:sz w:val="18"/>
          <w:szCs w:val="18"/>
        </w:rPr>
        <w:t>*</w:t>
      </w:r>
      <w:r w:rsidRPr="003D4630">
        <w:rPr>
          <w:rFonts w:ascii="Century Gothic" w:hAnsi="Century Gothic" w:cs="Arial"/>
          <w:b/>
          <w:sz w:val="18"/>
          <w:szCs w:val="18"/>
        </w:rPr>
        <w:tab/>
      </w:r>
      <w:r w:rsidRPr="003D4630">
        <w:rPr>
          <w:rFonts w:ascii="Century Gothic" w:hAnsi="Century Gothic" w:cs="Arial"/>
          <w:b/>
          <w:sz w:val="18"/>
          <w:szCs w:val="18"/>
        </w:rPr>
        <w:tab/>
      </w:r>
      <w:r w:rsidRPr="003D4630">
        <w:rPr>
          <w:rFonts w:ascii="Century Gothic" w:hAnsi="Century Gothic" w:cs="Arial"/>
          <w:b/>
          <w:sz w:val="18"/>
          <w:szCs w:val="18"/>
        </w:rPr>
        <w:tab/>
      </w:r>
      <w:r w:rsidRPr="003D4630">
        <w:rPr>
          <w:rFonts w:ascii="Century Gothic" w:hAnsi="Century Gothic" w:cs="Arial"/>
          <w:b/>
          <w:sz w:val="18"/>
          <w:szCs w:val="18"/>
        </w:rPr>
        <w:tab/>
      </w:r>
    </w:p>
    <w:p w14:paraId="580247B9" w14:textId="77777777" w:rsidR="00B81F7C" w:rsidRPr="003D4630" w:rsidRDefault="00B81F7C" w:rsidP="00B81F7C">
      <w:pPr>
        <w:shd w:val="clear" w:color="auto" w:fill="FFFFFF"/>
        <w:rPr>
          <w:rFonts w:ascii="Century Gothic" w:hAnsi="Century Gothic" w:cs="Arial"/>
          <w:b/>
          <w:sz w:val="18"/>
          <w:szCs w:val="18"/>
        </w:rPr>
      </w:pPr>
      <w:r w:rsidRPr="003D4630">
        <w:rPr>
          <w:rFonts w:ascii="Century Gothic" w:hAnsi="Century Gothic" w:cs="Arial"/>
          <w:b/>
          <w:sz w:val="18"/>
          <w:szCs w:val="18"/>
        </w:rPr>
        <w:t>*</w:t>
      </w:r>
      <w:r w:rsidRPr="003D4630">
        <w:rPr>
          <w:rFonts w:ascii="Century Gothic" w:hAnsi="Century Gothic" w:cs="Arial"/>
          <w:b/>
          <w:sz w:val="18"/>
          <w:szCs w:val="18"/>
        </w:rPr>
        <w:tab/>
      </w:r>
      <w:r w:rsidRPr="003D4630">
        <w:rPr>
          <w:rFonts w:ascii="Century Gothic" w:hAnsi="Century Gothic" w:cs="Arial"/>
          <w:b/>
          <w:sz w:val="18"/>
          <w:szCs w:val="18"/>
        </w:rPr>
        <w:tab/>
      </w:r>
      <w:r w:rsidRPr="003D4630">
        <w:rPr>
          <w:rFonts w:ascii="Century Gothic" w:hAnsi="Century Gothic" w:cs="Arial"/>
          <w:b/>
          <w:sz w:val="18"/>
          <w:szCs w:val="18"/>
        </w:rPr>
        <w:tab/>
      </w:r>
      <w:r w:rsidRPr="003D4630">
        <w:rPr>
          <w:rFonts w:ascii="Century Gothic" w:hAnsi="Century Gothic" w:cs="Arial"/>
          <w:b/>
          <w:sz w:val="18"/>
          <w:szCs w:val="18"/>
        </w:rPr>
        <w:tab/>
      </w:r>
    </w:p>
    <w:p w14:paraId="6A865F65"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Número(s) de </w:t>
      </w:r>
      <w:r w:rsidR="00D3533C" w:rsidRPr="003D4630">
        <w:rPr>
          <w:rFonts w:ascii="Century Gothic" w:hAnsi="Century Gothic" w:cs="Arial"/>
          <w:sz w:val="18"/>
          <w:szCs w:val="18"/>
        </w:rPr>
        <w:t>prestador de servicios</w:t>
      </w:r>
      <w:r w:rsidRPr="003D4630">
        <w:rPr>
          <w:rFonts w:ascii="Century Gothic" w:hAnsi="Century Gothic" w:cs="Arial"/>
          <w:sz w:val="18"/>
          <w:szCs w:val="18"/>
        </w:rPr>
        <w:t xml:space="preserve"> (opcional):</w:t>
      </w:r>
    </w:p>
    <w:p w14:paraId="400698B5" w14:textId="77777777" w:rsidR="00B81F7C" w:rsidRPr="003D4630" w:rsidRDefault="00B81F7C" w:rsidP="00B81F7C">
      <w:pPr>
        <w:shd w:val="clear" w:color="auto" w:fill="FFFFFF"/>
        <w:rPr>
          <w:rFonts w:ascii="Century Gothic" w:hAnsi="Century Gothic" w:cs="Arial"/>
          <w:b/>
          <w:sz w:val="18"/>
          <w:szCs w:val="18"/>
        </w:rPr>
      </w:pPr>
      <w:r w:rsidRPr="003D4630">
        <w:rPr>
          <w:rFonts w:ascii="Century Gothic" w:hAnsi="Century Gothic" w:cs="Arial"/>
          <w:b/>
          <w:sz w:val="18"/>
          <w:szCs w:val="18"/>
          <w:u w:val="single"/>
        </w:rPr>
        <w:t>*Datos generales de la empresa.</w:t>
      </w:r>
    </w:p>
    <w:p w14:paraId="581D2AA0"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Razón Social: </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71F911EA"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Fecha de alta SHCP:</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7B313D62" w14:textId="77777777" w:rsidR="00B81F7C" w:rsidRPr="003D4630" w:rsidRDefault="00B81F7C" w:rsidP="00B81F7C">
      <w:pPr>
        <w:shd w:val="clear" w:color="auto" w:fill="FFFFFF"/>
        <w:rPr>
          <w:rFonts w:ascii="Century Gothic" w:hAnsi="Century Gothic" w:cs="Arial"/>
          <w:sz w:val="18"/>
          <w:szCs w:val="18"/>
          <w:lang w:val="es-MX"/>
        </w:rPr>
      </w:pPr>
      <w:r w:rsidRPr="003D4630">
        <w:rPr>
          <w:rFonts w:ascii="Century Gothic" w:hAnsi="Century Gothic" w:cs="Arial"/>
          <w:sz w:val="18"/>
          <w:szCs w:val="18"/>
          <w:lang w:val="es-MX"/>
        </w:rPr>
        <w:t>R.F.C.:</w:t>
      </w:r>
      <w:r w:rsidRPr="003D4630">
        <w:rPr>
          <w:rFonts w:ascii="Century Gothic" w:hAnsi="Century Gothic" w:cs="Arial"/>
          <w:sz w:val="18"/>
          <w:szCs w:val="18"/>
          <w:lang w:val="es-MX"/>
        </w:rPr>
        <w:tab/>
      </w:r>
      <w:r w:rsidRPr="003D4630">
        <w:rPr>
          <w:rFonts w:ascii="Century Gothic" w:hAnsi="Century Gothic" w:cs="Arial"/>
          <w:sz w:val="18"/>
          <w:szCs w:val="18"/>
          <w:lang w:val="es-MX"/>
        </w:rPr>
        <w:tab/>
      </w:r>
      <w:r w:rsidRPr="003D4630">
        <w:rPr>
          <w:rFonts w:ascii="Century Gothic" w:hAnsi="Century Gothic" w:cs="Arial"/>
          <w:sz w:val="18"/>
          <w:szCs w:val="18"/>
          <w:lang w:val="es-MX"/>
        </w:rPr>
        <w:tab/>
      </w:r>
      <w:r w:rsidRPr="003D4630">
        <w:rPr>
          <w:rFonts w:ascii="Century Gothic" w:hAnsi="Century Gothic" w:cs="Arial"/>
          <w:sz w:val="18"/>
          <w:szCs w:val="18"/>
          <w:lang w:val="es-MX"/>
        </w:rPr>
        <w:tab/>
      </w:r>
      <w:r w:rsidRPr="003D4630">
        <w:rPr>
          <w:rFonts w:ascii="Century Gothic" w:hAnsi="Century Gothic" w:cs="Arial"/>
          <w:sz w:val="18"/>
          <w:szCs w:val="18"/>
          <w:lang w:val="es-MX"/>
        </w:rPr>
        <w:tab/>
      </w:r>
    </w:p>
    <w:p w14:paraId="2B0CD0B7"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Domicilio Fiscal: </w:t>
      </w:r>
      <w:r w:rsidRPr="003D4630">
        <w:rPr>
          <w:rFonts w:ascii="Century Gothic" w:hAnsi="Century Gothic" w:cs="Arial"/>
          <w:sz w:val="18"/>
          <w:szCs w:val="18"/>
        </w:rPr>
        <w:tab/>
        <w:t>Calle:</w:t>
      </w:r>
      <w:r w:rsidRPr="003D4630">
        <w:rPr>
          <w:rFonts w:ascii="Century Gothic" w:hAnsi="Century Gothic" w:cs="Arial"/>
          <w:sz w:val="18"/>
          <w:szCs w:val="18"/>
        </w:rPr>
        <w:tab/>
      </w:r>
      <w:r w:rsidRPr="003D4630">
        <w:rPr>
          <w:rFonts w:ascii="Century Gothic" w:hAnsi="Century Gothic" w:cs="Arial"/>
          <w:sz w:val="18"/>
          <w:szCs w:val="18"/>
        </w:rPr>
        <w:tab/>
        <w:t xml:space="preserve">                No.:</w:t>
      </w:r>
      <w:r w:rsidRPr="003D4630">
        <w:rPr>
          <w:rFonts w:ascii="Century Gothic" w:hAnsi="Century Gothic" w:cs="Arial"/>
          <w:sz w:val="18"/>
          <w:szCs w:val="18"/>
        </w:rPr>
        <w:tab/>
      </w:r>
      <w:r w:rsidRPr="003D4630">
        <w:rPr>
          <w:rFonts w:ascii="Century Gothic" w:hAnsi="Century Gothic" w:cs="Arial"/>
          <w:sz w:val="18"/>
          <w:szCs w:val="18"/>
        </w:rPr>
        <w:tab/>
      </w:r>
    </w:p>
    <w:p w14:paraId="25AFB68D"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C.P.:</w:t>
      </w:r>
      <w:r w:rsidRPr="003D4630">
        <w:rPr>
          <w:rFonts w:ascii="Century Gothic" w:hAnsi="Century Gothic" w:cs="Arial"/>
          <w:sz w:val="18"/>
          <w:szCs w:val="18"/>
        </w:rPr>
        <w:tab/>
      </w:r>
      <w:r w:rsidRPr="003D4630">
        <w:rPr>
          <w:rFonts w:ascii="Century Gothic" w:hAnsi="Century Gothic" w:cs="Arial"/>
          <w:sz w:val="18"/>
          <w:szCs w:val="18"/>
        </w:rPr>
        <w:tab/>
      </w:r>
    </w:p>
    <w:p w14:paraId="60FB104B"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Colonia:</w:t>
      </w:r>
      <w:r w:rsidRPr="003D4630">
        <w:rPr>
          <w:rFonts w:ascii="Century Gothic" w:hAnsi="Century Gothic" w:cs="Arial"/>
          <w:sz w:val="18"/>
          <w:szCs w:val="18"/>
        </w:rPr>
        <w:tab/>
        <w:t xml:space="preserve">                                                                Ciudad:</w:t>
      </w:r>
      <w:r w:rsidRPr="003D4630">
        <w:rPr>
          <w:rFonts w:ascii="Century Gothic" w:hAnsi="Century Gothic" w:cs="Arial"/>
          <w:sz w:val="18"/>
          <w:szCs w:val="18"/>
        </w:rPr>
        <w:tab/>
      </w:r>
      <w:r w:rsidRPr="003D4630">
        <w:rPr>
          <w:rFonts w:ascii="Century Gothic" w:hAnsi="Century Gothic" w:cs="Arial"/>
          <w:sz w:val="18"/>
          <w:szCs w:val="18"/>
        </w:rPr>
        <w:tab/>
      </w:r>
    </w:p>
    <w:p w14:paraId="1AACFB9E"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Teléfono (incluir clave LADA ):</w:t>
      </w:r>
      <w:r w:rsidRPr="003D4630">
        <w:rPr>
          <w:rFonts w:ascii="Century Gothic" w:hAnsi="Century Gothic" w:cs="Arial"/>
          <w:sz w:val="18"/>
          <w:szCs w:val="18"/>
        </w:rPr>
        <w:tab/>
      </w:r>
      <w:r w:rsidRPr="003D4630">
        <w:rPr>
          <w:rFonts w:ascii="Century Gothic" w:hAnsi="Century Gothic" w:cs="Arial"/>
          <w:sz w:val="18"/>
          <w:szCs w:val="18"/>
        </w:rPr>
        <w:tab/>
      </w:r>
    </w:p>
    <w:p w14:paraId="793DA53A"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Fax (incluir clave LADA ):</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4CF89130"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e-mail:</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76E6C6A9"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Nacionalidad:</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0E6034A3" w14:textId="77777777" w:rsidR="00B81F7C" w:rsidRPr="003D4630" w:rsidRDefault="00B81F7C" w:rsidP="00B81F7C">
      <w:pPr>
        <w:shd w:val="clear" w:color="auto" w:fill="FFFFFF"/>
        <w:rPr>
          <w:rFonts w:ascii="Century Gothic" w:hAnsi="Century Gothic" w:cs="Arial"/>
          <w:b/>
          <w:sz w:val="18"/>
          <w:szCs w:val="18"/>
          <w:lang w:eastAsia="en-US"/>
        </w:rPr>
      </w:pPr>
      <w:r w:rsidRPr="003D4630">
        <w:rPr>
          <w:rFonts w:ascii="Century Gothic" w:hAnsi="Century Gothic" w:cs="Arial"/>
          <w:sz w:val="18"/>
          <w:szCs w:val="18"/>
        </w:rPr>
        <w:t xml:space="preserve">Datos de constitución de la sociedad: </w:t>
      </w:r>
      <w:r w:rsidRPr="003D4630">
        <w:rPr>
          <w:rFonts w:ascii="Century Gothic" w:hAnsi="Century Gothic" w:cs="Arial"/>
          <w:b/>
          <w:sz w:val="18"/>
          <w:szCs w:val="18"/>
          <w:lang w:eastAsia="en-US"/>
        </w:rPr>
        <w:t>(Acta Constitutiva / Persona Moral)</w:t>
      </w:r>
    </w:p>
    <w:p w14:paraId="1BD012C8" w14:textId="77777777" w:rsidR="00B81F7C" w:rsidRPr="003D4630" w:rsidRDefault="00B81F7C" w:rsidP="00B81F7C">
      <w:pPr>
        <w:shd w:val="clear" w:color="auto" w:fill="FFFFFF"/>
        <w:rPr>
          <w:rFonts w:ascii="Century Gothic" w:hAnsi="Century Gothic" w:cs="Arial"/>
          <w:sz w:val="18"/>
          <w:szCs w:val="18"/>
          <w:u w:val="single"/>
        </w:rPr>
      </w:pPr>
      <w:r w:rsidRPr="003D4630">
        <w:rPr>
          <w:rFonts w:ascii="Century Gothic" w:hAnsi="Century Gothic" w:cs="Arial"/>
          <w:sz w:val="18"/>
          <w:szCs w:val="18"/>
        </w:rPr>
        <w:t>No. de la Escritura:</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186D33A9"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Fecha de la Escritura:</w:t>
      </w:r>
      <w:r w:rsidRPr="003D4630">
        <w:rPr>
          <w:rFonts w:ascii="Century Gothic" w:hAnsi="Century Gothic" w:cs="Arial"/>
          <w:sz w:val="18"/>
          <w:szCs w:val="18"/>
          <w:u w:val="single"/>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3063AC4B" w14:textId="77777777" w:rsidR="00B81F7C" w:rsidRPr="003D4630" w:rsidRDefault="0061335F" w:rsidP="00B81F7C">
      <w:pPr>
        <w:shd w:val="clear" w:color="auto" w:fill="FFFFFF"/>
        <w:rPr>
          <w:rFonts w:ascii="Century Gothic" w:hAnsi="Century Gothic" w:cs="Arial"/>
          <w:sz w:val="18"/>
          <w:szCs w:val="18"/>
        </w:rPr>
      </w:pPr>
      <w:r w:rsidRPr="003D4630">
        <w:rPr>
          <w:rFonts w:ascii="Century Gothic" w:hAnsi="Century Gothic" w:cs="Arial"/>
          <w:sz w:val="18"/>
          <w:szCs w:val="18"/>
        </w:rPr>
        <w:t>*Nota: En caso de personas extranjeras deberán presentar documentación apostillada debidamente</w:t>
      </w:r>
    </w:p>
    <w:p w14:paraId="7AD5812D" w14:textId="77777777" w:rsidR="0061335F" w:rsidRPr="003D4630" w:rsidRDefault="0061335F" w:rsidP="00B81F7C">
      <w:pPr>
        <w:shd w:val="clear" w:color="auto" w:fill="FFFFFF"/>
        <w:rPr>
          <w:rFonts w:ascii="Century Gothic" w:hAnsi="Century Gothic" w:cs="Arial"/>
          <w:sz w:val="18"/>
          <w:szCs w:val="18"/>
        </w:rPr>
      </w:pPr>
    </w:p>
    <w:p w14:paraId="6BC98392" w14:textId="77777777" w:rsidR="0061335F" w:rsidRPr="003D4630" w:rsidRDefault="0061335F" w:rsidP="00B81F7C">
      <w:pPr>
        <w:shd w:val="clear" w:color="auto" w:fill="FFFFFF"/>
        <w:rPr>
          <w:rFonts w:ascii="Century Gothic" w:hAnsi="Century Gothic" w:cs="Arial"/>
          <w:sz w:val="18"/>
          <w:szCs w:val="18"/>
        </w:rPr>
      </w:pPr>
    </w:p>
    <w:p w14:paraId="2CC96B5B" w14:textId="77777777" w:rsidR="00B81F7C" w:rsidRPr="003D4630" w:rsidRDefault="00B81F7C" w:rsidP="00B81F7C">
      <w:pPr>
        <w:shd w:val="clear" w:color="auto" w:fill="FFFFFF"/>
        <w:rPr>
          <w:rFonts w:ascii="Century Gothic" w:hAnsi="Century Gothic" w:cs="Arial"/>
          <w:b/>
          <w:sz w:val="18"/>
          <w:szCs w:val="18"/>
        </w:rPr>
      </w:pPr>
      <w:r w:rsidRPr="003D4630">
        <w:rPr>
          <w:rFonts w:ascii="Century Gothic" w:hAnsi="Century Gothic" w:cs="Arial"/>
          <w:b/>
          <w:sz w:val="18"/>
          <w:szCs w:val="18"/>
        </w:rPr>
        <w:t>Datos del Registro Público de Comercio</w:t>
      </w:r>
      <w:r w:rsidRPr="003D4630">
        <w:rPr>
          <w:rFonts w:ascii="Century Gothic" w:hAnsi="Century Gothic" w:cs="Arial"/>
          <w:b/>
          <w:sz w:val="18"/>
          <w:szCs w:val="18"/>
        </w:rPr>
        <w:tab/>
      </w:r>
      <w:r w:rsidRPr="003D4630">
        <w:rPr>
          <w:rFonts w:ascii="Century Gothic" w:hAnsi="Century Gothic" w:cs="Arial"/>
          <w:b/>
          <w:sz w:val="18"/>
          <w:szCs w:val="18"/>
        </w:rPr>
        <w:tab/>
      </w:r>
      <w:r w:rsidRPr="003D4630">
        <w:rPr>
          <w:rFonts w:ascii="Century Gothic" w:hAnsi="Century Gothic" w:cs="Arial"/>
          <w:b/>
          <w:sz w:val="18"/>
          <w:szCs w:val="18"/>
        </w:rPr>
        <w:tab/>
      </w:r>
    </w:p>
    <w:p w14:paraId="46284A84"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Fecha de Inscripción:</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12BF763C" w14:textId="77777777" w:rsidR="00B81F7C" w:rsidRPr="003D4630" w:rsidRDefault="00B81F7C" w:rsidP="00B81F7C">
      <w:pPr>
        <w:shd w:val="clear" w:color="auto" w:fill="FFFFFF"/>
        <w:rPr>
          <w:rFonts w:ascii="Century Gothic" w:hAnsi="Century Gothic" w:cs="Arial"/>
          <w:sz w:val="18"/>
          <w:szCs w:val="18"/>
          <w:u w:val="single"/>
        </w:rPr>
      </w:pPr>
      <w:r w:rsidRPr="003D4630">
        <w:rPr>
          <w:rFonts w:ascii="Century Gothic" w:hAnsi="Century Gothic" w:cs="Arial"/>
          <w:sz w:val="18"/>
          <w:szCs w:val="18"/>
        </w:rPr>
        <w:t>Entidad Federativa:</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56278BD3"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Delegación </w:t>
      </w:r>
      <w:proofErr w:type="spellStart"/>
      <w:r w:rsidRPr="003D4630">
        <w:rPr>
          <w:rFonts w:ascii="Century Gothic" w:hAnsi="Century Gothic" w:cs="Arial"/>
          <w:sz w:val="18"/>
          <w:szCs w:val="18"/>
        </w:rPr>
        <w:t>ó</w:t>
      </w:r>
      <w:proofErr w:type="spellEnd"/>
      <w:r w:rsidRPr="003D4630">
        <w:rPr>
          <w:rFonts w:ascii="Century Gothic" w:hAnsi="Century Gothic" w:cs="Arial"/>
          <w:sz w:val="18"/>
          <w:szCs w:val="18"/>
        </w:rPr>
        <w:t xml:space="preserve"> municipio:</w:t>
      </w:r>
      <w:r w:rsidRPr="003D4630">
        <w:rPr>
          <w:rFonts w:ascii="Century Gothic" w:hAnsi="Century Gothic" w:cs="Arial"/>
          <w:sz w:val="18"/>
          <w:szCs w:val="18"/>
        </w:rPr>
        <w:tab/>
      </w:r>
      <w:r w:rsidRPr="003D4630">
        <w:rPr>
          <w:rFonts w:ascii="Century Gothic" w:hAnsi="Century Gothic" w:cs="Arial"/>
          <w:sz w:val="18"/>
          <w:szCs w:val="18"/>
        </w:rPr>
        <w:tab/>
      </w:r>
    </w:p>
    <w:p w14:paraId="462C080D"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Folio:</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t xml:space="preserve"> </w:t>
      </w:r>
    </w:p>
    <w:p w14:paraId="223DB1DE" w14:textId="77777777" w:rsidR="00B81F7C" w:rsidRPr="003D4630" w:rsidRDefault="00B81F7C" w:rsidP="00B81F7C">
      <w:pPr>
        <w:shd w:val="clear" w:color="auto" w:fill="FFFFFF"/>
        <w:rPr>
          <w:rFonts w:ascii="Century Gothic" w:hAnsi="Century Gothic" w:cs="Arial"/>
          <w:sz w:val="18"/>
          <w:szCs w:val="18"/>
          <w:u w:val="single"/>
        </w:rPr>
      </w:pPr>
      <w:r w:rsidRPr="003D4630">
        <w:rPr>
          <w:rFonts w:ascii="Century Gothic" w:hAnsi="Century Gothic" w:cs="Arial"/>
          <w:sz w:val="18"/>
          <w:szCs w:val="18"/>
        </w:rPr>
        <w:t>Fecha del folio</w:t>
      </w:r>
      <w:r w:rsidRPr="003D4630">
        <w:rPr>
          <w:rFonts w:ascii="Century Gothic" w:hAnsi="Century Gothic" w:cs="Arial"/>
          <w:sz w:val="18"/>
          <w:szCs w:val="18"/>
        </w:rPr>
        <w:tab/>
        <w:t>:</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33DD4EA4" w14:textId="77777777" w:rsidR="00B81F7C" w:rsidRPr="003D4630" w:rsidRDefault="00B81F7C" w:rsidP="00B81F7C">
      <w:pPr>
        <w:shd w:val="clear" w:color="auto" w:fill="FFFFFF"/>
        <w:rPr>
          <w:rFonts w:ascii="Century Gothic" w:hAnsi="Century Gothic" w:cs="Arial"/>
          <w:sz w:val="18"/>
          <w:szCs w:val="18"/>
          <w:u w:val="single"/>
        </w:rPr>
      </w:pPr>
      <w:r w:rsidRPr="003D4630">
        <w:rPr>
          <w:rFonts w:ascii="Century Gothic" w:hAnsi="Century Gothic" w:cs="Arial"/>
          <w:sz w:val="18"/>
          <w:szCs w:val="18"/>
        </w:rPr>
        <w:t>Libro:</w:t>
      </w:r>
      <w:r w:rsidRPr="003D4630">
        <w:rPr>
          <w:rFonts w:ascii="Century Gothic" w:hAnsi="Century Gothic" w:cs="Arial"/>
          <w:sz w:val="18"/>
          <w:szCs w:val="18"/>
          <w:u w:val="single"/>
        </w:rPr>
        <w:t xml:space="preserve"> </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u w:val="single"/>
        </w:rPr>
        <w:t xml:space="preserve">      </w:t>
      </w:r>
    </w:p>
    <w:p w14:paraId="4C1EBDDF"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Partida:</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5266FB1D"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Fojas:</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53BC5EFA" w14:textId="77777777" w:rsidR="00B81F7C" w:rsidRPr="003D4630" w:rsidRDefault="00B81F7C" w:rsidP="00B81F7C">
      <w:pPr>
        <w:shd w:val="clear" w:color="auto" w:fill="FFFFFF"/>
        <w:rPr>
          <w:rFonts w:ascii="Century Gothic" w:hAnsi="Century Gothic" w:cs="Arial"/>
          <w:sz w:val="18"/>
          <w:szCs w:val="18"/>
          <w:u w:val="single"/>
        </w:rPr>
      </w:pPr>
      <w:r w:rsidRPr="003D4630">
        <w:rPr>
          <w:rFonts w:ascii="Century Gothic" w:hAnsi="Century Gothic" w:cs="Arial"/>
          <w:sz w:val="18"/>
          <w:szCs w:val="18"/>
        </w:rPr>
        <w:t xml:space="preserve">Nombre del Notario </w:t>
      </w:r>
      <w:proofErr w:type="spellStart"/>
      <w:r w:rsidRPr="003D4630">
        <w:rPr>
          <w:rFonts w:ascii="Century Gothic" w:hAnsi="Century Gothic" w:cs="Arial"/>
          <w:sz w:val="18"/>
          <w:szCs w:val="18"/>
        </w:rPr>
        <w:t>Publico</w:t>
      </w:r>
      <w:proofErr w:type="spellEnd"/>
      <w:r w:rsidRPr="003D4630">
        <w:rPr>
          <w:rFonts w:ascii="Century Gothic" w:hAnsi="Century Gothic" w:cs="Arial"/>
          <w:sz w:val="18"/>
          <w:szCs w:val="18"/>
        </w:rPr>
        <w:t>:</w:t>
      </w:r>
      <w:r w:rsidRPr="003D4630">
        <w:rPr>
          <w:rFonts w:ascii="Century Gothic" w:hAnsi="Century Gothic" w:cs="Arial"/>
          <w:sz w:val="18"/>
          <w:szCs w:val="18"/>
          <w:u w:val="single"/>
        </w:rPr>
        <w:t xml:space="preserve"> </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7C9475AF"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No. de Notaria:</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6673A4BF"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Entidad del Corredor </w:t>
      </w:r>
      <w:proofErr w:type="spellStart"/>
      <w:r w:rsidRPr="003D4630">
        <w:rPr>
          <w:rFonts w:ascii="Century Gothic" w:hAnsi="Century Gothic" w:cs="Arial"/>
          <w:sz w:val="18"/>
          <w:szCs w:val="18"/>
        </w:rPr>
        <w:t>ó</w:t>
      </w:r>
      <w:proofErr w:type="spellEnd"/>
      <w:r w:rsidRPr="003D4630">
        <w:rPr>
          <w:rFonts w:ascii="Century Gothic" w:hAnsi="Century Gothic" w:cs="Arial"/>
          <w:sz w:val="18"/>
          <w:szCs w:val="18"/>
        </w:rPr>
        <w:t xml:space="preserve"> Notario: </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7D841C0F"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Delegación o municipio del corredor </w:t>
      </w:r>
      <w:proofErr w:type="spellStart"/>
      <w:r w:rsidRPr="003D4630">
        <w:rPr>
          <w:rFonts w:ascii="Century Gothic" w:hAnsi="Century Gothic" w:cs="Arial"/>
          <w:sz w:val="18"/>
          <w:szCs w:val="18"/>
        </w:rPr>
        <w:t>ó</w:t>
      </w:r>
      <w:proofErr w:type="spellEnd"/>
      <w:r w:rsidRPr="003D4630">
        <w:rPr>
          <w:rFonts w:ascii="Century Gothic" w:hAnsi="Century Gothic" w:cs="Arial"/>
          <w:sz w:val="18"/>
          <w:szCs w:val="18"/>
        </w:rPr>
        <w:t xml:space="preserve"> Notario:</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50356223" w14:textId="77777777" w:rsidR="00B81F7C" w:rsidRPr="003D4630" w:rsidRDefault="00B81F7C" w:rsidP="00B81F7C">
      <w:pPr>
        <w:shd w:val="clear" w:color="auto" w:fill="FFFFFF"/>
        <w:rPr>
          <w:rFonts w:ascii="Century Gothic" w:hAnsi="Century Gothic" w:cs="Arial"/>
          <w:b/>
          <w:sz w:val="18"/>
          <w:szCs w:val="18"/>
          <w:lang w:eastAsia="en-US"/>
        </w:rPr>
      </w:pPr>
      <w:r w:rsidRPr="003D4630">
        <w:rPr>
          <w:rFonts w:ascii="Century Gothic" w:hAnsi="Century Gothic" w:cs="Arial"/>
          <w:b/>
          <w:sz w:val="18"/>
          <w:szCs w:val="18"/>
          <w:u w:val="single"/>
        </w:rPr>
        <w:t xml:space="preserve">Datos de inscripción y registro de poderes para actos de  dominio </w:t>
      </w:r>
      <w:r w:rsidRPr="003D4630">
        <w:rPr>
          <w:rFonts w:ascii="Century Gothic" w:hAnsi="Century Gothic" w:cs="Arial"/>
          <w:sz w:val="18"/>
          <w:szCs w:val="18"/>
          <w:u w:val="single"/>
        </w:rPr>
        <w:t>(Persona Moral)</w:t>
      </w:r>
      <w:r w:rsidRPr="003D4630">
        <w:rPr>
          <w:rFonts w:ascii="Century Gothic" w:hAnsi="Century Gothic" w:cs="Arial"/>
          <w:b/>
          <w:sz w:val="18"/>
          <w:szCs w:val="18"/>
          <w:u w:val="single"/>
        </w:rPr>
        <w:t>:</w:t>
      </w:r>
    </w:p>
    <w:p w14:paraId="2B02A7C4" w14:textId="77777777" w:rsidR="00B81F7C" w:rsidRPr="003D4630" w:rsidRDefault="00B81F7C" w:rsidP="00B81F7C">
      <w:pPr>
        <w:shd w:val="clear" w:color="auto" w:fill="FFFFFF"/>
        <w:rPr>
          <w:rFonts w:ascii="Century Gothic" w:hAnsi="Century Gothic" w:cs="Arial"/>
          <w:b/>
          <w:sz w:val="18"/>
          <w:szCs w:val="18"/>
          <w:lang w:eastAsia="en-US"/>
        </w:rPr>
      </w:pPr>
      <w:r w:rsidRPr="003D4630">
        <w:rPr>
          <w:rFonts w:ascii="Century Gothic" w:hAnsi="Century Gothic" w:cs="Arial"/>
          <w:sz w:val="18"/>
          <w:szCs w:val="18"/>
          <w:lang w:eastAsia="en-US"/>
        </w:rPr>
        <w:t>(Acta  de poderes y/o acta constitutiva)</w:t>
      </w:r>
    </w:p>
    <w:p w14:paraId="1FEAD5E2"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No. de la Escritura:</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0F1C041D"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Fecha de la Escritura: </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40D68B2D"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Tipo de Poder:  </w:t>
      </w:r>
      <w:r w:rsidRPr="003D4630">
        <w:rPr>
          <w:rFonts w:ascii="Century Gothic" w:hAnsi="Century Gothic" w:cs="Arial"/>
          <w:sz w:val="18"/>
          <w:szCs w:val="18"/>
        </w:rPr>
        <w:tab/>
        <w:t>Único (</w:t>
      </w:r>
      <w:r w:rsidRPr="003D4630">
        <w:rPr>
          <w:rFonts w:ascii="Century Gothic" w:hAnsi="Century Gothic" w:cs="Arial"/>
          <w:b/>
          <w:sz w:val="18"/>
          <w:szCs w:val="18"/>
        </w:rPr>
        <w:t xml:space="preserve">   </w:t>
      </w:r>
      <w:r w:rsidRPr="003D4630">
        <w:rPr>
          <w:rFonts w:ascii="Century Gothic" w:hAnsi="Century Gothic" w:cs="Arial"/>
          <w:sz w:val="18"/>
          <w:szCs w:val="18"/>
        </w:rPr>
        <w:t xml:space="preserve">)  </w:t>
      </w:r>
      <w:r w:rsidRPr="003D4630">
        <w:rPr>
          <w:rFonts w:ascii="Century Gothic" w:hAnsi="Century Gothic" w:cs="Arial"/>
          <w:sz w:val="18"/>
          <w:szCs w:val="18"/>
        </w:rPr>
        <w:tab/>
        <w:t>Mancomunado (</w:t>
      </w:r>
      <w:r w:rsidRPr="003D4630">
        <w:rPr>
          <w:rFonts w:ascii="Century Gothic" w:hAnsi="Century Gothic" w:cs="Arial"/>
          <w:b/>
          <w:sz w:val="18"/>
          <w:szCs w:val="18"/>
        </w:rPr>
        <w:t xml:space="preserve">   </w:t>
      </w:r>
      <w:r w:rsidRPr="003D4630">
        <w:rPr>
          <w:rFonts w:ascii="Century Gothic" w:hAnsi="Century Gothic" w:cs="Arial"/>
          <w:sz w:val="18"/>
          <w:szCs w:val="18"/>
        </w:rPr>
        <w:t xml:space="preserve">)  </w:t>
      </w:r>
      <w:r w:rsidRPr="003D4630">
        <w:rPr>
          <w:rFonts w:ascii="Century Gothic" w:hAnsi="Century Gothic" w:cs="Arial"/>
          <w:sz w:val="18"/>
          <w:szCs w:val="18"/>
        </w:rPr>
        <w:tab/>
        <w:t>Consejo (</w:t>
      </w:r>
      <w:r w:rsidRPr="003D4630">
        <w:rPr>
          <w:rFonts w:ascii="Century Gothic" w:hAnsi="Century Gothic" w:cs="Arial"/>
          <w:b/>
          <w:sz w:val="18"/>
          <w:szCs w:val="18"/>
        </w:rPr>
        <w:t xml:space="preserve">   </w:t>
      </w:r>
      <w:r w:rsidRPr="003D4630">
        <w:rPr>
          <w:rFonts w:ascii="Century Gothic" w:hAnsi="Century Gothic" w:cs="Arial"/>
          <w:sz w:val="18"/>
          <w:szCs w:val="18"/>
        </w:rPr>
        <w:t xml:space="preserve">) </w:t>
      </w:r>
    </w:p>
    <w:p w14:paraId="01A6117F" w14:textId="77777777" w:rsidR="00B81F7C" w:rsidRPr="003D4630" w:rsidRDefault="00B81F7C" w:rsidP="00B81F7C">
      <w:pPr>
        <w:shd w:val="clear" w:color="auto" w:fill="FFFFFF"/>
        <w:rPr>
          <w:rFonts w:ascii="Century Gothic" w:hAnsi="Century Gothic" w:cs="Arial"/>
          <w:sz w:val="18"/>
          <w:szCs w:val="18"/>
        </w:rPr>
      </w:pPr>
    </w:p>
    <w:p w14:paraId="5AF9E7F0"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b/>
          <w:sz w:val="18"/>
          <w:szCs w:val="18"/>
          <w:u w:val="single"/>
        </w:rPr>
        <w:t xml:space="preserve">Datos del registro público de la propiedad y el comercio </w:t>
      </w:r>
      <w:r w:rsidRPr="003D4630">
        <w:rPr>
          <w:rFonts w:ascii="Century Gothic" w:hAnsi="Century Gothic" w:cs="Arial"/>
          <w:sz w:val="18"/>
          <w:szCs w:val="18"/>
          <w:u w:val="single"/>
        </w:rPr>
        <w:t>(Persona Moral)</w:t>
      </w:r>
      <w:r w:rsidRPr="003D4630">
        <w:rPr>
          <w:rFonts w:ascii="Century Gothic" w:hAnsi="Century Gothic" w:cs="Arial"/>
          <w:b/>
          <w:sz w:val="18"/>
          <w:szCs w:val="18"/>
          <w:u w:val="single"/>
        </w:rPr>
        <w:t>:</w:t>
      </w:r>
    </w:p>
    <w:p w14:paraId="4043C1DF"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Fecha de inscripción:</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02716B98"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Entidad Federativa:</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5439690E"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Delegación </w:t>
      </w:r>
      <w:proofErr w:type="spellStart"/>
      <w:r w:rsidRPr="003D4630">
        <w:rPr>
          <w:rFonts w:ascii="Century Gothic" w:hAnsi="Century Gothic" w:cs="Arial"/>
          <w:sz w:val="18"/>
          <w:szCs w:val="18"/>
        </w:rPr>
        <w:t>ó</w:t>
      </w:r>
      <w:proofErr w:type="spellEnd"/>
      <w:r w:rsidRPr="003D4630">
        <w:rPr>
          <w:rFonts w:ascii="Century Gothic" w:hAnsi="Century Gothic" w:cs="Arial"/>
          <w:sz w:val="18"/>
          <w:szCs w:val="18"/>
        </w:rPr>
        <w:t xml:space="preserve"> municipio:</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398018D4"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Folio:</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t xml:space="preserve"> </w:t>
      </w:r>
    </w:p>
    <w:p w14:paraId="0245463A" w14:textId="77777777" w:rsidR="00B81F7C" w:rsidRPr="003D4630" w:rsidRDefault="00B81F7C" w:rsidP="00B81F7C">
      <w:pPr>
        <w:shd w:val="clear" w:color="auto" w:fill="FFFFFF"/>
        <w:rPr>
          <w:rFonts w:ascii="Century Gothic" w:hAnsi="Century Gothic" w:cs="Arial"/>
          <w:sz w:val="18"/>
          <w:szCs w:val="18"/>
          <w:u w:val="single"/>
        </w:rPr>
      </w:pPr>
      <w:r w:rsidRPr="003D4630">
        <w:rPr>
          <w:rFonts w:ascii="Century Gothic" w:hAnsi="Century Gothic" w:cs="Arial"/>
          <w:sz w:val="18"/>
          <w:szCs w:val="18"/>
        </w:rPr>
        <w:t>Fecha del folio</w:t>
      </w:r>
      <w:r w:rsidRPr="003D4630">
        <w:rPr>
          <w:rFonts w:ascii="Century Gothic" w:hAnsi="Century Gothic" w:cs="Arial"/>
          <w:sz w:val="18"/>
          <w:szCs w:val="18"/>
        </w:rPr>
        <w:tab/>
        <w:t>:</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36A3BDF1" w14:textId="77777777" w:rsidR="00B81F7C" w:rsidRPr="003D4630" w:rsidRDefault="00B81F7C" w:rsidP="00B81F7C">
      <w:pPr>
        <w:shd w:val="clear" w:color="auto" w:fill="FFFFFF"/>
        <w:rPr>
          <w:rFonts w:ascii="Century Gothic" w:hAnsi="Century Gothic" w:cs="Arial"/>
          <w:sz w:val="18"/>
          <w:szCs w:val="18"/>
          <w:u w:val="single"/>
        </w:rPr>
      </w:pPr>
      <w:r w:rsidRPr="003D4630">
        <w:rPr>
          <w:rFonts w:ascii="Century Gothic" w:hAnsi="Century Gothic" w:cs="Arial"/>
          <w:sz w:val="18"/>
          <w:szCs w:val="18"/>
        </w:rPr>
        <w:t>Libro:</w:t>
      </w:r>
      <w:r w:rsidRPr="003D4630">
        <w:rPr>
          <w:rFonts w:ascii="Century Gothic" w:hAnsi="Century Gothic" w:cs="Arial"/>
          <w:sz w:val="18"/>
          <w:szCs w:val="18"/>
          <w:u w:val="single"/>
        </w:rPr>
        <w:t xml:space="preserve"> </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u w:val="single"/>
        </w:rPr>
        <w:t xml:space="preserve">    </w:t>
      </w:r>
    </w:p>
    <w:p w14:paraId="42BA9A19" w14:textId="77777777" w:rsidR="00B81F7C" w:rsidRPr="003D4630" w:rsidRDefault="00B81F7C" w:rsidP="00B81F7C">
      <w:pPr>
        <w:shd w:val="clear" w:color="auto" w:fill="FFFFFF"/>
        <w:rPr>
          <w:rFonts w:ascii="Century Gothic" w:hAnsi="Century Gothic" w:cs="Arial"/>
          <w:sz w:val="18"/>
          <w:szCs w:val="18"/>
          <w:u w:val="single"/>
        </w:rPr>
      </w:pPr>
      <w:r w:rsidRPr="003D4630">
        <w:rPr>
          <w:rFonts w:ascii="Century Gothic" w:hAnsi="Century Gothic" w:cs="Arial"/>
          <w:sz w:val="18"/>
          <w:szCs w:val="18"/>
        </w:rPr>
        <w:t>Partida:</w:t>
      </w:r>
      <w:r w:rsidRPr="003D4630">
        <w:rPr>
          <w:rFonts w:ascii="Century Gothic" w:hAnsi="Century Gothic" w:cs="Arial"/>
          <w:sz w:val="18"/>
          <w:szCs w:val="18"/>
          <w:u w:val="single"/>
        </w:rPr>
        <w:tab/>
      </w:r>
      <w:r w:rsidRPr="003D4630">
        <w:rPr>
          <w:rFonts w:ascii="Century Gothic" w:hAnsi="Century Gothic" w:cs="Arial"/>
          <w:sz w:val="18"/>
          <w:szCs w:val="18"/>
        </w:rPr>
        <w:t xml:space="preserve">   </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0BB68FDF"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Fojas:</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75BA08DE" w14:textId="77777777" w:rsidR="00B81F7C" w:rsidRPr="003D4630" w:rsidRDefault="00B81F7C" w:rsidP="00B81F7C">
      <w:pPr>
        <w:shd w:val="clear" w:color="auto" w:fill="FFFFFF"/>
        <w:rPr>
          <w:rFonts w:ascii="Century Gothic" w:hAnsi="Century Gothic" w:cs="Arial"/>
          <w:sz w:val="18"/>
          <w:szCs w:val="18"/>
          <w:u w:val="single"/>
        </w:rPr>
      </w:pPr>
      <w:r w:rsidRPr="003D4630">
        <w:rPr>
          <w:rFonts w:ascii="Century Gothic" w:hAnsi="Century Gothic" w:cs="Arial"/>
          <w:sz w:val="18"/>
          <w:szCs w:val="18"/>
        </w:rPr>
        <w:t>Nombre del Notario Público:</w:t>
      </w:r>
      <w:r w:rsidRPr="003D4630">
        <w:rPr>
          <w:rFonts w:ascii="Century Gothic" w:hAnsi="Century Gothic" w:cs="Arial"/>
          <w:sz w:val="18"/>
          <w:szCs w:val="18"/>
          <w:u w:val="single"/>
        </w:rPr>
        <w:t xml:space="preserve"> </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7CF328F3"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No. de Notaría:</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1776FFAB" w14:textId="77777777" w:rsidR="00B81F7C" w:rsidRPr="003D4630" w:rsidRDefault="00B81F7C" w:rsidP="00B81F7C">
      <w:pPr>
        <w:shd w:val="clear" w:color="auto" w:fill="FFFFFF"/>
        <w:rPr>
          <w:rFonts w:ascii="Century Gothic" w:hAnsi="Century Gothic" w:cs="Arial"/>
          <w:sz w:val="18"/>
          <w:szCs w:val="18"/>
          <w:u w:val="single"/>
        </w:rPr>
      </w:pPr>
      <w:r w:rsidRPr="003D4630">
        <w:rPr>
          <w:rFonts w:ascii="Century Gothic" w:hAnsi="Century Gothic" w:cs="Arial"/>
          <w:sz w:val="18"/>
          <w:szCs w:val="18"/>
        </w:rPr>
        <w:t xml:space="preserve">Entidad del Corredor </w:t>
      </w:r>
      <w:proofErr w:type="spellStart"/>
      <w:r w:rsidRPr="003D4630">
        <w:rPr>
          <w:rFonts w:ascii="Century Gothic" w:hAnsi="Century Gothic" w:cs="Arial"/>
          <w:sz w:val="18"/>
          <w:szCs w:val="18"/>
        </w:rPr>
        <w:t>ó</w:t>
      </w:r>
      <w:proofErr w:type="spellEnd"/>
      <w:r w:rsidRPr="003D4630">
        <w:rPr>
          <w:rFonts w:ascii="Century Gothic" w:hAnsi="Century Gothic" w:cs="Arial"/>
          <w:sz w:val="18"/>
          <w:szCs w:val="18"/>
        </w:rPr>
        <w:t xml:space="preserve"> Notario: </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4B3B13AB"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Delegación o municipio del corredor </w:t>
      </w:r>
      <w:proofErr w:type="spellStart"/>
      <w:r w:rsidRPr="003D4630">
        <w:rPr>
          <w:rFonts w:ascii="Century Gothic" w:hAnsi="Century Gothic" w:cs="Arial"/>
          <w:sz w:val="18"/>
          <w:szCs w:val="18"/>
        </w:rPr>
        <w:t>ó</w:t>
      </w:r>
      <w:proofErr w:type="spellEnd"/>
      <w:r w:rsidRPr="003D4630">
        <w:rPr>
          <w:rFonts w:ascii="Century Gothic" w:hAnsi="Century Gothic" w:cs="Arial"/>
          <w:sz w:val="18"/>
          <w:szCs w:val="18"/>
        </w:rPr>
        <w:t xml:space="preserve"> Notario:</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346E6B14"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ab/>
      </w:r>
    </w:p>
    <w:p w14:paraId="0B0E9D95" w14:textId="77777777" w:rsidR="00B81F7C" w:rsidRPr="003D4630" w:rsidRDefault="00B81F7C" w:rsidP="00B81F7C">
      <w:pPr>
        <w:shd w:val="clear" w:color="auto" w:fill="FFFFFF"/>
        <w:rPr>
          <w:rFonts w:ascii="Century Gothic" w:hAnsi="Century Gothic" w:cs="Arial"/>
          <w:b/>
          <w:sz w:val="18"/>
          <w:szCs w:val="18"/>
          <w:u w:val="single"/>
        </w:rPr>
      </w:pPr>
      <w:r w:rsidRPr="003D4630">
        <w:rPr>
          <w:rFonts w:ascii="Century Gothic" w:hAnsi="Century Gothic" w:cs="Arial"/>
          <w:b/>
          <w:sz w:val="18"/>
          <w:szCs w:val="18"/>
          <w:u w:val="single"/>
        </w:rPr>
        <w:t>Datos del representante legal con actos de administración o  dominio:</w:t>
      </w:r>
    </w:p>
    <w:p w14:paraId="4AC02343" w14:textId="77777777" w:rsidR="00B81F7C" w:rsidRPr="003D4630" w:rsidRDefault="00B81F7C" w:rsidP="00B81F7C">
      <w:pPr>
        <w:shd w:val="clear" w:color="auto" w:fill="FFFFFF"/>
        <w:rPr>
          <w:rFonts w:ascii="Century Gothic" w:hAnsi="Century Gothic" w:cs="Arial"/>
          <w:b/>
          <w:sz w:val="18"/>
          <w:szCs w:val="18"/>
          <w:lang w:eastAsia="en-US"/>
        </w:rPr>
      </w:pPr>
      <w:r w:rsidRPr="003D4630">
        <w:rPr>
          <w:rFonts w:ascii="Century Gothic" w:hAnsi="Century Gothic" w:cs="Arial"/>
          <w:sz w:val="18"/>
          <w:szCs w:val="18"/>
        </w:rPr>
        <w:t xml:space="preserve">Nombre:  </w:t>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p>
    <w:p w14:paraId="48159BC7"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Estado civil: </w:t>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p>
    <w:p w14:paraId="0006045A"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Fecha de nacimiento:</w:t>
      </w:r>
      <w:r w:rsidRPr="003D4630">
        <w:rPr>
          <w:rFonts w:ascii="Century Gothic" w:hAnsi="Century Gothic" w:cs="Arial"/>
          <w:sz w:val="18"/>
          <w:szCs w:val="18"/>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sz w:val="18"/>
          <w:szCs w:val="18"/>
        </w:rPr>
        <w:t xml:space="preserve"> </w:t>
      </w:r>
    </w:p>
    <w:p w14:paraId="01E1A91F" w14:textId="77777777" w:rsidR="00B81F7C" w:rsidRPr="003D4630" w:rsidRDefault="00B81F7C" w:rsidP="00B81F7C">
      <w:pPr>
        <w:shd w:val="clear" w:color="auto" w:fill="FFFFFF"/>
        <w:rPr>
          <w:rFonts w:ascii="Century Gothic" w:hAnsi="Century Gothic" w:cs="Arial"/>
          <w:b/>
          <w:sz w:val="18"/>
          <w:szCs w:val="18"/>
          <w:lang w:eastAsia="en-US"/>
        </w:rPr>
      </w:pPr>
      <w:r w:rsidRPr="003D4630">
        <w:rPr>
          <w:rFonts w:ascii="Century Gothic" w:hAnsi="Century Gothic" w:cs="Arial"/>
          <w:sz w:val="18"/>
          <w:szCs w:val="18"/>
        </w:rPr>
        <w:t>R.F.C.:</w:t>
      </w:r>
      <w:r w:rsidRPr="003D4630">
        <w:rPr>
          <w:rFonts w:ascii="Century Gothic" w:hAnsi="Century Gothic" w:cs="Arial"/>
          <w:sz w:val="18"/>
          <w:szCs w:val="18"/>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p>
    <w:p w14:paraId="4921B51F"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Fecha de alta SHCP:</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2D2E49DD" w14:textId="77777777" w:rsidR="00B81F7C" w:rsidRPr="003D4630" w:rsidRDefault="00B81F7C" w:rsidP="00B81F7C">
      <w:pPr>
        <w:shd w:val="clear" w:color="auto" w:fill="FFFFFF"/>
        <w:rPr>
          <w:rFonts w:ascii="Century Gothic" w:hAnsi="Century Gothic" w:cs="Arial"/>
          <w:b/>
          <w:sz w:val="18"/>
          <w:szCs w:val="18"/>
          <w:lang w:eastAsia="en-US"/>
        </w:rPr>
      </w:pPr>
      <w:r w:rsidRPr="003D4630">
        <w:rPr>
          <w:rFonts w:ascii="Century Gothic" w:hAnsi="Century Gothic" w:cs="Arial"/>
          <w:sz w:val="18"/>
          <w:szCs w:val="18"/>
        </w:rPr>
        <w:t>Teléfono:</w:t>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p>
    <w:p w14:paraId="63D45E40"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Fax (incluir clave LADA ): </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6530BB94" w14:textId="77777777" w:rsidR="00B81F7C" w:rsidRPr="003D4630" w:rsidRDefault="00B81F7C" w:rsidP="00B81F7C">
      <w:pPr>
        <w:shd w:val="clear" w:color="auto" w:fill="FFFFFF"/>
        <w:rPr>
          <w:rFonts w:ascii="Century Gothic" w:hAnsi="Century Gothic" w:cs="Arial"/>
          <w:b/>
          <w:sz w:val="18"/>
          <w:szCs w:val="18"/>
          <w:lang w:eastAsia="en-US"/>
        </w:rPr>
      </w:pPr>
      <w:r w:rsidRPr="003D4630">
        <w:rPr>
          <w:rFonts w:ascii="Century Gothic" w:hAnsi="Century Gothic" w:cs="Arial"/>
          <w:sz w:val="18"/>
          <w:szCs w:val="18"/>
        </w:rPr>
        <w:t>e-mail:</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1999000C"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Nacionalidad:</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1DA399B0" w14:textId="77777777" w:rsidR="00B81F7C" w:rsidRPr="003D4630" w:rsidRDefault="00B81F7C" w:rsidP="00B81F7C">
      <w:pPr>
        <w:shd w:val="clear" w:color="auto" w:fill="FFFFFF"/>
        <w:rPr>
          <w:rFonts w:ascii="Century Gothic" w:hAnsi="Century Gothic" w:cs="Arial"/>
          <w:b/>
          <w:sz w:val="18"/>
          <w:szCs w:val="18"/>
          <w:lang w:eastAsia="en-US"/>
        </w:rPr>
      </w:pPr>
      <w:r w:rsidRPr="003D4630">
        <w:rPr>
          <w:rFonts w:ascii="Century Gothic" w:hAnsi="Century Gothic" w:cs="Arial"/>
          <w:sz w:val="18"/>
          <w:szCs w:val="18"/>
        </w:rPr>
        <w:t>Tipo de ident</w:t>
      </w:r>
      <w:r w:rsidR="00405F0E" w:rsidRPr="003D4630">
        <w:rPr>
          <w:rFonts w:ascii="Century Gothic" w:hAnsi="Century Gothic" w:cs="Arial"/>
          <w:sz w:val="18"/>
          <w:szCs w:val="18"/>
        </w:rPr>
        <w:t>ificación oficial: Credencial IN</w:t>
      </w:r>
      <w:r w:rsidRPr="003D4630">
        <w:rPr>
          <w:rFonts w:ascii="Century Gothic" w:hAnsi="Century Gothic" w:cs="Arial"/>
          <w:sz w:val="18"/>
          <w:szCs w:val="18"/>
        </w:rPr>
        <w:t>E (   )</w:t>
      </w:r>
      <w:r w:rsidRPr="003D4630">
        <w:rPr>
          <w:rFonts w:ascii="Century Gothic" w:hAnsi="Century Gothic" w:cs="Arial"/>
          <w:b/>
          <w:sz w:val="18"/>
          <w:szCs w:val="18"/>
          <w:lang w:eastAsia="en-US"/>
        </w:rPr>
        <w:t xml:space="preserve">  </w:t>
      </w:r>
      <w:r w:rsidRPr="003D4630">
        <w:rPr>
          <w:rFonts w:ascii="Century Gothic" w:hAnsi="Century Gothic" w:cs="Arial"/>
          <w:sz w:val="18"/>
          <w:szCs w:val="18"/>
        </w:rPr>
        <w:t>Pasaporte Vigente (   )</w:t>
      </w:r>
      <w:r w:rsidRPr="003D4630">
        <w:rPr>
          <w:rFonts w:ascii="Century Gothic" w:hAnsi="Century Gothic" w:cs="Arial"/>
          <w:sz w:val="18"/>
          <w:szCs w:val="18"/>
        </w:rPr>
        <w:tab/>
        <w:t>FM2 ó FM3 extranjeros (   )</w:t>
      </w:r>
    </w:p>
    <w:p w14:paraId="284BB9CC"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N</w:t>
      </w:r>
      <w:r w:rsidR="00405F0E" w:rsidRPr="003D4630">
        <w:rPr>
          <w:rFonts w:ascii="Century Gothic" w:hAnsi="Century Gothic" w:cs="Arial"/>
          <w:sz w:val="18"/>
          <w:szCs w:val="18"/>
        </w:rPr>
        <w:t>o. de la identificación(si es IN</w:t>
      </w:r>
      <w:r w:rsidRPr="003D4630">
        <w:rPr>
          <w:rFonts w:ascii="Century Gothic" w:hAnsi="Century Gothic" w:cs="Arial"/>
          <w:sz w:val="18"/>
          <w:szCs w:val="18"/>
        </w:rPr>
        <w:t xml:space="preserve">E poner el No. que </w:t>
      </w:r>
      <w:proofErr w:type="spellStart"/>
      <w:r w:rsidRPr="003D4630">
        <w:rPr>
          <w:rFonts w:ascii="Century Gothic" w:hAnsi="Century Gothic" w:cs="Arial"/>
          <w:sz w:val="18"/>
          <w:szCs w:val="18"/>
        </w:rPr>
        <w:t>esta</w:t>
      </w:r>
      <w:proofErr w:type="spellEnd"/>
      <w:r w:rsidRPr="003D4630">
        <w:rPr>
          <w:rFonts w:ascii="Century Gothic" w:hAnsi="Century Gothic" w:cs="Arial"/>
          <w:sz w:val="18"/>
          <w:szCs w:val="18"/>
        </w:rPr>
        <w:t xml:space="preserve"> en la parte donde </w:t>
      </w:r>
      <w:proofErr w:type="spellStart"/>
      <w:r w:rsidRPr="003D4630">
        <w:rPr>
          <w:rFonts w:ascii="Century Gothic" w:hAnsi="Century Gothic" w:cs="Arial"/>
          <w:sz w:val="18"/>
          <w:szCs w:val="18"/>
        </w:rPr>
        <w:t>esta</w:t>
      </w:r>
      <w:proofErr w:type="spellEnd"/>
      <w:r w:rsidRPr="003D4630">
        <w:rPr>
          <w:rFonts w:ascii="Century Gothic" w:hAnsi="Century Gothic" w:cs="Arial"/>
          <w:sz w:val="18"/>
          <w:szCs w:val="18"/>
        </w:rPr>
        <w:t xml:space="preserve"> su firma):</w:t>
      </w:r>
      <w:r w:rsidRPr="003D4630">
        <w:rPr>
          <w:rFonts w:ascii="Century Gothic" w:hAnsi="Century Gothic" w:cs="Arial"/>
          <w:sz w:val="18"/>
          <w:szCs w:val="18"/>
        </w:rPr>
        <w:tab/>
      </w:r>
    </w:p>
    <w:p w14:paraId="7C239E2C"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Domicilio Fiscal: </w:t>
      </w:r>
      <w:r w:rsidRPr="003D4630">
        <w:rPr>
          <w:rFonts w:ascii="Century Gothic" w:hAnsi="Century Gothic" w:cs="Arial"/>
          <w:sz w:val="18"/>
          <w:szCs w:val="18"/>
        </w:rPr>
        <w:tab/>
        <w:t>Calle:</w:t>
      </w:r>
      <w:r w:rsidRPr="003D4630">
        <w:rPr>
          <w:rFonts w:ascii="Century Gothic" w:hAnsi="Century Gothic" w:cs="Arial"/>
          <w:sz w:val="18"/>
          <w:szCs w:val="18"/>
        </w:rPr>
        <w:tab/>
      </w:r>
      <w:r w:rsidRPr="003D4630">
        <w:rPr>
          <w:rFonts w:ascii="Century Gothic" w:hAnsi="Century Gothic" w:cs="Arial"/>
          <w:sz w:val="18"/>
          <w:szCs w:val="18"/>
        </w:rPr>
        <w:tab/>
        <w:t xml:space="preserve"> No.:</w:t>
      </w:r>
      <w:r w:rsidRPr="003D4630">
        <w:rPr>
          <w:rFonts w:ascii="Century Gothic" w:hAnsi="Century Gothic" w:cs="Arial"/>
          <w:sz w:val="18"/>
          <w:szCs w:val="18"/>
        </w:rPr>
        <w:tab/>
      </w:r>
      <w:r w:rsidRPr="003D4630">
        <w:rPr>
          <w:rFonts w:ascii="Century Gothic" w:hAnsi="Century Gothic" w:cs="Arial"/>
          <w:sz w:val="18"/>
          <w:szCs w:val="18"/>
        </w:rPr>
        <w:tab/>
      </w:r>
    </w:p>
    <w:p w14:paraId="7D7800BB"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C.P.:</w:t>
      </w:r>
      <w:r w:rsidRPr="003D4630">
        <w:rPr>
          <w:rFonts w:ascii="Century Gothic" w:hAnsi="Century Gothic" w:cs="Arial"/>
          <w:sz w:val="18"/>
          <w:szCs w:val="18"/>
        </w:rPr>
        <w:tab/>
      </w:r>
      <w:r w:rsidRPr="003D4630">
        <w:rPr>
          <w:rFonts w:ascii="Century Gothic" w:hAnsi="Century Gothic" w:cs="Arial"/>
          <w:sz w:val="18"/>
          <w:szCs w:val="18"/>
        </w:rPr>
        <w:tab/>
      </w:r>
    </w:p>
    <w:p w14:paraId="7FC104C9"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Colonia:</w:t>
      </w:r>
      <w:r w:rsidRPr="003D4630">
        <w:rPr>
          <w:rFonts w:ascii="Century Gothic" w:hAnsi="Century Gothic" w:cs="Arial"/>
          <w:sz w:val="18"/>
          <w:szCs w:val="18"/>
        </w:rPr>
        <w:tab/>
      </w:r>
    </w:p>
    <w:p w14:paraId="2AE180CB" w14:textId="77777777" w:rsidR="00B81F7C" w:rsidRPr="003D4630" w:rsidRDefault="00B81F7C" w:rsidP="00B81F7C">
      <w:pPr>
        <w:shd w:val="clear" w:color="auto" w:fill="FFFFFF"/>
        <w:rPr>
          <w:rFonts w:ascii="Century Gothic" w:hAnsi="Century Gothic" w:cs="Arial"/>
          <w:sz w:val="18"/>
          <w:szCs w:val="18"/>
          <w:u w:val="single"/>
        </w:rPr>
      </w:pPr>
      <w:r w:rsidRPr="003D4630">
        <w:rPr>
          <w:rFonts w:ascii="Century Gothic" w:hAnsi="Century Gothic" w:cs="Arial"/>
          <w:sz w:val="18"/>
          <w:szCs w:val="18"/>
        </w:rPr>
        <w:t>Ciudad:</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2816A345" w14:textId="77777777" w:rsidR="00B81F7C" w:rsidRPr="003D4630" w:rsidRDefault="00B81F7C" w:rsidP="00B81F7C">
      <w:pPr>
        <w:shd w:val="clear" w:color="auto" w:fill="FFFFFF"/>
        <w:rPr>
          <w:rFonts w:ascii="Century Gothic" w:hAnsi="Century Gothic" w:cs="Arial"/>
          <w:b/>
          <w:sz w:val="18"/>
          <w:szCs w:val="18"/>
          <w:u w:val="single"/>
        </w:rPr>
      </w:pPr>
    </w:p>
    <w:p w14:paraId="07825866" w14:textId="77777777" w:rsidR="00B81F7C" w:rsidRPr="003D4630" w:rsidRDefault="00B81F7C" w:rsidP="00B81F7C">
      <w:pPr>
        <w:shd w:val="clear" w:color="auto" w:fill="FFFFFF"/>
        <w:rPr>
          <w:rFonts w:ascii="Century Gothic" w:hAnsi="Century Gothic" w:cs="Arial"/>
          <w:b/>
          <w:sz w:val="18"/>
          <w:szCs w:val="18"/>
          <w:lang w:eastAsia="en-US"/>
        </w:rPr>
      </w:pPr>
      <w:r w:rsidRPr="003D4630">
        <w:rPr>
          <w:rFonts w:ascii="Century Gothic" w:hAnsi="Century Gothic" w:cs="Arial"/>
          <w:b/>
          <w:sz w:val="18"/>
          <w:szCs w:val="18"/>
          <w:u w:val="single"/>
        </w:rPr>
        <w:t>Datos del banco donde se depositarán recursos:</w:t>
      </w:r>
    </w:p>
    <w:p w14:paraId="2E85FBBA"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Moneda:   </w:t>
      </w:r>
      <w:r w:rsidRPr="003D4630">
        <w:rPr>
          <w:rFonts w:ascii="Century Gothic" w:hAnsi="Century Gothic" w:cs="Arial"/>
          <w:sz w:val="18"/>
          <w:szCs w:val="18"/>
        </w:rPr>
        <w:tab/>
        <w:t>pesos  (   X   )        dólares  (      )</w:t>
      </w:r>
    </w:p>
    <w:p w14:paraId="6516CAA9"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Nombre del banco:</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3669A929"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No. de cuenta (11 </w:t>
      </w:r>
      <w:proofErr w:type="spellStart"/>
      <w:r w:rsidRPr="003D4630">
        <w:rPr>
          <w:rFonts w:ascii="Century Gothic" w:hAnsi="Century Gothic" w:cs="Arial"/>
          <w:sz w:val="18"/>
          <w:szCs w:val="18"/>
        </w:rPr>
        <w:t>digitos</w:t>
      </w:r>
      <w:proofErr w:type="spellEnd"/>
      <w:r w:rsidRPr="003D4630">
        <w:rPr>
          <w:rFonts w:ascii="Century Gothic" w:hAnsi="Century Gothic" w:cs="Arial"/>
          <w:sz w:val="18"/>
          <w:szCs w:val="18"/>
        </w:rPr>
        <w:t>):</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0E8B55BA"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Plaza:</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12646D28"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No. de sucursal:   </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31BC4DEE" w14:textId="77777777" w:rsidR="00B81F7C" w:rsidRPr="003D4630" w:rsidRDefault="00B81F7C" w:rsidP="00B81F7C">
      <w:pPr>
        <w:shd w:val="clear" w:color="auto" w:fill="FFFFFF"/>
        <w:rPr>
          <w:rFonts w:ascii="Century Gothic" w:hAnsi="Century Gothic" w:cs="Arial"/>
          <w:sz w:val="18"/>
          <w:szCs w:val="18"/>
          <w:u w:val="single"/>
        </w:rPr>
      </w:pPr>
      <w:r w:rsidRPr="003D4630">
        <w:rPr>
          <w:rFonts w:ascii="Century Gothic" w:hAnsi="Century Gothic" w:cs="Arial"/>
          <w:sz w:val="18"/>
          <w:szCs w:val="18"/>
        </w:rPr>
        <w:t xml:space="preserve">CLABE bancaria:(18 </w:t>
      </w:r>
      <w:proofErr w:type="spellStart"/>
      <w:r w:rsidRPr="003D4630">
        <w:rPr>
          <w:rFonts w:ascii="Century Gothic" w:hAnsi="Century Gothic" w:cs="Arial"/>
          <w:sz w:val="18"/>
          <w:szCs w:val="18"/>
        </w:rPr>
        <w:t>digitos</w:t>
      </w:r>
      <w:proofErr w:type="spellEnd"/>
      <w:r w:rsidRPr="003D4630">
        <w:rPr>
          <w:rFonts w:ascii="Century Gothic" w:hAnsi="Century Gothic" w:cs="Arial"/>
          <w:sz w:val="18"/>
          <w:szCs w:val="18"/>
        </w:rPr>
        <w:t xml:space="preserve">): </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2006785B"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 xml:space="preserve">Régimen: </w:t>
      </w:r>
      <w:r w:rsidRPr="003D4630">
        <w:rPr>
          <w:rFonts w:ascii="Century Gothic" w:hAnsi="Century Gothic" w:cs="Arial"/>
          <w:sz w:val="18"/>
          <w:szCs w:val="18"/>
        </w:rPr>
        <w:tab/>
        <w:t xml:space="preserve">Mancomunada (   )     Individual   (   )   Indistinta (   )   </w:t>
      </w:r>
      <w:proofErr w:type="spellStart"/>
      <w:r w:rsidRPr="003D4630">
        <w:rPr>
          <w:rFonts w:ascii="Century Gothic" w:hAnsi="Century Gothic" w:cs="Arial"/>
          <w:sz w:val="18"/>
          <w:szCs w:val="18"/>
        </w:rPr>
        <w:t>Organo</w:t>
      </w:r>
      <w:proofErr w:type="spellEnd"/>
      <w:r w:rsidRPr="003D4630">
        <w:rPr>
          <w:rFonts w:ascii="Century Gothic" w:hAnsi="Century Gothic" w:cs="Arial"/>
          <w:sz w:val="18"/>
          <w:szCs w:val="18"/>
        </w:rPr>
        <w:t xml:space="preserve"> colegiado (     ) </w:t>
      </w:r>
    </w:p>
    <w:p w14:paraId="33440D2E"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b/>
          <w:sz w:val="18"/>
          <w:szCs w:val="18"/>
          <w:u w:val="single"/>
        </w:rPr>
        <w:t>Persona(s) autorizada(s)  por la PyME para la entrega y uso de claves:</w:t>
      </w:r>
    </w:p>
    <w:p w14:paraId="54BA7A8C" w14:textId="77777777" w:rsidR="00B81F7C" w:rsidRPr="003D4630" w:rsidRDefault="00B81F7C" w:rsidP="00B81F7C">
      <w:pPr>
        <w:shd w:val="clear" w:color="auto" w:fill="FFFFFF"/>
        <w:rPr>
          <w:rFonts w:ascii="Century Gothic" w:hAnsi="Century Gothic" w:cs="Arial"/>
          <w:b/>
          <w:sz w:val="18"/>
          <w:szCs w:val="18"/>
          <w:lang w:eastAsia="en-US"/>
        </w:rPr>
      </w:pPr>
      <w:r w:rsidRPr="003D4630">
        <w:rPr>
          <w:rFonts w:ascii="Century Gothic" w:hAnsi="Century Gothic" w:cs="Arial"/>
          <w:sz w:val="18"/>
          <w:szCs w:val="18"/>
        </w:rPr>
        <w:t xml:space="preserve">Nombre:  </w:t>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p>
    <w:p w14:paraId="10FC28BA"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Puesto:</w:t>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p>
    <w:p w14:paraId="34B30F35" w14:textId="77777777" w:rsidR="00B81F7C" w:rsidRPr="003D4630" w:rsidRDefault="00B81F7C" w:rsidP="00B81F7C">
      <w:pPr>
        <w:shd w:val="clear" w:color="auto" w:fill="FFFFFF"/>
        <w:rPr>
          <w:rFonts w:ascii="Century Gothic" w:hAnsi="Century Gothic" w:cs="Arial"/>
          <w:b/>
          <w:sz w:val="18"/>
          <w:szCs w:val="18"/>
          <w:lang w:eastAsia="en-US"/>
        </w:rPr>
      </w:pPr>
      <w:r w:rsidRPr="003D4630">
        <w:rPr>
          <w:rFonts w:ascii="Century Gothic" w:hAnsi="Century Gothic" w:cs="Arial"/>
          <w:sz w:val="18"/>
          <w:szCs w:val="18"/>
        </w:rPr>
        <w:t xml:space="preserve">Teléfono (incluir clave LADA ): </w:t>
      </w:r>
      <w:r w:rsidRPr="003D4630">
        <w:rPr>
          <w:rFonts w:ascii="Century Gothic" w:hAnsi="Century Gothic" w:cs="Arial"/>
          <w:sz w:val="18"/>
          <w:szCs w:val="18"/>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sz w:val="18"/>
          <w:szCs w:val="18"/>
          <w:lang w:val="es-MX"/>
        </w:rPr>
        <w:t xml:space="preserve">Fax: </w:t>
      </w:r>
      <w:r w:rsidRPr="003D4630">
        <w:rPr>
          <w:rFonts w:ascii="Century Gothic" w:hAnsi="Century Gothic" w:cs="Arial"/>
          <w:sz w:val="18"/>
          <w:szCs w:val="18"/>
          <w:lang w:val="es-MX"/>
        </w:rPr>
        <w:tab/>
      </w:r>
      <w:r w:rsidRPr="003D4630">
        <w:rPr>
          <w:rFonts w:ascii="Century Gothic" w:hAnsi="Century Gothic" w:cs="Arial"/>
          <w:sz w:val="18"/>
          <w:szCs w:val="18"/>
          <w:lang w:val="es-MX"/>
        </w:rPr>
        <w:tab/>
      </w:r>
      <w:r w:rsidRPr="003D4630">
        <w:rPr>
          <w:rFonts w:ascii="Century Gothic" w:hAnsi="Century Gothic" w:cs="Arial"/>
          <w:sz w:val="18"/>
          <w:szCs w:val="18"/>
          <w:lang w:val="es-MX"/>
        </w:rPr>
        <w:tab/>
      </w:r>
      <w:r w:rsidRPr="003D4630">
        <w:rPr>
          <w:rFonts w:ascii="Century Gothic" w:hAnsi="Century Gothic" w:cs="Arial"/>
          <w:sz w:val="18"/>
          <w:szCs w:val="18"/>
          <w:lang w:val="es-MX"/>
        </w:rPr>
        <w:tab/>
      </w:r>
      <w:r w:rsidRPr="003D4630">
        <w:rPr>
          <w:rFonts w:ascii="Century Gothic" w:hAnsi="Century Gothic" w:cs="Arial"/>
          <w:sz w:val="18"/>
          <w:szCs w:val="18"/>
          <w:lang w:val="es-MX"/>
        </w:rPr>
        <w:tab/>
      </w:r>
      <w:r w:rsidRPr="003D4630">
        <w:rPr>
          <w:rFonts w:ascii="Century Gothic" w:hAnsi="Century Gothic" w:cs="Arial"/>
          <w:sz w:val="18"/>
          <w:szCs w:val="18"/>
          <w:lang w:val="es-MX"/>
        </w:rPr>
        <w:tab/>
      </w:r>
    </w:p>
    <w:p w14:paraId="545B4177" w14:textId="77777777" w:rsidR="00B81F7C" w:rsidRPr="003D4630" w:rsidRDefault="00B81F7C" w:rsidP="00B81F7C">
      <w:pPr>
        <w:shd w:val="clear" w:color="auto" w:fill="FFFFFF"/>
        <w:rPr>
          <w:rFonts w:ascii="Century Gothic" w:hAnsi="Century Gothic" w:cs="Arial"/>
          <w:sz w:val="18"/>
          <w:szCs w:val="18"/>
          <w:lang w:val="es-MX"/>
        </w:rPr>
      </w:pPr>
      <w:r w:rsidRPr="003D4630">
        <w:rPr>
          <w:rFonts w:ascii="Century Gothic" w:hAnsi="Century Gothic" w:cs="Arial"/>
          <w:sz w:val="18"/>
          <w:szCs w:val="18"/>
          <w:lang w:val="es-MX"/>
        </w:rPr>
        <w:t>e-mail:</w:t>
      </w:r>
      <w:r w:rsidRPr="003D4630">
        <w:rPr>
          <w:rFonts w:ascii="Century Gothic" w:hAnsi="Century Gothic" w:cs="Arial"/>
          <w:sz w:val="18"/>
          <w:szCs w:val="18"/>
          <w:lang w:val="es-MX"/>
        </w:rPr>
        <w:tab/>
      </w:r>
      <w:r w:rsidRPr="003D4630">
        <w:rPr>
          <w:rFonts w:ascii="Century Gothic" w:hAnsi="Century Gothic" w:cs="Arial"/>
          <w:sz w:val="18"/>
          <w:szCs w:val="18"/>
          <w:lang w:val="es-MX"/>
        </w:rPr>
        <w:tab/>
      </w:r>
    </w:p>
    <w:p w14:paraId="4BEB4A92"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b/>
          <w:sz w:val="18"/>
          <w:szCs w:val="18"/>
          <w:lang w:val="es-MX" w:eastAsia="en-US"/>
        </w:rPr>
        <w:tab/>
      </w:r>
      <w:r w:rsidRPr="003D4630">
        <w:rPr>
          <w:rFonts w:ascii="Century Gothic" w:hAnsi="Century Gothic" w:cs="Arial"/>
          <w:b/>
          <w:sz w:val="18"/>
          <w:szCs w:val="18"/>
          <w:u w:val="single"/>
        </w:rPr>
        <w:t>Actividad empresarial:</w:t>
      </w:r>
    </w:p>
    <w:p w14:paraId="1C98A2CD" w14:textId="77777777" w:rsidR="00B81F7C" w:rsidRPr="003D4630" w:rsidRDefault="00B81F7C" w:rsidP="00B81F7C">
      <w:pPr>
        <w:shd w:val="clear" w:color="auto" w:fill="FFFFFF"/>
        <w:rPr>
          <w:rFonts w:ascii="Century Gothic" w:hAnsi="Century Gothic" w:cs="Arial"/>
          <w:b/>
          <w:sz w:val="18"/>
          <w:szCs w:val="18"/>
          <w:lang w:eastAsia="en-US"/>
        </w:rPr>
      </w:pPr>
      <w:r w:rsidRPr="003D4630">
        <w:rPr>
          <w:rFonts w:ascii="Century Gothic" w:hAnsi="Century Gothic" w:cs="Arial"/>
          <w:sz w:val="18"/>
          <w:szCs w:val="18"/>
        </w:rPr>
        <w:t xml:space="preserve">Fecha de inicio de operaciones:  </w:t>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p>
    <w:p w14:paraId="26AA4B32" w14:textId="77777777" w:rsidR="00B81F7C" w:rsidRPr="003D4630" w:rsidRDefault="00B81F7C" w:rsidP="00B81F7C">
      <w:pPr>
        <w:shd w:val="clear" w:color="auto" w:fill="FFFFFF"/>
        <w:rPr>
          <w:rFonts w:ascii="Century Gothic" w:hAnsi="Century Gothic" w:cs="Arial"/>
          <w:b/>
          <w:sz w:val="18"/>
          <w:szCs w:val="18"/>
          <w:lang w:eastAsia="en-US"/>
        </w:rPr>
      </w:pPr>
      <w:r w:rsidRPr="003D4630">
        <w:rPr>
          <w:rFonts w:ascii="Century Gothic" w:hAnsi="Century Gothic" w:cs="Arial"/>
          <w:sz w:val="18"/>
          <w:szCs w:val="18"/>
        </w:rPr>
        <w:t>Personal ocupado:</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b/>
          <w:sz w:val="18"/>
          <w:szCs w:val="18"/>
          <w:lang w:eastAsia="en-US"/>
        </w:rPr>
        <w:tab/>
      </w:r>
    </w:p>
    <w:p w14:paraId="6E1383E5" w14:textId="77777777" w:rsidR="00B81F7C" w:rsidRPr="003D4630" w:rsidRDefault="00B81F7C" w:rsidP="00B81F7C">
      <w:pPr>
        <w:shd w:val="clear" w:color="auto" w:fill="FFFFFF"/>
        <w:rPr>
          <w:rFonts w:ascii="Century Gothic" w:hAnsi="Century Gothic" w:cs="Arial"/>
          <w:b/>
          <w:sz w:val="18"/>
          <w:szCs w:val="18"/>
          <w:lang w:eastAsia="en-US"/>
        </w:rPr>
      </w:pPr>
      <w:r w:rsidRPr="003D4630">
        <w:rPr>
          <w:rFonts w:ascii="Century Gothic" w:hAnsi="Century Gothic" w:cs="Arial"/>
          <w:sz w:val="18"/>
          <w:szCs w:val="18"/>
        </w:rPr>
        <w:t xml:space="preserve">Actividad </w:t>
      </w:r>
      <w:proofErr w:type="spellStart"/>
      <w:r w:rsidRPr="003D4630">
        <w:rPr>
          <w:rFonts w:ascii="Century Gothic" w:hAnsi="Century Gothic" w:cs="Arial"/>
          <w:sz w:val="18"/>
          <w:szCs w:val="18"/>
        </w:rPr>
        <w:t>ó</w:t>
      </w:r>
      <w:proofErr w:type="spellEnd"/>
      <w:r w:rsidRPr="003D4630">
        <w:rPr>
          <w:rFonts w:ascii="Century Gothic" w:hAnsi="Century Gothic" w:cs="Arial"/>
          <w:sz w:val="18"/>
          <w:szCs w:val="18"/>
        </w:rPr>
        <w:t xml:space="preserve"> giro:</w:t>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r w:rsidRPr="003D4630">
        <w:rPr>
          <w:rFonts w:ascii="Century Gothic" w:hAnsi="Century Gothic" w:cs="Arial"/>
          <w:b/>
          <w:sz w:val="18"/>
          <w:szCs w:val="18"/>
          <w:lang w:eastAsia="en-US"/>
        </w:rPr>
        <w:tab/>
      </w:r>
    </w:p>
    <w:p w14:paraId="7DB7D403" w14:textId="77777777" w:rsidR="00B81F7C" w:rsidRPr="003D4630" w:rsidRDefault="00B81F7C" w:rsidP="00B81F7C">
      <w:pPr>
        <w:shd w:val="clear" w:color="auto" w:fill="FFFFFF"/>
        <w:rPr>
          <w:rFonts w:ascii="Century Gothic" w:hAnsi="Century Gothic" w:cs="Arial"/>
          <w:sz w:val="18"/>
          <w:szCs w:val="18"/>
          <w:lang w:eastAsia="en-US"/>
        </w:rPr>
      </w:pPr>
      <w:r w:rsidRPr="003D4630">
        <w:rPr>
          <w:rFonts w:ascii="Century Gothic" w:hAnsi="Century Gothic" w:cs="Arial"/>
          <w:sz w:val="18"/>
          <w:szCs w:val="18"/>
        </w:rPr>
        <w:t>Empleos a generar</w:t>
      </w:r>
      <w:r w:rsidRPr="003D4630">
        <w:rPr>
          <w:rFonts w:ascii="Century Gothic" w:hAnsi="Century Gothic" w:cs="Arial"/>
          <w:sz w:val="18"/>
          <w:szCs w:val="18"/>
          <w:lang w:eastAsia="en-US"/>
        </w:rPr>
        <w:t>:</w:t>
      </w:r>
      <w:r w:rsidRPr="003D4630">
        <w:rPr>
          <w:rFonts w:ascii="Century Gothic" w:hAnsi="Century Gothic" w:cs="Arial"/>
          <w:sz w:val="18"/>
          <w:szCs w:val="18"/>
          <w:lang w:eastAsia="en-US"/>
        </w:rPr>
        <w:tab/>
      </w:r>
      <w:r w:rsidRPr="003D4630">
        <w:rPr>
          <w:rFonts w:ascii="Century Gothic" w:hAnsi="Century Gothic" w:cs="Arial"/>
          <w:sz w:val="18"/>
          <w:szCs w:val="18"/>
          <w:lang w:eastAsia="en-US"/>
        </w:rPr>
        <w:tab/>
      </w:r>
      <w:r w:rsidRPr="003D4630">
        <w:rPr>
          <w:rFonts w:ascii="Century Gothic" w:hAnsi="Century Gothic" w:cs="Arial"/>
          <w:sz w:val="18"/>
          <w:szCs w:val="18"/>
          <w:lang w:eastAsia="en-US"/>
        </w:rPr>
        <w:tab/>
      </w:r>
    </w:p>
    <w:p w14:paraId="104D5F9E" w14:textId="77777777" w:rsidR="00B81F7C" w:rsidRPr="003D4630" w:rsidRDefault="00B81F7C" w:rsidP="00B81F7C">
      <w:pPr>
        <w:shd w:val="clear" w:color="auto" w:fill="FFFFFF"/>
        <w:rPr>
          <w:rFonts w:ascii="Century Gothic" w:hAnsi="Century Gothic" w:cs="Arial"/>
          <w:sz w:val="18"/>
          <w:szCs w:val="18"/>
          <w:lang w:eastAsia="en-US"/>
        </w:rPr>
      </w:pPr>
      <w:r w:rsidRPr="003D4630">
        <w:rPr>
          <w:rFonts w:ascii="Century Gothic" w:hAnsi="Century Gothic" w:cs="Arial"/>
          <w:sz w:val="18"/>
          <w:szCs w:val="18"/>
        </w:rPr>
        <w:t>Principales productos</w:t>
      </w:r>
      <w:r w:rsidRPr="003D4630">
        <w:rPr>
          <w:rFonts w:ascii="Century Gothic" w:hAnsi="Century Gothic" w:cs="Arial"/>
          <w:sz w:val="18"/>
          <w:szCs w:val="18"/>
          <w:lang w:eastAsia="en-US"/>
        </w:rPr>
        <w:t>:</w:t>
      </w:r>
      <w:r w:rsidRPr="003D4630">
        <w:rPr>
          <w:rFonts w:ascii="Century Gothic" w:hAnsi="Century Gothic" w:cs="Arial"/>
          <w:sz w:val="18"/>
          <w:szCs w:val="18"/>
          <w:lang w:eastAsia="en-US"/>
        </w:rPr>
        <w:tab/>
      </w:r>
      <w:r w:rsidRPr="003D4630">
        <w:rPr>
          <w:rFonts w:ascii="Century Gothic" w:hAnsi="Century Gothic" w:cs="Arial"/>
          <w:sz w:val="18"/>
          <w:szCs w:val="18"/>
          <w:lang w:eastAsia="en-US"/>
        </w:rPr>
        <w:tab/>
      </w:r>
      <w:r w:rsidRPr="003D4630">
        <w:rPr>
          <w:rFonts w:ascii="Century Gothic" w:hAnsi="Century Gothic" w:cs="Arial"/>
          <w:sz w:val="18"/>
          <w:szCs w:val="18"/>
          <w:lang w:eastAsia="en-US"/>
        </w:rPr>
        <w:tab/>
      </w:r>
      <w:r w:rsidRPr="003D4630">
        <w:rPr>
          <w:rFonts w:ascii="Century Gothic" w:hAnsi="Century Gothic" w:cs="Arial"/>
          <w:sz w:val="18"/>
          <w:szCs w:val="18"/>
          <w:lang w:eastAsia="en-US"/>
        </w:rPr>
        <w:tab/>
      </w:r>
      <w:r w:rsidRPr="003D4630">
        <w:rPr>
          <w:rFonts w:ascii="Century Gothic" w:hAnsi="Century Gothic" w:cs="Arial"/>
          <w:sz w:val="18"/>
          <w:szCs w:val="18"/>
          <w:lang w:eastAsia="en-US"/>
        </w:rPr>
        <w:tab/>
      </w:r>
      <w:r w:rsidRPr="003D4630">
        <w:rPr>
          <w:rFonts w:ascii="Century Gothic" w:hAnsi="Century Gothic" w:cs="Arial"/>
          <w:sz w:val="18"/>
          <w:szCs w:val="18"/>
          <w:lang w:eastAsia="en-US"/>
        </w:rPr>
        <w:tab/>
      </w:r>
      <w:r w:rsidRPr="003D4630">
        <w:rPr>
          <w:rFonts w:ascii="Century Gothic" w:hAnsi="Century Gothic" w:cs="Arial"/>
          <w:sz w:val="18"/>
          <w:szCs w:val="18"/>
          <w:lang w:eastAsia="en-US"/>
        </w:rPr>
        <w:tab/>
      </w:r>
      <w:r w:rsidRPr="003D4630">
        <w:rPr>
          <w:rFonts w:ascii="Century Gothic" w:hAnsi="Century Gothic" w:cs="Arial"/>
          <w:sz w:val="18"/>
          <w:szCs w:val="18"/>
          <w:lang w:eastAsia="en-US"/>
        </w:rPr>
        <w:tab/>
      </w:r>
      <w:r w:rsidRPr="003D4630">
        <w:rPr>
          <w:rFonts w:ascii="Century Gothic" w:hAnsi="Century Gothic" w:cs="Arial"/>
          <w:sz w:val="18"/>
          <w:szCs w:val="18"/>
          <w:lang w:eastAsia="en-US"/>
        </w:rPr>
        <w:tab/>
      </w:r>
      <w:r w:rsidRPr="003D4630">
        <w:rPr>
          <w:rFonts w:ascii="Century Gothic" w:hAnsi="Century Gothic" w:cs="Arial"/>
          <w:sz w:val="18"/>
          <w:szCs w:val="18"/>
          <w:lang w:eastAsia="en-US"/>
        </w:rPr>
        <w:tab/>
      </w:r>
    </w:p>
    <w:p w14:paraId="0359F2DD"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Ventas (último ejercicio) anuales:</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t xml:space="preserve"> </w:t>
      </w:r>
    </w:p>
    <w:p w14:paraId="2CC6C02F"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Netas exportación:</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5FC791E1" w14:textId="77777777" w:rsidR="00B81F7C" w:rsidRPr="003D4630" w:rsidRDefault="00B81F7C" w:rsidP="00B81F7C">
      <w:pPr>
        <w:shd w:val="clear" w:color="auto" w:fill="FFFFFF"/>
        <w:rPr>
          <w:rFonts w:ascii="Century Gothic" w:hAnsi="Century Gothic" w:cs="Arial"/>
          <w:sz w:val="18"/>
          <w:szCs w:val="18"/>
        </w:rPr>
      </w:pPr>
      <w:r w:rsidRPr="003D4630">
        <w:rPr>
          <w:rFonts w:ascii="Century Gothic" w:hAnsi="Century Gothic" w:cs="Arial"/>
          <w:sz w:val="18"/>
          <w:szCs w:val="18"/>
        </w:rPr>
        <w:t>Activo total (aprox.):</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06345788" w14:textId="77777777" w:rsidR="00B81F7C" w:rsidRPr="003D4630" w:rsidRDefault="00B81F7C" w:rsidP="00B81F7C">
      <w:pPr>
        <w:shd w:val="clear" w:color="auto" w:fill="FFFFFF"/>
        <w:rPr>
          <w:rFonts w:ascii="Century Gothic" w:hAnsi="Century Gothic" w:cs="Arial"/>
          <w:sz w:val="18"/>
          <w:szCs w:val="18"/>
          <w:lang w:eastAsia="en-US"/>
        </w:rPr>
      </w:pPr>
      <w:r w:rsidRPr="003D4630">
        <w:rPr>
          <w:rFonts w:ascii="Century Gothic" w:hAnsi="Century Gothic" w:cs="Arial"/>
          <w:sz w:val="18"/>
          <w:szCs w:val="18"/>
        </w:rPr>
        <w:t>Capital contable (aprox.)</w:t>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r w:rsidRPr="003D4630">
        <w:rPr>
          <w:rFonts w:ascii="Century Gothic" w:hAnsi="Century Gothic" w:cs="Arial"/>
          <w:sz w:val="18"/>
          <w:szCs w:val="18"/>
        </w:rPr>
        <w:tab/>
      </w:r>
    </w:p>
    <w:p w14:paraId="210EBA60" w14:textId="77777777" w:rsidR="00B81F7C" w:rsidRPr="003D4630" w:rsidRDefault="00B81F7C" w:rsidP="00B81F7C">
      <w:pPr>
        <w:shd w:val="clear" w:color="auto" w:fill="FFFFFF"/>
        <w:rPr>
          <w:rFonts w:ascii="Century Gothic" w:hAnsi="Century Gothic"/>
          <w:sz w:val="18"/>
          <w:szCs w:val="18"/>
          <w:lang w:eastAsia="en-US"/>
        </w:rPr>
      </w:pPr>
      <w:r w:rsidRPr="003D4630">
        <w:rPr>
          <w:rFonts w:ascii="Century Gothic" w:hAnsi="Century Gothic"/>
          <w:sz w:val="18"/>
          <w:szCs w:val="18"/>
        </w:rPr>
        <w:t>Requiere Financiamiento</w:t>
      </w:r>
      <w:r w:rsidRPr="003D4630">
        <w:rPr>
          <w:rFonts w:ascii="Century Gothic" w:hAnsi="Century Gothic"/>
          <w:sz w:val="18"/>
          <w:szCs w:val="18"/>
          <w:lang w:eastAsia="en-US"/>
        </w:rPr>
        <w:tab/>
        <w:t>SI   NO</w:t>
      </w:r>
      <w:r w:rsidRPr="003D4630">
        <w:rPr>
          <w:rFonts w:ascii="Century Gothic" w:hAnsi="Century Gothic"/>
          <w:sz w:val="18"/>
          <w:szCs w:val="18"/>
          <w:lang w:eastAsia="en-US"/>
        </w:rPr>
        <w:tab/>
      </w:r>
    </w:p>
    <w:p w14:paraId="4D10B0AB" w14:textId="77777777" w:rsidR="00393E7F" w:rsidRPr="003D4630" w:rsidRDefault="00393E7F" w:rsidP="00B81F7C">
      <w:pPr>
        <w:shd w:val="clear" w:color="auto" w:fill="FFFFFF"/>
        <w:rPr>
          <w:rFonts w:ascii="Century Gothic" w:hAnsi="Century Gothic"/>
          <w:sz w:val="18"/>
          <w:szCs w:val="18"/>
          <w:lang w:eastAsia="en-US"/>
        </w:rPr>
      </w:pPr>
    </w:p>
    <w:p w14:paraId="14566804" w14:textId="77777777" w:rsidR="00393E7F" w:rsidRPr="003D4630" w:rsidRDefault="00393E7F">
      <w:pPr>
        <w:widowControl/>
        <w:rPr>
          <w:rFonts w:ascii="Century Gothic" w:hAnsi="Century Gothic"/>
          <w:sz w:val="18"/>
          <w:szCs w:val="18"/>
          <w:lang w:eastAsia="en-US"/>
        </w:rPr>
      </w:pPr>
      <w:r w:rsidRPr="003D4630">
        <w:rPr>
          <w:rFonts w:ascii="Century Gothic" w:hAnsi="Century Gothic"/>
          <w:sz w:val="18"/>
          <w:szCs w:val="18"/>
          <w:lang w:eastAsia="en-US"/>
        </w:rPr>
        <w:br w:type="page"/>
      </w:r>
    </w:p>
    <w:p w14:paraId="51E11767" w14:textId="77777777" w:rsidR="00B81F7C" w:rsidRPr="003D4630" w:rsidRDefault="001C240F" w:rsidP="00B81F7C">
      <w:pPr>
        <w:jc w:val="center"/>
        <w:rPr>
          <w:rFonts w:ascii="Century Gothic" w:hAnsi="Century Gothic"/>
          <w:b/>
          <w:sz w:val="18"/>
          <w:szCs w:val="18"/>
        </w:rPr>
      </w:pPr>
      <w:r w:rsidRPr="003D4630">
        <w:rPr>
          <w:rFonts w:ascii="Century Gothic" w:hAnsi="Century Gothic"/>
          <w:b/>
          <w:sz w:val="18"/>
          <w:szCs w:val="18"/>
        </w:rPr>
        <w:t>A</w:t>
      </w:r>
      <w:r w:rsidR="002A516B" w:rsidRPr="003D4630">
        <w:rPr>
          <w:rFonts w:ascii="Century Gothic" w:hAnsi="Century Gothic"/>
          <w:b/>
          <w:sz w:val="18"/>
          <w:szCs w:val="18"/>
        </w:rPr>
        <w:t>NEXO No. 13</w:t>
      </w:r>
    </w:p>
    <w:p w14:paraId="434B9BDD" w14:textId="77777777" w:rsidR="00B81F7C" w:rsidRPr="003D4630" w:rsidRDefault="00B81F7C" w:rsidP="00B81F7C">
      <w:pPr>
        <w:jc w:val="center"/>
        <w:rPr>
          <w:rFonts w:ascii="Century Gothic" w:hAnsi="Century Gothic"/>
          <w:b/>
          <w:sz w:val="18"/>
          <w:szCs w:val="18"/>
        </w:rPr>
      </w:pPr>
      <w:r w:rsidRPr="003D4630">
        <w:rPr>
          <w:rFonts w:ascii="Century Gothic" w:hAnsi="Century Gothic"/>
          <w:b/>
          <w:sz w:val="18"/>
          <w:szCs w:val="18"/>
        </w:rPr>
        <w:t xml:space="preserve">INFORMACIÓN QUE DEBERÁ ENTREGAR EL LICITANTE GANADOR </w:t>
      </w:r>
    </w:p>
    <w:p w14:paraId="46A75822" w14:textId="77777777" w:rsidR="00885DFF" w:rsidRPr="003D4630" w:rsidRDefault="00885DFF" w:rsidP="00B81F7C">
      <w:pPr>
        <w:jc w:val="center"/>
        <w:rPr>
          <w:rFonts w:ascii="Century Gothic" w:hAnsi="Century Gothic"/>
          <w:b/>
          <w:sz w:val="18"/>
          <w:szCs w:val="18"/>
        </w:rPr>
      </w:pPr>
    </w:p>
    <w:p w14:paraId="1CECEAF1" w14:textId="77777777" w:rsidR="002F3FBD" w:rsidRPr="003D4630" w:rsidRDefault="002F3FBD" w:rsidP="00B81F7C">
      <w:pPr>
        <w:jc w:val="center"/>
        <w:rPr>
          <w:rFonts w:ascii="Century Gothic" w:hAnsi="Century Gothic"/>
          <w:b/>
          <w:sz w:val="18"/>
          <w:szCs w:val="18"/>
        </w:rPr>
      </w:pPr>
    </w:p>
    <w:p w14:paraId="47FDEA2E" w14:textId="77777777" w:rsidR="002F3FBD" w:rsidRPr="003D4630" w:rsidRDefault="002F3FBD" w:rsidP="00B81F7C">
      <w:pPr>
        <w:jc w:val="center"/>
        <w:rPr>
          <w:rFonts w:ascii="Century Gothic" w:hAnsi="Century Gothic"/>
          <w:b/>
          <w:sz w:val="18"/>
          <w:szCs w:val="18"/>
        </w:rPr>
      </w:pPr>
    </w:p>
    <w:p w14:paraId="730DBD40" w14:textId="77777777" w:rsidR="00B81F7C" w:rsidRPr="003D4630" w:rsidRDefault="00885DFF" w:rsidP="00B81F7C">
      <w:pPr>
        <w:jc w:val="center"/>
        <w:rPr>
          <w:rFonts w:ascii="Century Gothic" w:hAnsi="Century Gothic"/>
          <w:sz w:val="18"/>
          <w:szCs w:val="18"/>
        </w:rPr>
      </w:pPr>
      <w:r w:rsidRPr="003D4630">
        <w:rPr>
          <w:noProof/>
          <w:lang w:val="es-MX" w:eastAsia="es-MX"/>
        </w:rPr>
        <w:drawing>
          <wp:inline distT="0" distB="0" distL="0" distR="0" wp14:anchorId="6B3C0218" wp14:editId="78294F2C">
            <wp:extent cx="6029325" cy="6568440"/>
            <wp:effectExtent l="0" t="0" r="9525"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28" t="1623" r="3114" b="1311"/>
                    <a:stretch/>
                  </pic:blipFill>
                  <pic:spPr bwMode="auto">
                    <a:xfrm>
                      <a:off x="0" y="0"/>
                      <a:ext cx="6035104" cy="6574736"/>
                    </a:xfrm>
                    <a:prstGeom prst="rect">
                      <a:avLst/>
                    </a:prstGeom>
                    <a:noFill/>
                    <a:ln>
                      <a:noFill/>
                    </a:ln>
                    <a:extLst>
                      <a:ext uri="{53640926-AAD7-44D8-BBD7-CCE9431645EC}">
                        <a14:shadowObscured xmlns:a14="http://schemas.microsoft.com/office/drawing/2010/main"/>
                      </a:ext>
                    </a:extLst>
                  </pic:spPr>
                </pic:pic>
              </a:graphicData>
            </a:graphic>
          </wp:inline>
        </w:drawing>
      </w:r>
    </w:p>
    <w:p w14:paraId="71223895" w14:textId="77777777" w:rsidR="00B81F7C" w:rsidRPr="003D4630" w:rsidRDefault="00B81F7C" w:rsidP="00B81F7C">
      <w:pPr>
        <w:widowControl/>
        <w:jc w:val="center"/>
        <w:rPr>
          <w:rFonts w:ascii="Century Gothic" w:hAnsi="Century Gothic"/>
          <w:b/>
          <w:sz w:val="18"/>
        </w:rPr>
      </w:pPr>
    </w:p>
    <w:p w14:paraId="48E1A18B" w14:textId="77777777" w:rsidR="00033B6E" w:rsidRPr="003D4630" w:rsidRDefault="00B81F7C">
      <w:pPr>
        <w:widowControl/>
        <w:rPr>
          <w:rFonts w:ascii="Century Gothic" w:hAnsi="Century Gothic"/>
          <w:b/>
          <w:sz w:val="18"/>
        </w:rPr>
      </w:pPr>
      <w:r w:rsidRPr="003D4630">
        <w:rPr>
          <w:rFonts w:ascii="Century Gothic" w:hAnsi="Century Gothic"/>
          <w:b/>
          <w:sz w:val="18"/>
        </w:rPr>
        <w:br w:type="page"/>
      </w:r>
    </w:p>
    <w:p w14:paraId="12FF1D40" w14:textId="77777777" w:rsidR="00033B6E" w:rsidRPr="003D4630" w:rsidRDefault="002A516B" w:rsidP="00033B6E">
      <w:pPr>
        <w:spacing w:before="100" w:beforeAutospacing="1" w:after="100" w:afterAutospacing="1"/>
        <w:jc w:val="center"/>
        <w:outlineLvl w:val="2"/>
        <w:rPr>
          <w:rFonts w:ascii="Century Gothic" w:hAnsi="Century Gothic" w:cs="Arial"/>
          <w:b/>
          <w:bCs/>
          <w:sz w:val="16"/>
          <w:szCs w:val="16"/>
        </w:rPr>
      </w:pPr>
      <w:r w:rsidRPr="003D4630">
        <w:rPr>
          <w:rFonts w:ascii="Century Gothic" w:hAnsi="Century Gothic" w:cs="Arial"/>
          <w:b/>
          <w:bCs/>
          <w:sz w:val="16"/>
          <w:szCs w:val="16"/>
        </w:rPr>
        <w:t>ANEXO No. 14</w:t>
      </w:r>
    </w:p>
    <w:p w14:paraId="6011EC3A" w14:textId="77777777" w:rsidR="00033B6E" w:rsidRPr="003D4630" w:rsidRDefault="00033B6E" w:rsidP="00033B6E">
      <w:pPr>
        <w:spacing w:before="100" w:beforeAutospacing="1" w:after="100" w:afterAutospacing="1"/>
        <w:jc w:val="both"/>
        <w:outlineLvl w:val="3"/>
        <w:rPr>
          <w:rFonts w:ascii="Century Gothic" w:hAnsi="Century Gothic" w:cs="Arial"/>
          <w:b/>
          <w:bCs/>
          <w:sz w:val="16"/>
          <w:szCs w:val="16"/>
        </w:rPr>
      </w:pPr>
      <w:r w:rsidRPr="003D4630">
        <w:rPr>
          <w:rFonts w:ascii="Century Gothic" w:hAnsi="Century Gothic" w:cs="Arial"/>
          <w:b/>
          <w:bCs/>
          <w:sz w:val="16"/>
          <w:szCs w:val="16"/>
        </w:rPr>
        <w:t>Nota informativa para participantes de países miembros de la Organización para la Cooperación y el Desarrollo Económico (OCDE).</w:t>
      </w:r>
    </w:p>
    <w:p w14:paraId="2AA04DF4"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 xml:space="preserve">El compromiso de México en el combate a la corrupción ha transcendido nuestras fronteras y el ámbito de acción del gobierno federal. En el plano </w:t>
      </w:r>
      <w:r w:rsidR="00286772" w:rsidRPr="003D4630">
        <w:rPr>
          <w:rFonts w:ascii="Century Gothic" w:hAnsi="Century Gothic" w:cs="Arial"/>
          <w:sz w:val="16"/>
          <w:szCs w:val="16"/>
        </w:rPr>
        <w:t>Nacional</w:t>
      </w:r>
      <w:r w:rsidRPr="003D4630">
        <w:rPr>
          <w:rFonts w:ascii="Century Gothic" w:hAnsi="Century Gothic" w:cs="Arial"/>
          <w:sz w:val="16"/>
          <w:szCs w:val="16"/>
        </w:rPr>
        <w:t xml:space="preserve"> y como miembro de la Organización para la Cooperación y el Desarrollo Económico (OCDE) y firmante de la </w:t>
      </w:r>
      <w:r w:rsidRPr="003D4630">
        <w:rPr>
          <w:rFonts w:ascii="Century Gothic" w:hAnsi="Century Gothic" w:cs="Arial"/>
          <w:b/>
          <w:bCs/>
          <w:sz w:val="16"/>
          <w:szCs w:val="16"/>
        </w:rPr>
        <w:t>Convención para combatir el cohecho de servidores públicos extranjeros en transacciones comerciales internacionales</w:t>
      </w:r>
      <w:r w:rsidRPr="003D4630">
        <w:rPr>
          <w:rFonts w:ascii="Century Gothic" w:hAnsi="Century Gothic" w:cs="Arial"/>
          <w:sz w:val="16"/>
          <w:szCs w:val="16"/>
        </w:rPr>
        <w:t>, hemos adquirido responsabilidades que involucran a los sectores público y privado.</w:t>
      </w:r>
    </w:p>
    <w:p w14:paraId="62DB5E28"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4B8208A"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 xml:space="preserve">La OCDE ha establecido mecanismos muy claros para que los países firmantes de la Convención cumplan con las recomendaciones emitidas por ésta y en el caso de México, iniciará en </w:t>
      </w:r>
      <w:r w:rsidRPr="003D4630">
        <w:rPr>
          <w:rFonts w:ascii="Century Gothic" w:hAnsi="Century Gothic" w:cs="Arial"/>
          <w:b/>
          <w:bCs/>
          <w:sz w:val="16"/>
          <w:szCs w:val="16"/>
        </w:rPr>
        <w:t>noviembre de 2003</w:t>
      </w:r>
      <w:r w:rsidRPr="003D4630">
        <w:rPr>
          <w:rFonts w:ascii="Century Gothic" w:hAnsi="Century Gothic" w:cs="Arial"/>
          <w:sz w:val="16"/>
          <w:szCs w:val="16"/>
        </w:rPr>
        <w:t xml:space="preserve"> una segunda fase de </w:t>
      </w:r>
      <w:r w:rsidRPr="003D4630">
        <w:rPr>
          <w:rFonts w:ascii="Century Gothic" w:hAnsi="Century Gothic" w:cs="Arial"/>
          <w:b/>
          <w:bCs/>
          <w:sz w:val="16"/>
          <w:szCs w:val="16"/>
        </w:rPr>
        <w:t>evaluación</w:t>
      </w:r>
      <w:r w:rsidRPr="003D4630">
        <w:rPr>
          <w:rFonts w:ascii="Century Gothic" w:hAnsi="Century Gothic" w:cs="Arial"/>
          <w:sz w:val="16"/>
          <w:szCs w:val="16"/>
        </w:rPr>
        <w:t xml:space="preserve"> -la primera ya fue aprobada- en donde un grupo de expertos verificará, entre otros:</w:t>
      </w:r>
    </w:p>
    <w:p w14:paraId="76C51935" w14:textId="77777777" w:rsidR="00033B6E" w:rsidRPr="003D4630" w:rsidRDefault="00033B6E" w:rsidP="00536005">
      <w:pPr>
        <w:widowControl/>
        <w:numPr>
          <w:ilvl w:val="0"/>
          <w:numId w:val="19"/>
        </w:num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 xml:space="preserve">La compatibilidad de nuestro marco jurídico con las disposiciones de la Convención. </w:t>
      </w:r>
    </w:p>
    <w:p w14:paraId="0265069C" w14:textId="77777777" w:rsidR="00033B6E" w:rsidRPr="003D4630" w:rsidRDefault="00033B6E" w:rsidP="00536005">
      <w:pPr>
        <w:widowControl/>
        <w:numPr>
          <w:ilvl w:val="0"/>
          <w:numId w:val="19"/>
        </w:num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El conocimiento que tengan los sectores público y privado de las recomendaciones de la Convención.</w:t>
      </w:r>
    </w:p>
    <w:p w14:paraId="78BB47FD" w14:textId="77777777" w:rsidR="00033B6E" w:rsidRPr="003D4630" w:rsidRDefault="00033B6E" w:rsidP="00033B6E">
      <w:pPr>
        <w:jc w:val="both"/>
        <w:rPr>
          <w:rFonts w:ascii="Century Gothic" w:hAnsi="Century Gothic" w:cs="Arial"/>
          <w:sz w:val="16"/>
          <w:szCs w:val="16"/>
        </w:rPr>
      </w:pPr>
      <w:r w:rsidRPr="003D4630">
        <w:rPr>
          <w:rFonts w:ascii="Century Gothic" w:hAnsi="Century Gothic" w:cs="Arial"/>
          <w:sz w:val="16"/>
          <w:szCs w:val="16"/>
        </w:rPr>
        <w:t xml:space="preserve">El resultado de esta evaluación </w:t>
      </w:r>
      <w:r w:rsidRPr="003D4630">
        <w:rPr>
          <w:rFonts w:ascii="Century Gothic" w:hAnsi="Century Gothic" w:cs="Arial"/>
          <w:b/>
          <w:bCs/>
          <w:sz w:val="16"/>
          <w:szCs w:val="16"/>
        </w:rPr>
        <w:t>impactará</w:t>
      </w:r>
      <w:r w:rsidRPr="003D4630">
        <w:rPr>
          <w:rFonts w:ascii="Century Gothic" w:hAnsi="Century Gothic" w:cs="Arial"/>
          <w:sz w:val="16"/>
          <w:szCs w:val="16"/>
        </w:rPr>
        <w:t xml:space="preserve"> el grado de inversión otorgado a México por las agencias calificadoras y la atracción de inversión extranjera.</w:t>
      </w:r>
    </w:p>
    <w:p w14:paraId="43C5B364" w14:textId="77777777" w:rsidR="00033B6E" w:rsidRPr="003D4630" w:rsidRDefault="00033B6E" w:rsidP="00033B6E">
      <w:pPr>
        <w:spacing w:before="120" w:after="120"/>
        <w:jc w:val="both"/>
        <w:rPr>
          <w:rFonts w:ascii="Century Gothic" w:hAnsi="Century Gothic" w:cs="Arial"/>
          <w:sz w:val="16"/>
          <w:szCs w:val="16"/>
        </w:rPr>
      </w:pPr>
      <w:r w:rsidRPr="003D4630">
        <w:rPr>
          <w:rFonts w:ascii="Century Gothic" w:hAnsi="Century Gothic" w:cs="Arial"/>
          <w:sz w:val="16"/>
          <w:szCs w:val="16"/>
        </w:rPr>
        <w:t xml:space="preserve">Las </w:t>
      </w:r>
      <w:r w:rsidRPr="003D4630">
        <w:rPr>
          <w:rFonts w:ascii="Century Gothic" w:hAnsi="Century Gothic" w:cs="Arial"/>
          <w:b/>
          <w:bCs/>
          <w:sz w:val="16"/>
          <w:szCs w:val="16"/>
        </w:rPr>
        <w:t>responsabilidades</w:t>
      </w:r>
      <w:r w:rsidRPr="003D4630">
        <w:rPr>
          <w:rFonts w:ascii="Century Gothic" w:hAnsi="Century Gothic" w:cs="Arial"/>
          <w:sz w:val="16"/>
          <w:szCs w:val="16"/>
        </w:rPr>
        <w:t xml:space="preserve"> del </w:t>
      </w:r>
      <w:r w:rsidRPr="003D4630">
        <w:rPr>
          <w:rFonts w:ascii="Century Gothic" w:hAnsi="Century Gothic" w:cs="Arial"/>
          <w:b/>
          <w:bCs/>
          <w:sz w:val="16"/>
          <w:szCs w:val="16"/>
        </w:rPr>
        <w:t>sector público</w:t>
      </w:r>
      <w:r w:rsidRPr="003D4630">
        <w:rPr>
          <w:rFonts w:ascii="Century Gothic" w:hAnsi="Century Gothic" w:cs="Arial"/>
          <w:sz w:val="16"/>
          <w:szCs w:val="16"/>
        </w:rPr>
        <w:t xml:space="preserve"> se centran en:</w:t>
      </w:r>
    </w:p>
    <w:p w14:paraId="127FE543" w14:textId="77777777" w:rsidR="00033B6E" w:rsidRPr="003D4630" w:rsidRDefault="00033B6E" w:rsidP="00536005">
      <w:pPr>
        <w:widowControl/>
        <w:numPr>
          <w:ilvl w:val="0"/>
          <w:numId w:val="20"/>
        </w:num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 xml:space="preserve">Profundizar las reformas legales que inició en 1999. </w:t>
      </w:r>
    </w:p>
    <w:p w14:paraId="4F8AFE53" w14:textId="77777777" w:rsidR="00033B6E" w:rsidRPr="003D4630" w:rsidRDefault="00033B6E" w:rsidP="00536005">
      <w:pPr>
        <w:widowControl/>
        <w:numPr>
          <w:ilvl w:val="0"/>
          <w:numId w:val="20"/>
        </w:num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 xml:space="preserve">Difundir las recomendaciones de la Convención y las obligaciones de cada uno de los actores comprometidos en su cumplimiento. </w:t>
      </w:r>
    </w:p>
    <w:p w14:paraId="224B9ED4" w14:textId="77777777" w:rsidR="00033B6E" w:rsidRPr="003D4630" w:rsidRDefault="00033B6E" w:rsidP="00536005">
      <w:pPr>
        <w:widowControl/>
        <w:numPr>
          <w:ilvl w:val="0"/>
          <w:numId w:val="20"/>
        </w:numPr>
        <w:spacing w:after="120"/>
        <w:jc w:val="both"/>
        <w:rPr>
          <w:rFonts w:ascii="Century Gothic" w:hAnsi="Century Gothic" w:cs="Arial"/>
          <w:sz w:val="16"/>
          <w:szCs w:val="16"/>
        </w:rPr>
      </w:pPr>
      <w:r w:rsidRPr="003D4630">
        <w:rPr>
          <w:rFonts w:ascii="Century Gothic" w:hAnsi="Century Gothic" w:cs="Arial"/>
          <w:sz w:val="16"/>
          <w:szCs w:val="16"/>
        </w:rPr>
        <w:t>Presentar casos de cohecho en proceso y concluidos (incluyendo aquellos relacionados con lavado de dinero y extradición).</w:t>
      </w:r>
    </w:p>
    <w:p w14:paraId="4A18FB57" w14:textId="77777777" w:rsidR="00033B6E" w:rsidRPr="003D4630" w:rsidRDefault="00033B6E" w:rsidP="00033B6E">
      <w:pPr>
        <w:spacing w:after="120"/>
        <w:jc w:val="both"/>
        <w:rPr>
          <w:rFonts w:ascii="Century Gothic" w:hAnsi="Century Gothic" w:cs="Arial"/>
          <w:sz w:val="16"/>
          <w:szCs w:val="16"/>
        </w:rPr>
      </w:pPr>
      <w:r w:rsidRPr="003D4630">
        <w:rPr>
          <w:rFonts w:ascii="Century Gothic" w:hAnsi="Century Gothic" w:cs="Arial"/>
          <w:sz w:val="16"/>
          <w:szCs w:val="16"/>
        </w:rPr>
        <w:t>Las responsabilidades del sector privado contemplan:</w:t>
      </w:r>
    </w:p>
    <w:p w14:paraId="3B6F07A8" w14:textId="77777777" w:rsidR="00033B6E" w:rsidRPr="003D4630" w:rsidRDefault="00033B6E" w:rsidP="00536005">
      <w:pPr>
        <w:widowControl/>
        <w:numPr>
          <w:ilvl w:val="0"/>
          <w:numId w:val="21"/>
        </w:numPr>
        <w:spacing w:before="100" w:beforeAutospacing="1" w:after="100" w:afterAutospacing="1"/>
        <w:jc w:val="both"/>
        <w:rPr>
          <w:rFonts w:ascii="Century Gothic" w:hAnsi="Century Gothic" w:cs="Arial"/>
          <w:sz w:val="16"/>
          <w:szCs w:val="16"/>
        </w:rPr>
      </w:pPr>
      <w:r w:rsidRPr="003D4630">
        <w:rPr>
          <w:rFonts w:ascii="Century Gothic" w:hAnsi="Century Gothic" w:cs="Arial"/>
          <w:b/>
          <w:bCs/>
          <w:sz w:val="16"/>
          <w:szCs w:val="16"/>
        </w:rPr>
        <w:t>Las empresas:</w:t>
      </w:r>
      <w:r w:rsidRPr="003D4630">
        <w:rPr>
          <w:rFonts w:ascii="Century Gothic" w:hAnsi="Century Gothic"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 </w:t>
      </w:r>
    </w:p>
    <w:p w14:paraId="2D8583B6" w14:textId="77777777" w:rsidR="00033B6E" w:rsidRPr="003D4630" w:rsidRDefault="00033B6E" w:rsidP="00536005">
      <w:pPr>
        <w:widowControl/>
        <w:numPr>
          <w:ilvl w:val="0"/>
          <w:numId w:val="21"/>
        </w:numPr>
        <w:spacing w:before="100" w:beforeAutospacing="1" w:after="100" w:afterAutospacing="1"/>
        <w:jc w:val="both"/>
        <w:rPr>
          <w:rFonts w:ascii="Century Gothic" w:hAnsi="Century Gothic" w:cs="Arial"/>
          <w:sz w:val="16"/>
          <w:szCs w:val="16"/>
        </w:rPr>
      </w:pPr>
      <w:r w:rsidRPr="003D4630">
        <w:rPr>
          <w:rFonts w:ascii="Century Gothic" w:hAnsi="Century Gothic" w:cs="Arial"/>
          <w:b/>
          <w:bCs/>
          <w:sz w:val="16"/>
          <w:szCs w:val="16"/>
        </w:rPr>
        <w:t>Los contadores públicos:</w:t>
      </w:r>
      <w:r w:rsidRPr="003D4630">
        <w:rPr>
          <w:rFonts w:ascii="Century Gothic" w:hAnsi="Century Gothic"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 </w:t>
      </w:r>
    </w:p>
    <w:p w14:paraId="761AA220" w14:textId="77777777" w:rsidR="00033B6E" w:rsidRPr="003D4630" w:rsidRDefault="00033B6E" w:rsidP="00536005">
      <w:pPr>
        <w:widowControl/>
        <w:numPr>
          <w:ilvl w:val="0"/>
          <w:numId w:val="21"/>
        </w:numPr>
        <w:spacing w:before="100" w:beforeAutospacing="1" w:after="100" w:afterAutospacing="1"/>
        <w:jc w:val="both"/>
        <w:rPr>
          <w:rFonts w:ascii="Century Gothic" w:hAnsi="Century Gothic" w:cs="Arial"/>
          <w:sz w:val="16"/>
          <w:szCs w:val="16"/>
        </w:rPr>
      </w:pPr>
      <w:r w:rsidRPr="003D4630">
        <w:rPr>
          <w:rFonts w:ascii="Century Gothic" w:hAnsi="Century Gothic" w:cs="Arial"/>
          <w:b/>
          <w:bCs/>
          <w:sz w:val="16"/>
          <w:szCs w:val="16"/>
        </w:rPr>
        <w:t>Los abogados:</w:t>
      </w:r>
      <w:r w:rsidRPr="003D4630">
        <w:rPr>
          <w:rFonts w:ascii="Century Gothic" w:hAnsi="Century Gothic" w:cs="Arial"/>
          <w:sz w:val="16"/>
          <w:szCs w:val="16"/>
        </w:rPr>
        <w:t xml:space="preserve"> promover el cumplimiento y revisión de la Convención (imprimir el carácter vinculatorio entre ésta y la legislación nacional); impulsar los esquemas preventivos que deben adoptar las empresas.</w:t>
      </w:r>
    </w:p>
    <w:p w14:paraId="76CA8AA0"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 xml:space="preserve">Las </w:t>
      </w:r>
      <w:r w:rsidRPr="003D4630">
        <w:rPr>
          <w:rFonts w:ascii="Century Gothic" w:hAnsi="Century Gothic" w:cs="Arial"/>
          <w:b/>
          <w:bCs/>
          <w:sz w:val="16"/>
          <w:szCs w:val="16"/>
        </w:rPr>
        <w:t>sanciones</w:t>
      </w:r>
      <w:r w:rsidRPr="003D4630">
        <w:rPr>
          <w:rFonts w:ascii="Century Gothic" w:hAnsi="Century Gothic"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bienes.</w:t>
      </w:r>
    </w:p>
    <w:p w14:paraId="533516A2"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6B21E18"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El culpable puede ser perseguido en cualquier país firmante de la Convención, independientemente del lugar donde el acto de cohecho haya sido cometido.</w:t>
      </w:r>
    </w:p>
    <w:p w14:paraId="6A393F01"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313303B9"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Por otra parte, es de señalar que el Código Penal Federal sanciona el cohecho en los siguientes términos:</w:t>
      </w:r>
    </w:p>
    <w:p w14:paraId="0D229B70"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“Artículo 222</w:t>
      </w:r>
    </w:p>
    <w:p w14:paraId="03B1D941"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Cometen el delito de cohecho:</w:t>
      </w:r>
    </w:p>
    <w:p w14:paraId="58E8439D" w14:textId="77777777" w:rsidR="00033B6E" w:rsidRPr="003D4630" w:rsidRDefault="00033B6E" w:rsidP="00536005">
      <w:pPr>
        <w:widowControl/>
        <w:numPr>
          <w:ilvl w:val="0"/>
          <w:numId w:val="22"/>
        </w:numPr>
        <w:tabs>
          <w:tab w:val="clear" w:pos="720"/>
          <w:tab w:val="num" w:pos="540"/>
        </w:tabs>
        <w:spacing w:before="100" w:beforeAutospacing="1" w:after="100" w:afterAutospacing="1"/>
        <w:ind w:left="540" w:hanging="180"/>
        <w:jc w:val="both"/>
        <w:rPr>
          <w:rFonts w:ascii="Century Gothic" w:hAnsi="Century Gothic" w:cs="Arial"/>
          <w:sz w:val="16"/>
          <w:szCs w:val="16"/>
        </w:rPr>
      </w:pPr>
      <w:r w:rsidRPr="003D4630">
        <w:rPr>
          <w:rFonts w:ascii="Century Gothic" w:hAnsi="Century Gothic" w:cs="Arial"/>
          <w:sz w:val="16"/>
          <w:szCs w:val="16"/>
        </w:rPr>
        <w:t>El servidor público que por sí, o por interpósita persona solicite o reciba ilícitamente para sí o para otro, dinero o cualquier beneficio, o acepte una promesa, para hacer o dejar de realizar un acto propio de sus funciones inherentes a su empleo, cargo o comisión;</w:t>
      </w:r>
    </w:p>
    <w:p w14:paraId="6176D64B" w14:textId="77777777" w:rsidR="00033B6E" w:rsidRPr="003D4630" w:rsidRDefault="00033B6E" w:rsidP="00536005">
      <w:pPr>
        <w:widowControl/>
        <w:numPr>
          <w:ilvl w:val="0"/>
          <w:numId w:val="22"/>
        </w:numPr>
        <w:tabs>
          <w:tab w:val="clear" w:pos="720"/>
          <w:tab w:val="num" w:pos="540"/>
        </w:tabs>
        <w:spacing w:before="100" w:beforeAutospacing="1" w:after="100" w:afterAutospacing="1"/>
        <w:ind w:left="540" w:hanging="180"/>
        <w:jc w:val="both"/>
        <w:rPr>
          <w:rFonts w:ascii="Century Gothic" w:hAnsi="Century Gothic" w:cs="Arial"/>
          <w:sz w:val="16"/>
          <w:szCs w:val="16"/>
        </w:rPr>
      </w:pPr>
      <w:r w:rsidRPr="003D4630">
        <w:rPr>
          <w:rFonts w:ascii="Century Gothic" w:hAnsi="Century Gothic" w:cs="Arial"/>
          <w:sz w:val="16"/>
          <w:szCs w:val="16"/>
        </w:rPr>
        <w:t>El que dé, prometa o entregue cualquier beneficio a alguna de las personas que se mencionan en el artículo 212 de este Código, para que haga u omita un acto relacionado con sus funciones, a su empleo, cargo o comisión.</w:t>
      </w:r>
    </w:p>
    <w:p w14:paraId="2707E98B"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Al que comete el delito de cohecho se le impondrán las siguientes sanciones:</w:t>
      </w:r>
    </w:p>
    <w:p w14:paraId="75973B5B"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3D4630">
        <w:rPr>
          <w:rFonts w:ascii="Century Gothic" w:hAnsi="Century Gothic" w:cs="Arial"/>
          <w:sz w:val="16"/>
          <w:szCs w:val="16"/>
        </w:rPr>
        <w:t>valuable</w:t>
      </w:r>
      <w:proofErr w:type="spellEnd"/>
      <w:r w:rsidRPr="003D4630">
        <w:rPr>
          <w:rFonts w:ascii="Century Gothic" w:hAnsi="Century Gothic" w:cs="Arial"/>
          <w:sz w:val="16"/>
          <w:szCs w:val="16"/>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45CD054C"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65511C88"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En ningún caso se devolverá a los responsables del delito de cohecho, el dinero o dádivas entregadas, las mismas se aplicarán en beneficio del Estado.</w:t>
      </w:r>
    </w:p>
    <w:p w14:paraId="73C08B22"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Capítulo XI</w:t>
      </w:r>
    </w:p>
    <w:p w14:paraId="3CA68F9D"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Cohecho a servidores públicos extranjeros</w:t>
      </w:r>
    </w:p>
    <w:p w14:paraId="5CE0420A"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Artículo 222 bis.</w:t>
      </w:r>
    </w:p>
    <w:p w14:paraId="225268D4" w14:textId="77777777" w:rsidR="00033B6E" w:rsidRPr="003D4630" w:rsidRDefault="00033B6E" w:rsidP="00033B6E">
      <w:pPr>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E8C55C5" w14:textId="77777777" w:rsidR="00033B6E" w:rsidRPr="003D4630" w:rsidRDefault="00033B6E" w:rsidP="00033B6E">
      <w:pPr>
        <w:ind w:left="426" w:hanging="142"/>
        <w:jc w:val="both"/>
        <w:rPr>
          <w:rFonts w:ascii="Century Gothic" w:hAnsi="Century Gothic" w:cs="Arial"/>
          <w:sz w:val="16"/>
          <w:szCs w:val="16"/>
        </w:rPr>
      </w:pPr>
      <w:r w:rsidRPr="003D4630">
        <w:rPr>
          <w:rFonts w:ascii="Century Gothic" w:hAnsi="Century Gothic" w:cs="Arial"/>
          <w:sz w:val="16"/>
          <w:szCs w:val="16"/>
        </w:rPr>
        <w:t>I. A un servidor público extranjero, en su beneficio o el de un tercero, para que dicho servidor público gestione o se abstenga de gestionar la tramitación o resolución de asuntos relacionados con las funciones inherentes a su empleo, cargo o comisión;</w:t>
      </w:r>
    </w:p>
    <w:p w14:paraId="78C34EB7" w14:textId="77777777" w:rsidR="00033B6E" w:rsidRPr="003D4630" w:rsidRDefault="00033B6E" w:rsidP="00033B6E">
      <w:pPr>
        <w:ind w:left="426" w:hanging="142"/>
        <w:jc w:val="both"/>
        <w:rPr>
          <w:rFonts w:ascii="Century Gothic" w:hAnsi="Century Gothic" w:cs="Arial"/>
          <w:sz w:val="16"/>
          <w:szCs w:val="16"/>
        </w:rPr>
      </w:pPr>
      <w:r w:rsidRPr="003D4630">
        <w:rPr>
          <w:rFonts w:ascii="Century Gothic" w:hAnsi="Century Gothic" w:cs="Arial"/>
          <w:sz w:val="16"/>
          <w:szCs w:val="16"/>
        </w:rPr>
        <w:t>II. A un servidor público extranjero, en su beneficio o el de un tercero, para que dicho servidor público gestione la tramitación o resolución de cualquier asunto que se encuentre fuera del ámbito de las funciones inherentes a su empleo, cargo o comisión, o</w:t>
      </w:r>
    </w:p>
    <w:p w14:paraId="77AFAEC0" w14:textId="77777777" w:rsidR="00033B6E" w:rsidRPr="003D4630" w:rsidRDefault="00033B6E" w:rsidP="00033B6E">
      <w:pPr>
        <w:ind w:left="426" w:hanging="142"/>
        <w:jc w:val="both"/>
        <w:rPr>
          <w:rFonts w:ascii="Century Gothic" w:hAnsi="Century Gothic" w:cs="Arial"/>
          <w:sz w:val="16"/>
          <w:szCs w:val="16"/>
        </w:rPr>
      </w:pPr>
      <w:r w:rsidRPr="003D4630">
        <w:rPr>
          <w:rFonts w:ascii="Century Gothic" w:hAnsi="Century Gothic" w:cs="Arial"/>
          <w:sz w:val="16"/>
          <w:szCs w:val="16"/>
        </w:rPr>
        <w:t>III. A cualquier persona para que acuda ante un servidor público extranjero y le requiera o le proponga llevar a cabo la tramitación o resolución de cualquier asunto relacionado con las funciones inherentes al empleo, cargo o comisión de este último.</w:t>
      </w:r>
    </w:p>
    <w:p w14:paraId="29CFE7B9" w14:textId="77777777" w:rsidR="00033B6E" w:rsidRPr="003D4630" w:rsidRDefault="00033B6E" w:rsidP="00033B6E">
      <w:pPr>
        <w:widowControl/>
        <w:spacing w:before="100" w:beforeAutospacing="1" w:after="100" w:afterAutospacing="1"/>
        <w:jc w:val="both"/>
        <w:rPr>
          <w:rFonts w:ascii="Century Gothic" w:hAnsi="Century Gothic" w:cs="Arial"/>
          <w:sz w:val="16"/>
          <w:szCs w:val="16"/>
        </w:rPr>
      </w:pPr>
      <w:r w:rsidRPr="003D4630">
        <w:rPr>
          <w:rFonts w:ascii="Century Gothic" w:hAnsi="Century Gothic" w:cs="Arial"/>
          <w:sz w:val="16"/>
          <w:szCs w:val="16"/>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27F9744F" w14:textId="77777777" w:rsidR="00033B6E" w:rsidRPr="003D4630" w:rsidRDefault="00033B6E" w:rsidP="00033B6E">
      <w:pPr>
        <w:widowControl/>
        <w:rPr>
          <w:rFonts w:ascii="Century Gothic" w:hAnsi="Century Gothic" w:cs="Arial"/>
          <w:sz w:val="16"/>
          <w:szCs w:val="16"/>
        </w:rPr>
      </w:pPr>
      <w:r w:rsidRPr="003D4630">
        <w:rPr>
          <w:rFonts w:ascii="Century Gothic" w:hAnsi="Century Gothic" w:cs="Arial"/>
          <w:sz w:val="16"/>
          <w:szCs w:val="16"/>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27EFB4D8" w14:textId="77777777" w:rsidR="00033B6E" w:rsidRPr="003D4630" w:rsidRDefault="00033B6E">
      <w:pPr>
        <w:widowControl/>
        <w:rPr>
          <w:rFonts w:ascii="Century Gothic" w:hAnsi="Century Gothic"/>
          <w:b/>
          <w:sz w:val="18"/>
        </w:rPr>
      </w:pPr>
    </w:p>
    <w:p w14:paraId="31F99A83" w14:textId="77777777" w:rsidR="00033B6E" w:rsidRPr="003D4630" w:rsidRDefault="00033B6E">
      <w:pPr>
        <w:widowControl/>
        <w:rPr>
          <w:rFonts w:ascii="Century Gothic" w:hAnsi="Century Gothic"/>
          <w:b/>
          <w:sz w:val="18"/>
        </w:rPr>
      </w:pPr>
    </w:p>
    <w:p w14:paraId="4FA95779" w14:textId="77777777" w:rsidR="00033B6E" w:rsidRPr="003D4630" w:rsidRDefault="00033B6E">
      <w:pPr>
        <w:widowControl/>
        <w:rPr>
          <w:rFonts w:ascii="Century Gothic" w:hAnsi="Century Gothic"/>
          <w:b/>
          <w:sz w:val="18"/>
        </w:rPr>
      </w:pPr>
    </w:p>
    <w:p w14:paraId="2E8DAC87" w14:textId="77777777" w:rsidR="00033B6E" w:rsidRPr="003D4630" w:rsidRDefault="00033B6E">
      <w:pPr>
        <w:widowControl/>
        <w:rPr>
          <w:rFonts w:ascii="Century Gothic" w:hAnsi="Century Gothic"/>
          <w:b/>
          <w:sz w:val="18"/>
        </w:rPr>
      </w:pPr>
    </w:p>
    <w:p w14:paraId="0C207C48" w14:textId="77777777" w:rsidR="00033B6E" w:rsidRPr="003D4630" w:rsidRDefault="00033B6E">
      <w:pPr>
        <w:widowControl/>
        <w:rPr>
          <w:rFonts w:ascii="Century Gothic" w:hAnsi="Century Gothic"/>
          <w:b/>
          <w:sz w:val="18"/>
        </w:rPr>
      </w:pPr>
      <w:r w:rsidRPr="003D4630">
        <w:rPr>
          <w:rFonts w:ascii="Century Gothic" w:hAnsi="Century Gothic"/>
          <w:b/>
          <w:sz w:val="18"/>
        </w:rPr>
        <w:br w:type="page"/>
      </w:r>
    </w:p>
    <w:p w14:paraId="554C8356" w14:textId="77777777" w:rsidR="00C617B6" w:rsidRPr="003D4630" w:rsidRDefault="002A516B" w:rsidP="00C617B6">
      <w:pPr>
        <w:widowControl/>
        <w:jc w:val="center"/>
        <w:rPr>
          <w:rFonts w:ascii="Century Gothic" w:hAnsi="Century Gothic"/>
          <w:b/>
          <w:sz w:val="16"/>
          <w:szCs w:val="16"/>
        </w:rPr>
      </w:pPr>
      <w:r w:rsidRPr="003D4630">
        <w:rPr>
          <w:rFonts w:ascii="Century Gothic" w:hAnsi="Century Gothic"/>
          <w:b/>
          <w:sz w:val="16"/>
          <w:szCs w:val="16"/>
        </w:rPr>
        <w:t>ANEXO NO. 1</w:t>
      </w:r>
      <w:r w:rsidR="0061335F" w:rsidRPr="003D4630">
        <w:rPr>
          <w:rFonts w:ascii="Century Gothic" w:hAnsi="Century Gothic"/>
          <w:b/>
          <w:sz w:val="16"/>
          <w:szCs w:val="16"/>
        </w:rPr>
        <w:t>5</w:t>
      </w:r>
    </w:p>
    <w:p w14:paraId="73576862" w14:textId="77777777" w:rsidR="00B81F7C" w:rsidRPr="003D4630" w:rsidRDefault="00B81F7C" w:rsidP="00B81F7C">
      <w:pPr>
        <w:widowControl/>
        <w:jc w:val="center"/>
        <w:rPr>
          <w:rFonts w:ascii="Century Gothic" w:hAnsi="Century Gothic"/>
          <w:b/>
          <w:sz w:val="16"/>
          <w:szCs w:val="16"/>
        </w:rPr>
      </w:pPr>
      <w:r w:rsidRPr="003D4630">
        <w:rPr>
          <w:rFonts w:ascii="Century Gothic" w:hAnsi="Century Gothic"/>
          <w:b/>
          <w:sz w:val="16"/>
          <w:szCs w:val="16"/>
        </w:rPr>
        <w:t>Formato Entrega de documentos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5"/>
        <w:gridCol w:w="7530"/>
        <w:gridCol w:w="709"/>
        <w:gridCol w:w="709"/>
      </w:tblGrid>
      <w:tr w:rsidR="0017733C" w:rsidRPr="003D4630" w14:paraId="6521AD99" w14:textId="77777777" w:rsidTr="003D4630">
        <w:trPr>
          <w:jc w:val="center"/>
        </w:trPr>
        <w:tc>
          <w:tcPr>
            <w:tcW w:w="545" w:type="dxa"/>
            <w:tcBorders>
              <w:top w:val="single" w:sz="4" w:space="0" w:color="auto"/>
              <w:left w:val="single" w:sz="4" w:space="0" w:color="auto"/>
              <w:bottom w:val="single" w:sz="4" w:space="0" w:color="auto"/>
              <w:right w:val="single" w:sz="4" w:space="0" w:color="auto"/>
            </w:tcBorders>
            <w:shd w:val="clear" w:color="auto" w:fill="C0C0C0"/>
          </w:tcPr>
          <w:p w14:paraId="7B4C7840" w14:textId="77777777" w:rsidR="00B81F7C" w:rsidRPr="003D4630" w:rsidRDefault="00B81F7C" w:rsidP="00F61757">
            <w:pPr>
              <w:widowControl/>
              <w:snapToGrid w:val="0"/>
              <w:jc w:val="both"/>
              <w:rPr>
                <w:rFonts w:ascii="Century Gothic" w:hAnsi="Century Gothic"/>
                <w:sz w:val="16"/>
                <w:szCs w:val="16"/>
                <w:lang w:eastAsia="es-MX"/>
              </w:rPr>
            </w:pPr>
          </w:p>
        </w:tc>
        <w:tc>
          <w:tcPr>
            <w:tcW w:w="8948" w:type="dxa"/>
            <w:gridSpan w:val="3"/>
            <w:tcBorders>
              <w:top w:val="single" w:sz="4" w:space="0" w:color="auto"/>
              <w:left w:val="single" w:sz="4" w:space="0" w:color="auto"/>
              <w:bottom w:val="single" w:sz="4" w:space="0" w:color="auto"/>
              <w:right w:val="single" w:sz="4" w:space="0" w:color="auto"/>
            </w:tcBorders>
            <w:shd w:val="clear" w:color="auto" w:fill="C0C0C0"/>
          </w:tcPr>
          <w:p w14:paraId="3FAE2ACF" w14:textId="77777777" w:rsidR="00B81F7C" w:rsidRPr="003D4630" w:rsidRDefault="00B81F7C" w:rsidP="00F61757">
            <w:pPr>
              <w:widowControl/>
              <w:rPr>
                <w:rFonts w:ascii="Century Gothic" w:hAnsi="Century Gothic"/>
                <w:b/>
                <w:sz w:val="16"/>
                <w:szCs w:val="16"/>
                <w:lang w:eastAsia="es-MX"/>
              </w:rPr>
            </w:pPr>
            <w:r w:rsidRPr="003D4630">
              <w:rPr>
                <w:rFonts w:ascii="Century Gothic" w:hAnsi="Century Gothic"/>
                <w:b/>
                <w:sz w:val="16"/>
                <w:szCs w:val="16"/>
                <w:lang w:eastAsia="es-MX"/>
              </w:rPr>
              <w:t xml:space="preserve">LICITANTE: </w:t>
            </w:r>
          </w:p>
          <w:p w14:paraId="17AD0EE9" w14:textId="77777777" w:rsidR="00B81F7C" w:rsidRPr="003D4630" w:rsidRDefault="00B81F7C" w:rsidP="00F61757">
            <w:pPr>
              <w:widowControl/>
              <w:snapToGrid w:val="0"/>
              <w:rPr>
                <w:rFonts w:ascii="Century Gothic" w:hAnsi="Century Gothic"/>
                <w:b/>
                <w:sz w:val="16"/>
                <w:szCs w:val="16"/>
                <w:lang w:eastAsia="es-MX"/>
              </w:rPr>
            </w:pPr>
          </w:p>
        </w:tc>
      </w:tr>
      <w:tr w:rsidR="0017733C" w:rsidRPr="003D4630" w14:paraId="6F27BCD7" w14:textId="77777777" w:rsidTr="003D4630">
        <w:trPr>
          <w:jc w:val="center"/>
        </w:trPr>
        <w:tc>
          <w:tcPr>
            <w:tcW w:w="545" w:type="dxa"/>
            <w:tcBorders>
              <w:top w:val="single" w:sz="4" w:space="0" w:color="auto"/>
              <w:left w:val="single" w:sz="4" w:space="0" w:color="auto"/>
              <w:bottom w:val="single" w:sz="4" w:space="0" w:color="auto"/>
              <w:right w:val="single" w:sz="4" w:space="0" w:color="auto"/>
            </w:tcBorders>
            <w:shd w:val="clear" w:color="auto" w:fill="C0C0C0"/>
          </w:tcPr>
          <w:p w14:paraId="580DC62F" w14:textId="77777777" w:rsidR="00B81F7C" w:rsidRPr="003D4630" w:rsidRDefault="00B81F7C" w:rsidP="00F61757">
            <w:pPr>
              <w:widowControl/>
              <w:snapToGrid w:val="0"/>
              <w:jc w:val="both"/>
              <w:rPr>
                <w:rFonts w:ascii="Century Gothic" w:hAnsi="Century Gothic"/>
                <w:sz w:val="16"/>
                <w:szCs w:val="16"/>
                <w:lang w:eastAsia="es-MX"/>
              </w:rPr>
            </w:pPr>
          </w:p>
        </w:tc>
        <w:tc>
          <w:tcPr>
            <w:tcW w:w="7530" w:type="dxa"/>
            <w:tcBorders>
              <w:top w:val="single" w:sz="4" w:space="0" w:color="auto"/>
              <w:left w:val="single" w:sz="4" w:space="0" w:color="auto"/>
              <w:bottom w:val="single" w:sz="4" w:space="0" w:color="auto"/>
              <w:right w:val="single" w:sz="4" w:space="0" w:color="auto"/>
            </w:tcBorders>
            <w:shd w:val="clear" w:color="auto" w:fill="C0C0C0"/>
            <w:hideMark/>
          </w:tcPr>
          <w:p w14:paraId="2378DFBA" w14:textId="77777777" w:rsidR="00B81F7C" w:rsidRPr="003D4630" w:rsidRDefault="00B81F7C" w:rsidP="00F61757">
            <w:pPr>
              <w:widowControl/>
              <w:snapToGrid w:val="0"/>
              <w:jc w:val="both"/>
              <w:rPr>
                <w:rFonts w:ascii="Century Gothic" w:hAnsi="Century Gothic"/>
                <w:b/>
                <w:sz w:val="16"/>
                <w:szCs w:val="16"/>
                <w:lang w:eastAsia="es-MX"/>
              </w:rPr>
            </w:pPr>
            <w:r w:rsidRPr="003D4630">
              <w:rPr>
                <w:rFonts w:ascii="Century Gothic" w:hAnsi="Century Gothic"/>
                <w:b/>
                <w:sz w:val="16"/>
                <w:szCs w:val="16"/>
                <w:lang w:eastAsia="es-MX"/>
              </w:rPr>
              <w:t xml:space="preserve">DOCUMENTACIÓN LEGAL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F2BB690" w14:textId="77777777" w:rsidR="00B81F7C" w:rsidRPr="003D4630" w:rsidRDefault="00B81F7C" w:rsidP="00F61757">
            <w:pPr>
              <w:widowControl/>
              <w:jc w:val="center"/>
              <w:rPr>
                <w:rFonts w:ascii="Century Gothic" w:hAnsi="Century Gothic"/>
                <w:b/>
                <w:sz w:val="16"/>
                <w:szCs w:val="16"/>
                <w:lang w:eastAsia="es-MX"/>
              </w:rPr>
            </w:pPr>
            <w:r w:rsidRPr="003D4630">
              <w:rPr>
                <w:rFonts w:ascii="Century Gothic" w:hAnsi="Century Gothic"/>
                <w:b/>
                <w:sz w:val="16"/>
                <w:szCs w:val="16"/>
                <w:lang w:eastAsia="es-MX"/>
              </w:rPr>
              <w:t>P r e s e n t ó</w:t>
            </w:r>
          </w:p>
          <w:p w14:paraId="7B07A3E7" w14:textId="77777777" w:rsidR="00B81F7C" w:rsidRPr="003D4630" w:rsidRDefault="00B81F7C" w:rsidP="00F61757">
            <w:pPr>
              <w:widowControl/>
              <w:snapToGrid w:val="0"/>
              <w:rPr>
                <w:rFonts w:ascii="Century Gothic" w:hAnsi="Century Gothic"/>
                <w:sz w:val="16"/>
                <w:szCs w:val="16"/>
                <w:lang w:eastAsia="es-MX"/>
              </w:rPr>
            </w:pPr>
            <w:r w:rsidRPr="003D4630">
              <w:rPr>
                <w:rFonts w:ascii="Century Gothic" w:hAnsi="Century Gothic"/>
                <w:b/>
                <w:sz w:val="16"/>
                <w:szCs w:val="16"/>
                <w:lang w:eastAsia="es-MX"/>
              </w:rPr>
              <w:t xml:space="preserve">     Si          No</w:t>
            </w:r>
          </w:p>
        </w:tc>
      </w:tr>
      <w:tr w:rsidR="0017733C" w:rsidRPr="003D4630" w14:paraId="285180AA" w14:textId="77777777" w:rsidTr="003D4630">
        <w:trPr>
          <w:jc w:val="center"/>
        </w:trPr>
        <w:tc>
          <w:tcPr>
            <w:tcW w:w="545" w:type="dxa"/>
            <w:tcBorders>
              <w:top w:val="single" w:sz="4" w:space="0" w:color="auto"/>
              <w:left w:val="single" w:sz="4" w:space="0" w:color="auto"/>
              <w:bottom w:val="single" w:sz="4" w:space="0" w:color="auto"/>
              <w:right w:val="single" w:sz="4" w:space="0" w:color="auto"/>
            </w:tcBorders>
          </w:tcPr>
          <w:p w14:paraId="628481E9" w14:textId="77777777" w:rsidR="00B81F7C" w:rsidRPr="003D4630" w:rsidRDefault="001D4F8F" w:rsidP="00F61757">
            <w:pPr>
              <w:widowControl/>
              <w:snapToGrid w:val="0"/>
              <w:jc w:val="both"/>
              <w:rPr>
                <w:rFonts w:ascii="Century Gothic" w:hAnsi="Century Gothic"/>
                <w:sz w:val="14"/>
                <w:szCs w:val="14"/>
                <w:lang w:eastAsia="es-MX"/>
              </w:rPr>
            </w:pPr>
            <w:r w:rsidRPr="003D4630">
              <w:rPr>
                <w:rFonts w:ascii="Century Gothic" w:hAnsi="Century Gothic"/>
                <w:sz w:val="14"/>
                <w:szCs w:val="14"/>
                <w:lang w:eastAsia="es-MX"/>
              </w:rPr>
              <w:t>2.5.1</w:t>
            </w:r>
          </w:p>
        </w:tc>
        <w:tc>
          <w:tcPr>
            <w:tcW w:w="7530" w:type="dxa"/>
            <w:tcBorders>
              <w:top w:val="single" w:sz="4" w:space="0" w:color="auto"/>
              <w:left w:val="single" w:sz="4" w:space="0" w:color="auto"/>
              <w:bottom w:val="single" w:sz="4" w:space="0" w:color="auto"/>
              <w:right w:val="single" w:sz="4" w:space="0" w:color="auto"/>
            </w:tcBorders>
            <w:hideMark/>
          </w:tcPr>
          <w:p w14:paraId="1078A096" w14:textId="77777777" w:rsidR="00B81F7C" w:rsidRPr="003D4630" w:rsidRDefault="00B81F7C" w:rsidP="00F61757">
            <w:pPr>
              <w:widowControl/>
              <w:snapToGrid w:val="0"/>
              <w:jc w:val="both"/>
              <w:rPr>
                <w:rFonts w:ascii="Century Gothic" w:hAnsi="Century Gothic"/>
                <w:sz w:val="14"/>
                <w:szCs w:val="14"/>
                <w:lang w:eastAsia="es-MX"/>
              </w:rPr>
            </w:pPr>
            <w:r w:rsidRPr="003D4630">
              <w:rPr>
                <w:rFonts w:ascii="Century Gothic" w:hAnsi="Century Gothic"/>
                <w:b/>
                <w:sz w:val="14"/>
                <w:szCs w:val="14"/>
                <w:lang w:eastAsia="es-MX"/>
              </w:rPr>
              <w:t>ACREDITACIÓN DE LA PERSONALIDAD</w:t>
            </w:r>
            <w:r w:rsidR="001D4F8F" w:rsidRPr="003D4630">
              <w:rPr>
                <w:rFonts w:ascii="Century Gothic" w:hAnsi="Century Gothic"/>
                <w:b/>
                <w:sz w:val="14"/>
                <w:szCs w:val="14"/>
                <w:lang w:eastAsia="es-MX"/>
              </w:rPr>
              <w:t xml:space="preserve"> Y EXISTENCIA LEGAL DEL LICITANTE</w:t>
            </w:r>
            <w:r w:rsidRPr="003D4630">
              <w:rPr>
                <w:rFonts w:ascii="Century Gothic" w:hAnsi="Century Gothic"/>
                <w:sz w:val="14"/>
                <w:szCs w:val="14"/>
                <w:lang w:eastAsia="es-MX"/>
              </w:rPr>
              <w:t xml:space="preserve">: </w:t>
            </w:r>
            <w:r w:rsidRPr="003D4630">
              <w:rPr>
                <w:rFonts w:ascii="Century Gothic" w:hAnsi="Century Gothic"/>
                <w:sz w:val="14"/>
                <w:szCs w:val="14"/>
                <w:lang w:val="es-MX" w:eastAsia="es-MX"/>
              </w:rPr>
              <w:t>En apego al artículo 29 fracción VII de la Ley en la Materia y 48 fracción V</w:t>
            </w:r>
            <w:r w:rsidR="001D4F8F" w:rsidRPr="003D4630">
              <w:rPr>
                <w:rFonts w:ascii="Century Gothic" w:hAnsi="Century Gothic"/>
                <w:sz w:val="14"/>
                <w:szCs w:val="14"/>
                <w:lang w:val="es-MX" w:eastAsia="es-MX"/>
              </w:rPr>
              <w:t xml:space="preserve"> y VII</w:t>
            </w:r>
            <w:r w:rsidRPr="003D4630">
              <w:rPr>
                <w:rFonts w:ascii="Century Gothic" w:hAnsi="Century Gothic"/>
                <w:sz w:val="14"/>
                <w:szCs w:val="14"/>
                <w:lang w:val="es-MX" w:eastAsia="es-MX"/>
              </w:rPr>
              <w:t xml:space="preserve"> de su Reglamento, los licitantes deberán presentar escrito en el que su firmante </w:t>
            </w:r>
            <w:r w:rsidRPr="003D4630">
              <w:rPr>
                <w:rFonts w:ascii="Century Gothic" w:hAnsi="Century Gothic"/>
                <w:b/>
                <w:sz w:val="14"/>
                <w:szCs w:val="14"/>
                <w:lang w:val="es-MX" w:eastAsia="es-MX"/>
              </w:rPr>
              <w:t>manifieste,</w:t>
            </w:r>
            <w:r w:rsidRPr="003D4630">
              <w:rPr>
                <w:rFonts w:ascii="Century Gothic" w:hAnsi="Century Gothic"/>
                <w:sz w:val="14"/>
                <w:szCs w:val="14"/>
                <w:lang w:val="es-MX" w:eastAsia="es-MX"/>
              </w:rPr>
              <w:t xml:space="preserve"> </w:t>
            </w:r>
            <w:r w:rsidRPr="003D4630">
              <w:rPr>
                <w:rFonts w:ascii="Century Gothic" w:hAnsi="Century Gothic"/>
                <w:b/>
                <w:sz w:val="14"/>
                <w:szCs w:val="14"/>
                <w:lang w:val="es-MX" w:eastAsia="es-MX"/>
              </w:rPr>
              <w:t>bajo protesta de decir verdad,</w:t>
            </w:r>
            <w:r w:rsidRPr="003D4630">
              <w:rPr>
                <w:rFonts w:ascii="Century Gothic" w:hAnsi="Century Gothic"/>
                <w:sz w:val="14"/>
                <w:szCs w:val="14"/>
                <w:lang w:val="es-MX" w:eastAsia="es-MX"/>
              </w:rPr>
              <w:t xml:space="preserve"> que cuenta con las facultades suficientes para comprometerse por sí o por su representada o bien entregar debidamente requisitado el </w:t>
            </w:r>
            <w:r w:rsidRPr="003D4630">
              <w:rPr>
                <w:rFonts w:ascii="Century Gothic" w:hAnsi="Century Gothic"/>
                <w:b/>
                <w:sz w:val="14"/>
                <w:szCs w:val="14"/>
                <w:lang w:eastAsia="es-MX"/>
              </w:rPr>
              <w:t xml:space="preserve">ANEXO </w:t>
            </w:r>
            <w:r w:rsidR="00EF5760" w:rsidRPr="003D4630">
              <w:rPr>
                <w:rFonts w:ascii="Century Gothic" w:hAnsi="Century Gothic"/>
                <w:b/>
                <w:sz w:val="14"/>
                <w:szCs w:val="14"/>
                <w:lang w:eastAsia="es-MX"/>
              </w:rPr>
              <w:t xml:space="preserve">No. </w:t>
            </w:r>
            <w:r w:rsidR="005E1389" w:rsidRPr="003D4630">
              <w:rPr>
                <w:rFonts w:ascii="Century Gothic" w:hAnsi="Century Gothic"/>
                <w:b/>
                <w:sz w:val="14"/>
                <w:szCs w:val="14"/>
                <w:lang w:eastAsia="es-MX"/>
              </w:rPr>
              <w:t>3</w:t>
            </w:r>
            <w:r w:rsidRPr="003D4630">
              <w:rPr>
                <w:rFonts w:ascii="Century Gothic" w:hAnsi="Century Gothic"/>
                <w:sz w:val="14"/>
                <w:szCs w:val="14"/>
                <w:lang w:eastAsia="es-MX"/>
              </w:rPr>
              <w:t>. (Requisito Obligatorio).</w:t>
            </w:r>
          </w:p>
        </w:tc>
        <w:tc>
          <w:tcPr>
            <w:tcW w:w="709" w:type="dxa"/>
            <w:tcBorders>
              <w:top w:val="single" w:sz="4" w:space="0" w:color="auto"/>
              <w:left w:val="single" w:sz="4" w:space="0" w:color="auto"/>
              <w:bottom w:val="single" w:sz="4" w:space="0" w:color="auto"/>
              <w:right w:val="single" w:sz="4" w:space="0" w:color="auto"/>
            </w:tcBorders>
          </w:tcPr>
          <w:p w14:paraId="7EB56544" w14:textId="77777777" w:rsidR="00B81F7C" w:rsidRPr="003D4630" w:rsidRDefault="00B81F7C" w:rsidP="00F61757">
            <w:pPr>
              <w:widowControl/>
              <w:snapToGrid w:val="0"/>
              <w:jc w:val="center"/>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0FFAEC8C" w14:textId="77777777" w:rsidR="00B81F7C" w:rsidRPr="003D4630" w:rsidRDefault="00B81F7C" w:rsidP="00F61757">
            <w:pPr>
              <w:widowControl/>
              <w:snapToGrid w:val="0"/>
              <w:jc w:val="center"/>
              <w:rPr>
                <w:rFonts w:ascii="Century Gothic" w:hAnsi="Century Gothic"/>
                <w:sz w:val="16"/>
                <w:szCs w:val="16"/>
                <w:lang w:eastAsia="es-MX"/>
              </w:rPr>
            </w:pPr>
          </w:p>
        </w:tc>
      </w:tr>
      <w:tr w:rsidR="0017733C" w:rsidRPr="003D4630" w14:paraId="5E56307B" w14:textId="77777777" w:rsidTr="003D4630">
        <w:trPr>
          <w:jc w:val="center"/>
        </w:trPr>
        <w:tc>
          <w:tcPr>
            <w:tcW w:w="545" w:type="dxa"/>
            <w:tcBorders>
              <w:top w:val="single" w:sz="4" w:space="0" w:color="auto"/>
              <w:left w:val="single" w:sz="4" w:space="0" w:color="auto"/>
              <w:bottom w:val="single" w:sz="4" w:space="0" w:color="auto"/>
              <w:right w:val="single" w:sz="4" w:space="0" w:color="auto"/>
            </w:tcBorders>
          </w:tcPr>
          <w:p w14:paraId="59C1D060" w14:textId="77777777" w:rsidR="00B81F7C" w:rsidRPr="003D4630" w:rsidRDefault="001D4F8F" w:rsidP="00F61757">
            <w:pPr>
              <w:widowControl/>
              <w:snapToGrid w:val="0"/>
              <w:jc w:val="both"/>
              <w:rPr>
                <w:rFonts w:ascii="Century Gothic" w:hAnsi="Century Gothic"/>
                <w:sz w:val="14"/>
                <w:szCs w:val="14"/>
                <w:lang w:eastAsia="es-MX"/>
              </w:rPr>
            </w:pPr>
            <w:r w:rsidRPr="003D4630">
              <w:rPr>
                <w:rFonts w:ascii="Century Gothic" w:hAnsi="Century Gothic"/>
                <w:sz w:val="14"/>
                <w:szCs w:val="14"/>
                <w:lang w:eastAsia="es-MX"/>
              </w:rPr>
              <w:t>2.5.2</w:t>
            </w:r>
          </w:p>
        </w:tc>
        <w:tc>
          <w:tcPr>
            <w:tcW w:w="7530" w:type="dxa"/>
            <w:tcBorders>
              <w:top w:val="single" w:sz="4" w:space="0" w:color="auto"/>
              <w:left w:val="single" w:sz="4" w:space="0" w:color="auto"/>
              <w:bottom w:val="single" w:sz="4" w:space="0" w:color="auto"/>
              <w:right w:val="single" w:sz="4" w:space="0" w:color="auto"/>
            </w:tcBorders>
            <w:hideMark/>
          </w:tcPr>
          <w:p w14:paraId="7B63CBD0" w14:textId="77777777" w:rsidR="00B81F7C" w:rsidRPr="003D4630" w:rsidRDefault="00B81F7C" w:rsidP="00F61757">
            <w:pPr>
              <w:widowControl/>
              <w:snapToGrid w:val="0"/>
              <w:jc w:val="both"/>
              <w:rPr>
                <w:rFonts w:ascii="Century Gothic" w:hAnsi="Century Gothic"/>
                <w:sz w:val="14"/>
                <w:szCs w:val="14"/>
                <w:lang w:eastAsia="es-MX"/>
              </w:rPr>
            </w:pPr>
            <w:r w:rsidRPr="003D4630">
              <w:rPr>
                <w:rFonts w:ascii="Century Gothic" w:hAnsi="Century Gothic"/>
                <w:b/>
                <w:sz w:val="14"/>
                <w:szCs w:val="14"/>
                <w:lang w:eastAsia="es-MX"/>
              </w:rPr>
              <w:t>IMPEDIMENTOS DE LEY</w:t>
            </w:r>
            <w:r w:rsidRPr="003D4630">
              <w:rPr>
                <w:rFonts w:ascii="Century Gothic" w:hAnsi="Century Gothic"/>
                <w:sz w:val="14"/>
                <w:szCs w:val="14"/>
                <w:lang w:eastAsia="es-MX"/>
              </w:rPr>
              <w:t xml:space="preserve">: Los licitantes deberán </w:t>
            </w:r>
            <w:r w:rsidRPr="003D4630">
              <w:rPr>
                <w:rFonts w:ascii="Century Gothic" w:hAnsi="Century Gothic"/>
                <w:b/>
                <w:sz w:val="14"/>
                <w:szCs w:val="14"/>
                <w:lang w:eastAsia="es-MX"/>
              </w:rPr>
              <w:t>declarar bajo protesta de decir verdad</w:t>
            </w:r>
            <w:r w:rsidRPr="003D4630">
              <w:rPr>
                <w:rFonts w:ascii="Century Gothic" w:hAnsi="Century Gothic"/>
                <w:sz w:val="14"/>
                <w:szCs w:val="14"/>
                <w:lang w:eastAsia="es-MX"/>
              </w:rPr>
              <w:t xml:space="preserve">, que no se encuentran en los supuestos que establecen los Artículos 50 y 60 antepenúltimo párrafo de la Ley de Adquisiciones, Arrendamientos y Servicios del Sector Público, así como tampoco la </w:t>
            </w:r>
            <w:r w:rsidR="001D4F8F" w:rsidRPr="003D4630">
              <w:rPr>
                <w:rFonts w:ascii="Century Gothic" w:hAnsi="Century Gothic"/>
                <w:sz w:val="14"/>
                <w:szCs w:val="14"/>
                <w:lang w:eastAsia="es-MX"/>
              </w:rPr>
              <w:t>Fracción IX del Artículo 49</w:t>
            </w:r>
            <w:r w:rsidR="004F4463" w:rsidRPr="003D4630">
              <w:rPr>
                <w:rFonts w:ascii="Century Gothic" w:hAnsi="Century Gothic"/>
                <w:sz w:val="14"/>
                <w:szCs w:val="14"/>
                <w:lang w:eastAsia="es-MX"/>
              </w:rPr>
              <w:t xml:space="preserve"> </w:t>
            </w:r>
            <w:r w:rsidR="001D4F8F" w:rsidRPr="003D4630">
              <w:rPr>
                <w:rFonts w:ascii="Century Gothic" w:hAnsi="Century Gothic"/>
                <w:sz w:val="14"/>
                <w:szCs w:val="14"/>
                <w:lang w:eastAsia="es-MX"/>
              </w:rPr>
              <w:t>de la Ley General de Responsabilidades Administrativas</w:t>
            </w:r>
            <w:r w:rsidRPr="003D4630">
              <w:rPr>
                <w:rFonts w:ascii="Century Gothic" w:hAnsi="Century Gothic"/>
                <w:sz w:val="14"/>
                <w:szCs w:val="14"/>
                <w:lang w:eastAsia="es-MX"/>
              </w:rPr>
              <w:t xml:space="preserve">, que se transcriben en el </w:t>
            </w:r>
            <w:r w:rsidRPr="003D4630">
              <w:rPr>
                <w:rFonts w:ascii="Century Gothic" w:hAnsi="Century Gothic"/>
                <w:b/>
                <w:sz w:val="14"/>
                <w:szCs w:val="14"/>
                <w:lang w:eastAsia="es-MX"/>
              </w:rPr>
              <w:t xml:space="preserve">ANEXO No. </w:t>
            </w:r>
            <w:r w:rsidR="005E1389" w:rsidRPr="003D4630">
              <w:rPr>
                <w:rFonts w:ascii="Century Gothic" w:hAnsi="Century Gothic"/>
                <w:b/>
                <w:sz w:val="14"/>
                <w:szCs w:val="14"/>
                <w:lang w:eastAsia="es-MX"/>
              </w:rPr>
              <w:t>4</w:t>
            </w:r>
            <w:r w:rsidRPr="003D4630">
              <w:rPr>
                <w:rFonts w:ascii="Century Gothic" w:hAnsi="Century Gothic"/>
                <w:sz w:val="14"/>
                <w:szCs w:val="14"/>
                <w:lang w:eastAsia="es-MX"/>
              </w:rPr>
              <w:t xml:space="preserve"> o bien en caso de ser </w:t>
            </w:r>
            <w:r w:rsidRPr="003D4630">
              <w:rPr>
                <w:rFonts w:ascii="Century Gothic" w:hAnsi="Century Gothic"/>
                <w:b/>
                <w:sz w:val="14"/>
                <w:szCs w:val="14"/>
                <w:lang w:eastAsia="es-MX"/>
              </w:rPr>
              <w:t>persona física</w:t>
            </w:r>
            <w:r w:rsidRPr="003D4630">
              <w:rPr>
                <w:rFonts w:ascii="Century Gothic" w:hAnsi="Century Gothic"/>
                <w:sz w:val="14"/>
                <w:szCs w:val="14"/>
                <w:lang w:eastAsia="es-MX"/>
              </w:rPr>
              <w:t xml:space="preserve"> </w:t>
            </w:r>
            <w:proofErr w:type="spellStart"/>
            <w:r w:rsidRPr="003D4630">
              <w:rPr>
                <w:rFonts w:ascii="Century Gothic" w:hAnsi="Century Gothic"/>
                <w:sz w:val="14"/>
                <w:szCs w:val="14"/>
                <w:lang w:eastAsia="es-MX"/>
              </w:rPr>
              <w:t>requisitar</w:t>
            </w:r>
            <w:proofErr w:type="spellEnd"/>
            <w:r w:rsidRPr="003D4630">
              <w:rPr>
                <w:rFonts w:ascii="Century Gothic" w:hAnsi="Century Gothic"/>
                <w:sz w:val="14"/>
                <w:szCs w:val="14"/>
                <w:lang w:eastAsia="es-MX"/>
              </w:rPr>
              <w:t xml:space="preserve"> </w:t>
            </w:r>
            <w:r w:rsidR="00EF5760" w:rsidRPr="003D4630">
              <w:rPr>
                <w:rFonts w:ascii="Century Gothic" w:hAnsi="Century Gothic"/>
                <w:b/>
                <w:sz w:val="14"/>
                <w:szCs w:val="14"/>
                <w:lang w:eastAsia="es-MX"/>
              </w:rPr>
              <w:t xml:space="preserve">ANEXO No. </w:t>
            </w:r>
            <w:r w:rsidR="005E1389" w:rsidRPr="003D4630">
              <w:rPr>
                <w:rFonts w:ascii="Century Gothic" w:hAnsi="Century Gothic"/>
                <w:b/>
                <w:sz w:val="14"/>
                <w:szCs w:val="14"/>
                <w:lang w:eastAsia="es-MX"/>
              </w:rPr>
              <w:t>4</w:t>
            </w:r>
            <w:r w:rsidRPr="003D4630">
              <w:rPr>
                <w:rFonts w:ascii="Century Gothic" w:hAnsi="Century Gothic"/>
                <w:b/>
                <w:sz w:val="14"/>
                <w:szCs w:val="14"/>
                <w:lang w:eastAsia="es-MX"/>
              </w:rPr>
              <w:t xml:space="preserve"> A,</w:t>
            </w:r>
            <w:r w:rsidRPr="003D4630">
              <w:rPr>
                <w:rFonts w:ascii="Century Gothic" w:hAnsi="Century Gothic"/>
                <w:sz w:val="14"/>
                <w:szCs w:val="14"/>
                <w:lang w:eastAsia="es-MX"/>
              </w:rPr>
              <w:t xml:space="preserve"> en caso de ser </w:t>
            </w:r>
            <w:r w:rsidRPr="003D4630">
              <w:rPr>
                <w:rFonts w:ascii="Century Gothic" w:hAnsi="Century Gothic"/>
                <w:b/>
                <w:sz w:val="14"/>
                <w:szCs w:val="14"/>
                <w:lang w:eastAsia="es-MX"/>
              </w:rPr>
              <w:t>persona moral</w:t>
            </w:r>
            <w:r w:rsidRPr="003D4630">
              <w:rPr>
                <w:rFonts w:ascii="Century Gothic" w:hAnsi="Century Gothic"/>
                <w:sz w:val="14"/>
                <w:szCs w:val="14"/>
                <w:lang w:eastAsia="es-MX"/>
              </w:rPr>
              <w:t xml:space="preserve"> </w:t>
            </w:r>
            <w:proofErr w:type="spellStart"/>
            <w:r w:rsidRPr="003D4630">
              <w:rPr>
                <w:rFonts w:ascii="Century Gothic" w:hAnsi="Century Gothic"/>
                <w:sz w:val="14"/>
                <w:szCs w:val="14"/>
                <w:lang w:eastAsia="es-MX"/>
              </w:rPr>
              <w:t>requisitar</w:t>
            </w:r>
            <w:proofErr w:type="spellEnd"/>
            <w:r w:rsidRPr="003D4630">
              <w:rPr>
                <w:rFonts w:ascii="Century Gothic" w:hAnsi="Century Gothic"/>
                <w:sz w:val="14"/>
                <w:szCs w:val="14"/>
                <w:lang w:eastAsia="es-MX"/>
              </w:rPr>
              <w:t xml:space="preserve"> </w:t>
            </w:r>
            <w:r w:rsidRPr="003D4630">
              <w:rPr>
                <w:rFonts w:ascii="Century Gothic" w:hAnsi="Century Gothic"/>
                <w:b/>
                <w:sz w:val="14"/>
                <w:szCs w:val="14"/>
                <w:lang w:eastAsia="es-MX"/>
              </w:rPr>
              <w:t>ANE</w:t>
            </w:r>
            <w:r w:rsidR="00EF5760" w:rsidRPr="003D4630">
              <w:rPr>
                <w:rFonts w:ascii="Century Gothic" w:hAnsi="Century Gothic"/>
                <w:b/>
                <w:sz w:val="14"/>
                <w:szCs w:val="14"/>
                <w:lang w:eastAsia="es-MX"/>
              </w:rPr>
              <w:t xml:space="preserve">XO No. </w:t>
            </w:r>
            <w:r w:rsidR="005E1389" w:rsidRPr="003D4630">
              <w:rPr>
                <w:rFonts w:ascii="Century Gothic" w:hAnsi="Century Gothic"/>
                <w:b/>
                <w:sz w:val="14"/>
                <w:szCs w:val="14"/>
                <w:lang w:eastAsia="es-MX"/>
              </w:rPr>
              <w:t>4</w:t>
            </w:r>
            <w:r w:rsidRPr="003D4630">
              <w:rPr>
                <w:rFonts w:ascii="Century Gothic" w:hAnsi="Century Gothic"/>
                <w:b/>
                <w:sz w:val="14"/>
                <w:szCs w:val="14"/>
                <w:lang w:eastAsia="es-MX"/>
              </w:rPr>
              <w:t xml:space="preserve"> B</w:t>
            </w:r>
            <w:r w:rsidRPr="003D4630">
              <w:rPr>
                <w:rFonts w:ascii="Century Gothic" w:hAnsi="Century Gothic"/>
                <w:sz w:val="14"/>
                <w:szCs w:val="14"/>
                <w:lang w:eastAsia="es-MX"/>
              </w:rPr>
              <w:t xml:space="preserve"> (Requisito Obligatorio).</w:t>
            </w:r>
          </w:p>
        </w:tc>
        <w:tc>
          <w:tcPr>
            <w:tcW w:w="709" w:type="dxa"/>
            <w:tcBorders>
              <w:top w:val="single" w:sz="4" w:space="0" w:color="auto"/>
              <w:left w:val="single" w:sz="4" w:space="0" w:color="auto"/>
              <w:bottom w:val="single" w:sz="4" w:space="0" w:color="auto"/>
              <w:right w:val="single" w:sz="4" w:space="0" w:color="auto"/>
            </w:tcBorders>
          </w:tcPr>
          <w:p w14:paraId="3E8EDBB4" w14:textId="77777777" w:rsidR="00B81F7C" w:rsidRPr="003D4630" w:rsidRDefault="00B81F7C" w:rsidP="00F61757">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098F6D06" w14:textId="77777777" w:rsidR="00B81F7C" w:rsidRPr="003D4630" w:rsidRDefault="00B81F7C" w:rsidP="00F61757">
            <w:pPr>
              <w:widowControl/>
              <w:snapToGrid w:val="0"/>
              <w:jc w:val="both"/>
              <w:rPr>
                <w:rFonts w:ascii="Century Gothic" w:hAnsi="Century Gothic"/>
                <w:sz w:val="16"/>
                <w:szCs w:val="16"/>
                <w:lang w:eastAsia="es-MX"/>
              </w:rPr>
            </w:pPr>
          </w:p>
        </w:tc>
      </w:tr>
      <w:tr w:rsidR="0017733C" w:rsidRPr="003D4630" w14:paraId="62F6A63F" w14:textId="77777777" w:rsidTr="003D4630">
        <w:trPr>
          <w:jc w:val="center"/>
        </w:trPr>
        <w:tc>
          <w:tcPr>
            <w:tcW w:w="545" w:type="dxa"/>
            <w:tcBorders>
              <w:top w:val="single" w:sz="4" w:space="0" w:color="auto"/>
              <w:left w:val="single" w:sz="4" w:space="0" w:color="auto"/>
              <w:bottom w:val="single" w:sz="4" w:space="0" w:color="auto"/>
              <w:right w:val="single" w:sz="4" w:space="0" w:color="auto"/>
            </w:tcBorders>
          </w:tcPr>
          <w:p w14:paraId="2B8ECC75" w14:textId="77777777" w:rsidR="00B81F7C" w:rsidRPr="003D4630" w:rsidRDefault="001D4F8F" w:rsidP="00F61757">
            <w:pPr>
              <w:widowControl/>
              <w:snapToGrid w:val="0"/>
              <w:jc w:val="both"/>
              <w:rPr>
                <w:rFonts w:ascii="Century Gothic" w:hAnsi="Century Gothic"/>
                <w:sz w:val="14"/>
                <w:szCs w:val="14"/>
                <w:lang w:eastAsia="es-MX"/>
              </w:rPr>
            </w:pPr>
            <w:r w:rsidRPr="003D4630">
              <w:rPr>
                <w:rFonts w:ascii="Century Gothic" w:hAnsi="Century Gothic"/>
                <w:sz w:val="14"/>
                <w:szCs w:val="14"/>
                <w:lang w:eastAsia="es-MX"/>
              </w:rPr>
              <w:t>2.5.3</w:t>
            </w:r>
          </w:p>
        </w:tc>
        <w:tc>
          <w:tcPr>
            <w:tcW w:w="7530" w:type="dxa"/>
            <w:tcBorders>
              <w:top w:val="single" w:sz="4" w:space="0" w:color="auto"/>
              <w:left w:val="single" w:sz="4" w:space="0" w:color="auto"/>
              <w:bottom w:val="single" w:sz="4" w:space="0" w:color="auto"/>
              <w:right w:val="single" w:sz="4" w:space="0" w:color="auto"/>
            </w:tcBorders>
            <w:hideMark/>
          </w:tcPr>
          <w:p w14:paraId="20465BF4" w14:textId="77777777" w:rsidR="00B81F7C" w:rsidRPr="003D4630" w:rsidRDefault="00B81F7C" w:rsidP="00F61757">
            <w:pPr>
              <w:widowControl/>
              <w:snapToGrid w:val="0"/>
              <w:jc w:val="both"/>
              <w:rPr>
                <w:rFonts w:ascii="Century Gothic" w:hAnsi="Century Gothic"/>
                <w:sz w:val="14"/>
                <w:szCs w:val="14"/>
                <w:lang w:eastAsia="es-MX"/>
              </w:rPr>
            </w:pPr>
            <w:r w:rsidRPr="003D4630">
              <w:rPr>
                <w:rFonts w:ascii="Century Gothic" w:hAnsi="Century Gothic"/>
                <w:b/>
                <w:sz w:val="14"/>
                <w:szCs w:val="14"/>
              </w:rPr>
              <w:t xml:space="preserve">DECLARACIÓN DE INTEGRIDAD: </w:t>
            </w:r>
            <w:r w:rsidRPr="003D4630">
              <w:rPr>
                <w:rFonts w:ascii="Century Gothic" w:hAnsi="Century Gothic"/>
                <w:sz w:val="14"/>
                <w:szCs w:val="14"/>
              </w:rPr>
              <w:t xml:space="preserve">Presentar declaración de Integridad en la que los licitantes manifiesten, </w:t>
            </w:r>
            <w:r w:rsidRPr="003D4630">
              <w:rPr>
                <w:rFonts w:ascii="Century Gothic" w:hAnsi="Century Gothic"/>
                <w:b/>
                <w:sz w:val="14"/>
                <w:szCs w:val="14"/>
              </w:rPr>
              <w:t>bajo protesta de decir verdad</w:t>
            </w:r>
            <w:r w:rsidRPr="003D4630">
              <w:rPr>
                <w:rFonts w:ascii="Century Gothic" w:hAnsi="Century Gothic"/>
                <w:sz w:val="14"/>
                <w:szCs w:val="14"/>
              </w:rPr>
              <w:t xml:space="preserve">, que por sí mismo o a través de interpósita persona, se abstendrán de adoptar conductas, para que los servidores públicos de la entidad induzcan o alteren las evaluaciones de las propuestas, el resultado del procedimiento u otros aspectos que otorguen condiciones ventajosas con relación a los demás licitantes, o bien entregar debidamente requisitado el formato establecido en el </w:t>
            </w:r>
            <w:r w:rsidRPr="003D4630">
              <w:rPr>
                <w:rFonts w:ascii="Century Gothic" w:hAnsi="Century Gothic"/>
                <w:b/>
                <w:i/>
                <w:sz w:val="14"/>
                <w:szCs w:val="14"/>
              </w:rPr>
              <w:t xml:space="preserve">ANEXO </w:t>
            </w:r>
            <w:r w:rsidR="00EF5760" w:rsidRPr="003D4630">
              <w:rPr>
                <w:rFonts w:ascii="Century Gothic" w:hAnsi="Century Gothic"/>
                <w:b/>
                <w:i/>
                <w:sz w:val="14"/>
                <w:szCs w:val="14"/>
              </w:rPr>
              <w:t xml:space="preserve">No. </w:t>
            </w:r>
            <w:r w:rsidR="005E1389" w:rsidRPr="003D4630">
              <w:rPr>
                <w:rFonts w:ascii="Century Gothic" w:hAnsi="Century Gothic"/>
                <w:b/>
                <w:i/>
                <w:sz w:val="14"/>
                <w:szCs w:val="14"/>
              </w:rPr>
              <w:t>5</w:t>
            </w:r>
            <w:r w:rsidRPr="003D4630">
              <w:rPr>
                <w:rFonts w:ascii="Century Gothic" w:hAnsi="Century Gothic"/>
                <w:b/>
                <w:i/>
                <w:sz w:val="14"/>
                <w:szCs w:val="14"/>
              </w:rPr>
              <w:t xml:space="preserve"> (Requisito Obligatorio).</w:t>
            </w:r>
          </w:p>
        </w:tc>
        <w:tc>
          <w:tcPr>
            <w:tcW w:w="709" w:type="dxa"/>
            <w:tcBorders>
              <w:top w:val="single" w:sz="4" w:space="0" w:color="auto"/>
              <w:left w:val="single" w:sz="4" w:space="0" w:color="auto"/>
              <w:bottom w:val="single" w:sz="4" w:space="0" w:color="auto"/>
              <w:right w:val="single" w:sz="4" w:space="0" w:color="auto"/>
            </w:tcBorders>
          </w:tcPr>
          <w:p w14:paraId="46426300" w14:textId="77777777" w:rsidR="00B81F7C" w:rsidRPr="003D4630" w:rsidRDefault="00B81F7C" w:rsidP="00F61757">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7BDCDC26" w14:textId="77777777" w:rsidR="00B81F7C" w:rsidRPr="003D4630" w:rsidRDefault="00B81F7C" w:rsidP="00F61757">
            <w:pPr>
              <w:widowControl/>
              <w:snapToGrid w:val="0"/>
              <w:jc w:val="both"/>
              <w:rPr>
                <w:rFonts w:ascii="Century Gothic" w:hAnsi="Century Gothic"/>
                <w:sz w:val="16"/>
                <w:szCs w:val="16"/>
                <w:lang w:eastAsia="es-MX"/>
              </w:rPr>
            </w:pPr>
          </w:p>
        </w:tc>
      </w:tr>
      <w:tr w:rsidR="005B2300" w:rsidRPr="003D4630" w14:paraId="0464977D" w14:textId="77777777" w:rsidTr="003D4630">
        <w:trPr>
          <w:jc w:val="center"/>
        </w:trPr>
        <w:tc>
          <w:tcPr>
            <w:tcW w:w="545" w:type="dxa"/>
            <w:tcBorders>
              <w:top w:val="single" w:sz="4" w:space="0" w:color="auto"/>
              <w:left w:val="single" w:sz="4" w:space="0" w:color="auto"/>
              <w:bottom w:val="single" w:sz="4" w:space="0" w:color="auto"/>
              <w:right w:val="single" w:sz="4" w:space="0" w:color="auto"/>
            </w:tcBorders>
          </w:tcPr>
          <w:p w14:paraId="59A90C28" w14:textId="77777777" w:rsidR="005B2300" w:rsidRPr="003D4630" w:rsidRDefault="005B2300" w:rsidP="00C74783">
            <w:pPr>
              <w:widowControl/>
              <w:snapToGrid w:val="0"/>
              <w:jc w:val="both"/>
              <w:rPr>
                <w:rFonts w:ascii="Century Gothic" w:hAnsi="Century Gothic"/>
                <w:sz w:val="14"/>
                <w:szCs w:val="14"/>
                <w:lang w:eastAsia="es-MX"/>
              </w:rPr>
            </w:pPr>
            <w:r w:rsidRPr="003D4630">
              <w:rPr>
                <w:rFonts w:ascii="Century Gothic" w:hAnsi="Century Gothic"/>
                <w:sz w:val="14"/>
                <w:szCs w:val="14"/>
                <w:lang w:eastAsia="es-MX"/>
              </w:rPr>
              <w:t>2.5.4</w:t>
            </w:r>
          </w:p>
        </w:tc>
        <w:tc>
          <w:tcPr>
            <w:tcW w:w="7530" w:type="dxa"/>
            <w:tcBorders>
              <w:top w:val="single" w:sz="4" w:space="0" w:color="auto"/>
              <w:left w:val="single" w:sz="4" w:space="0" w:color="auto"/>
              <w:bottom w:val="single" w:sz="4" w:space="0" w:color="auto"/>
              <w:right w:val="single" w:sz="4" w:space="0" w:color="auto"/>
            </w:tcBorders>
            <w:hideMark/>
          </w:tcPr>
          <w:p w14:paraId="45444561" w14:textId="77777777" w:rsidR="005B2300" w:rsidRPr="003D4630" w:rsidRDefault="005B2300" w:rsidP="00C74783">
            <w:pPr>
              <w:widowControl/>
              <w:tabs>
                <w:tab w:val="left" w:pos="993"/>
              </w:tabs>
              <w:snapToGrid w:val="0"/>
              <w:jc w:val="both"/>
              <w:rPr>
                <w:rFonts w:ascii="Century Gothic" w:hAnsi="Century Gothic"/>
                <w:sz w:val="14"/>
                <w:szCs w:val="14"/>
                <w:lang w:eastAsia="es-MX"/>
              </w:rPr>
            </w:pPr>
            <w:r w:rsidRPr="003D4630">
              <w:rPr>
                <w:rFonts w:ascii="Century Gothic" w:hAnsi="Century Gothic"/>
                <w:b/>
                <w:snapToGrid/>
                <w:sz w:val="14"/>
                <w:szCs w:val="14"/>
              </w:rPr>
              <w:t xml:space="preserve">ESTRATIFICACIÓN DE MIPYMES: </w:t>
            </w:r>
            <w:r w:rsidRPr="003D4630">
              <w:rPr>
                <w:rFonts w:ascii="Century Gothic" w:hAnsi="Century Gothic"/>
                <w:snapToGrid/>
                <w:sz w:val="14"/>
                <w:szCs w:val="14"/>
              </w:rPr>
              <w:t xml:space="preserve">Entregar debidamente requisitado el formato de Manifestación </w:t>
            </w:r>
            <w:r w:rsidRPr="003D4630">
              <w:rPr>
                <w:rFonts w:ascii="Century Gothic" w:hAnsi="Century Gothic"/>
                <w:b/>
                <w:snapToGrid/>
                <w:sz w:val="14"/>
                <w:szCs w:val="14"/>
              </w:rPr>
              <w:t>bajo protesta de decir verdad</w:t>
            </w:r>
            <w:r w:rsidRPr="003D4630">
              <w:rPr>
                <w:rFonts w:ascii="Century Gothic" w:hAnsi="Century Gothic"/>
                <w:snapToGrid/>
                <w:sz w:val="14"/>
                <w:szCs w:val="14"/>
              </w:rPr>
              <w:t xml:space="preserve">, señalando la Estratificación de micro, pequeñas y medianas empresas nacionales (MIPYMES) que le corresponda, a que se refiere al </w:t>
            </w:r>
            <w:r w:rsidRPr="003D4630">
              <w:rPr>
                <w:rFonts w:ascii="Century Gothic" w:hAnsi="Century Gothic"/>
                <w:b/>
                <w:snapToGrid/>
                <w:sz w:val="14"/>
                <w:szCs w:val="14"/>
              </w:rPr>
              <w:t xml:space="preserve">ANEXO No. 6. </w:t>
            </w:r>
            <w:r w:rsidRPr="003D4630">
              <w:rPr>
                <w:rFonts w:ascii="Century Gothic" w:hAnsi="Century Gothic"/>
                <w:sz w:val="14"/>
                <w:szCs w:val="14"/>
              </w:rPr>
              <w:t>En caso de no encontrarse en esta Estratificación o se Persona Física, deberá presentar escrito libre donde así lo manifieste</w:t>
            </w:r>
            <w:r w:rsidRPr="003D4630">
              <w:rPr>
                <w:rFonts w:ascii="Century Gothic" w:hAnsi="Century Gothic"/>
                <w:b/>
                <w:sz w:val="14"/>
                <w:szCs w:val="14"/>
              </w:rPr>
              <w:t xml:space="preserve">. (Requisito Obligatorio). </w:t>
            </w:r>
          </w:p>
        </w:tc>
        <w:tc>
          <w:tcPr>
            <w:tcW w:w="709" w:type="dxa"/>
            <w:tcBorders>
              <w:top w:val="single" w:sz="4" w:space="0" w:color="auto"/>
              <w:left w:val="single" w:sz="4" w:space="0" w:color="auto"/>
              <w:bottom w:val="single" w:sz="4" w:space="0" w:color="auto"/>
              <w:right w:val="single" w:sz="4" w:space="0" w:color="auto"/>
            </w:tcBorders>
          </w:tcPr>
          <w:p w14:paraId="672674D3" w14:textId="77777777" w:rsidR="005B2300" w:rsidRPr="003D4630" w:rsidRDefault="005B2300" w:rsidP="00C74783">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495CB3A5" w14:textId="77777777" w:rsidR="005B2300" w:rsidRPr="003D4630" w:rsidRDefault="005B2300" w:rsidP="00C74783">
            <w:pPr>
              <w:widowControl/>
              <w:snapToGrid w:val="0"/>
              <w:jc w:val="both"/>
              <w:rPr>
                <w:rFonts w:ascii="Century Gothic" w:hAnsi="Century Gothic"/>
                <w:sz w:val="16"/>
                <w:szCs w:val="16"/>
                <w:lang w:eastAsia="es-MX"/>
              </w:rPr>
            </w:pPr>
          </w:p>
        </w:tc>
      </w:tr>
      <w:tr w:rsidR="005B2300" w:rsidRPr="003D4630" w14:paraId="407391E5" w14:textId="77777777" w:rsidTr="003D4630">
        <w:trPr>
          <w:jc w:val="center"/>
        </w:trPr>
        <w:tc>
          <w:tcPr>
            <w:tcW w:w="545" w:type="dxa"/>
            <w:tcBorders>
              <w:top w:val="single" w:sz="4" w:space="0" w:color="auto"/>
              <w:left w:val="single" w:sz="4" w:space="0" w:color="auto"/>
              <w:bottom w:val="single" w:sz="4" w:space="0" w:color="auto"/>
              <w:right w:val="single" w:sz="4" w:space="0" w:color="auto"/>
            </w:tcBorders>
          </w:tcPr>
          <w:p w14:paraId="12E997A4" w14:textId="1B5D1353" w:rsidR="005B2300" w:rsidRPr="003D4630" w:rsidRDefault="005B2300" w:rsidP="005B2300">
            <w:pPr>
              <w:widowControl/>
              <w:snapToGrid w:val="0"/>
              <w:jc w:val="both"/>
              <w:rPr>
                <w:rFonts w:ascii="Century Gothic" w:hAnsi="Century Gothic"/>
                <w:sz w:val="14"/>
                <w:szCs w:val="14"/>
                <w:lang w:eastAsia="es-MX"/>
              </w:rPr>
            </w:pPr>
            <w:r w:rsidRPr="003D4630">
              <w:rPr>
                <w:rFonts w:ascii="Century Gothic" w:hAnsi="Century Gothic"/>
                <w:sz w:val="14"/>
                <w:szCs w:val="14"/>
                <w:lang w:eastAsia="es-MX"/>
              </w:rPr>
              <w:t>2.5.5</w:t>
            </w:r>
          </w:p>
        </w:tc>
        <w:tc>
          <w:tcPr>
            <w:tcW w:w="7530" w:type="dxa"/>
            <w:tcBorders>
              <w:top w:val="single" w:sz="4" w:space="0" w:color="auto"/>
              <w:left w:val="single" w:sz="4" w:space="0" w:color="auto"/>
              <w:bottom w:val="single" w:sz="4" w:space="0" w:color="auto"/>
              <w:right w:val="single" w:sz="4" w:space="0" w:color="auto"/>
            </w:tcBorders>
          </w:tcPr>
          <w:p w14:paraId="266B208F" w14:textId="29F5836A" w:rsidR="005B2300" w:rsidRPr="003D4630" w:rsidRDefault="005B2300" w:rsidP="005B2300">
            <w:pPr>
              <w:widowControl/>
              <w:spacing w:after="120"/>
              <w:jc w:val="both"/>
              <w:rPr>
                <w:rFonts w:ascii="Century Gothic" w:hAnsi="Century Gothic"/>
                <w:b/>
                <w:snapToGrid/>
                <w:sz w:val="14"/>
                <w:szCs w:val="14"/>
              </w:rPr>
            </w:pPr>
            <w:r w:rsidRPr="003D4630">
              <w:rPr>
                <w:rFonts w:ascii="Century Gothic" w:hAnsi="Century Gothic"/>
                <w:b/>
                <w:sz w:val="14"/>
                <w:szCs w:val="18"/>
              </w:rPr>
              <w:t xml:space="preserve">NACIONALIDAD MEXICANA: </w:t>
            </w:r>
            <w:r w:rsidRPr="003D4630">
              <w:rPr>
                <w:rFonts w:ascii="Century Gothic" w:hAnsi="Century Gothic"/>
                <w:sz w:val="14"/>
                <w:szCs w:val="18"/>
              </w:rPr>
              <w:t xml:space="preserve">Presentar escrito en el que el licitante manifieste, </w:t>
            </w:r>
            <w:r w:rsidRPr="003D4630">
              <w:rPr>
                <w:rFonts w:ascii="Century Gothic" w:hAnsi="Century Gothic"/>
                <w:b/>
                <w:sz w:val="14"/>
                <w:szCs w:val="18"/>
              </w:rPr>
              <w:t>bajo protesta de decir verdad</w:t>
            </w:r>
            <w:r w:rsidRPr="003D4630">
              <w:rPr>
                <w:rFonts w:ascii="Century Gothic" w:hAnsi="Century Gothic"/>
                <w:sz w:val="14"/>
                <w:szCs w:val="18"/>
              </w:rPr>
              <w:t xml:space="preserve">, ser de nacionalidad mexicana, o bien entregar debidamente requisitado el formato establecido en el </w:t>
            </w:r>
            <w:r w:rsidRPr="003D4630">
              <w:rPr>
                <w:rFonts w:ascii="Century Gothic" w:hAnsi="Century Gothic"/>
                <w:b/>
                <w:sz w:val="14"/>
                <w:szCs w:val="18"/>
              </w:rPr>
              <w:t>ANEXO No. 15.</w:t>
            </w:r>
            <w:r w:rsidRPr="003D4630">
              <w:rPr>
                <w:rFonts w:ascii="Century Gothic" w:hAnsi="Century Gothic"/>
                <w:b/>
                <w:i/>
                <w:sz w:val="14"/>
                <w:szCs w:val="18"/>
              </w:rPr>
              <w:t xml:space="preserve"> </w:t>
            </w:r>
            <w:r w:rsidRPr="003D4630">
              <w:rPr>
                <w:rFonts w:ascii="Century Gothic" w:hAnsi="Century Gothic"/>
                <w:b/>
                <w:sz w:val="14"/>
                <w:szCs w:val="18"/>
              </w:rPr>
              <w:t>Tratándose de Persona Física deberá indicarse la nacionalidad de quien lo suscribe, señalando su nombre completo, para el caso de Persona Moral, el representante deberá señalar la nacionalidad de su representada (la empresa).</w:t>
            </w:r>
            <w:r w:rsidRPr="003D4630">
              <w:rPr>
                <w:rFonts w:ascii="Century Gothic" w:hAnsi="Century Gothic"/>
                <w:b/>
                <w:i/>
                <w:sz w:val="14"/>
                <w:szCs w:val="18"/>
              </w:rPr>
              <w:t xml:space="preserve"> (Requisito Obligatorio)</w:t>
            </w:r>
            <w:r w:rsidRPr="003D4630">
              <w:rPr>
                <w:rFonts w:ascii="Century Gothic" w:hAnsi="Century Gothic"/>
                <w:sz w:val="14"/>
                <w:szCs w:val="18"/>
              </w:rPr>
              <w:t>.</w:t>
            </w:r>
          </w:p>
        </w:tc>
        <w:tc>
          <w:tcPr>
            <w:tcW w:w="709" w:type="dxa"/>
            <w:tcBorders>
              <w:top w:val="single" w:sz="4" w:space="0" w:color="auto"/>
              <w:left w:val="single" w:sz="4" w:space="0" w:color="auto"/>
              <w:bottom w:val="single" w:sz="4" w:space="0" w:color="auto"/>
              <w:right w:val="single" w:sz="4" w:space="0" w:color="auto"/>
            </w:tcBorders>
          </w:tcPr>
          <w:p w14:paraId="76CCC757" w14:textId="77777777" w:rsidR="005B2300" w:rsidRPr="003D4630" w:rsidRDefault="005B2300" w:rsidP="005B2300">
            <w:pPr>
              <w:widowControl/>
              <w:snapToGrid w:val="0"/>
              <w:jc w:val="both"/>
              <w:rPr>
                <w:rFonts w:ascii="Century Gothic" w:hAnsi="Century Gothic"/>
                <w:sz w:val="14"/>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29085A0E" w14:textId="77777777" w:rsidR="005B2300" w:rsidRPr="003D4630" w:rsidRDefault="005B2300" w:rsidP="005B2300">
            <w:pPr>
              <w:widowControl/>
              <w:snapToGrid w:val="0"/>
              <w:jc w:val="both"/>
              <w:rPr>
                <w:rFonts w:ascii="Century Gothic" w:hAnsi="Century Gothic"/>
                <w:sz w:val="14"/>
                <w:szCs w:val="16"/>
                <w:lang w:eastAsia="es-MX"/>
              </w:rPr>
            </w:pPr>
          </w:p>
        </w:tc>
      </w:tr>
      <w:tr w:rsidR="005B2300" w:rsidRPr="003D4630" w14:paraId="2BC54D7C" w14:textId="77777777" w:rsidTr="003D4630">
        <w:trPr>
          <w:jc w:val="center"/>
        </w:trPr>
        <w:tc>
          <w:tcPr>
            <w:tcW w:w="545" w:type="dxa"/>
            <w:tcBorders>
              <w:top w:val="single" w:sz="4" w:space="0" w:color="auto"/>
              <w:left w:val="single" w:sz="4" w:space="0" w:color="auto"/>
              <w:bottom w:val="single" w:sz="4" w:space="0" w:color="auto"/>
              <w:right w:val="single" w:sz="4" w:space="0" w:color="auto"/>
            </w:tcBorders>
            <w:shd w:val="clear" w:color="auto" w:fill="C0C0C0"/>
          </w:tcPr>
          <w:p w14:paraId="7EEB5460" w14:textId="77777777" w:rsidR="005B2300" w:rsidRPr="003D4630" w:rsidRDefault="005B2300" w:rsidP="005B2300">
            <w:pPr>
              <w:widowControl/>
              <w:snapToGrid w:val="0"/>
              <w:jc w:val="both"/>
              <w:rPr>
                <w:rFonts w:ascii="Century Gothic" w:hAnsi="Century Gothic"/>
                <w:sz w:val="14"/>
                <w:szCs w:val="14"/>
                <w:lang w:eastAsia="es-MX"/>
              </w:rPr>
            </w:pPr>
          </w:p>
        </w:tc>
        <w:tc>
          <w:tcPr>
            <w:tcW w:w="7530" w:type="dxa"/>
            <w:tcBorders>
              <w:top w:val="single" w:sz="4" w:space="0" w:color="auto"/>
              <w:left w:val="single" w:sz="4" w:space="0" w:color="auto"/>
              <w:bottom w:val="single" w:sz="4" w:space="0" w:color="auto"/>
              <w:right w:val="single" w:sz="4" w:space="0" w:color="auto"/>
            </w:tcBorders>
            <w:shd w:val="clear" w:color="auto" w:fill="C0C0C0"/>
          </w:tcPr>
          <w:p w14:paraId="2510DF36" w14:textId="77777777" w:rsidR="005B2300" w:rsidRPr="003D4630" w:rsidRDefault="005B2300" w:rsidP="005B2300">
            <w:pPr>
              <w:widowControl/>
              <w:jc w:val="both"/>
              <w:rPr>
                <w:rFonts w:ascii="Century Gothic" w:hAnsi="Century Gothic"/>
                <w:b/>
                <w:sz w:val="16"/>
                <w:szCs w:val="16"/>
                <w:lang w:eastAsia="es-MX"/>
              </w:rPr>
            </w:pPr>
            <w:r w:rsidRPr="003D4630">
              <w:rPr>
                <w:rFonts w:ascii="Century Gothic" w:hAnsi="Century Gothic"/>
                <w:b/>
                <w:sz w:val="16"/>
                <w:szCs w:val="16"/>
                <w:lang w:eastAsia="es-MX"/>
              </w:rPr>
              <w:t>PROPUESTA TÉCNICA</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134FE9AB" w14:textId="77777777" w:rsidR="005B2300" w:rsidRPr="003D4630" w:rsidRDefault="005B2300" w:rsidP="005B2300">
            <w:pPr>
              <w:widowControl/>
              <w:snapToGrid w:val="0"/>
              <w:jc w:val="center"/>
              <w:rPr>
                <w:rFonts w:ascii="Century Gothic" w:hAnsi="Century Gothic"/>
                <w:b/>
                <w:sz w:val="16"/>
                <w:szCs w:val="16"/>
                <w:lang w:eastAsia="es-MX"/>
              </w:rPr>
            </w:pPr>
            <w:r w:rsidRPr="003D4630">
              <w:rPr>
                <w:rFonts w:ascii="Century Gothic" w:hAnsi="Century Gothic"/>
                <w:b/>
                <w:sz w:val="16"/>
                <w:szCs w:val="16"/>
                <w:lang w:eastAsia="es-MX"/>
              </w:rPr>
              <w:t>Si</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7BC410CC" w14:textId="77777777" w:rsidR="005B2300" w:rsidRPr="003D4630" w:rsidRDefault="005B2300" w:rsidP="005B2300">
            <w:pPr>
              <w:widowControl/>
              <w:snapToGrid w:val="0"/>
              <w:jc w:val="center"/>
              <w:rPr>
                <w:rFonts w:ascii="Century Gothic" w:hAnsi="Century Gothic"/>
                <w:b/>
                <w:sz w:val="16"/>
                <w:szCs w:val="16"/>
                <w:lang w:eastAsia="es-MX"/>
              </w:rPr>
            </w:pPr>
            <w:r w:rsidRPr="003D4630">
              <w:rPr>
                <w:rFonts w:ascii="Century Gothic" w:hAnsi="Century Gothic"/>
                <w:b/>
                <w:sz w:val="16"/>
                <w:szCs w:val="16"/>
                <w:lang w:eastAsia="es-MX"/>
              </w:rPr>
              <w:t>No</w:t>
            </w:r>
          </w:p>
        </w:tc>
      </w:tr>
      <w:tr w:rsidR="005B2300" w:rsidRPr="003D4630" w14:paraId="613EE872" w14:textId="77777777" w:rsidTr="003D4630">
        <w:trPr>
          <w:jc w:val="center"/>
        </w:trPr>
        <w:tc>
          <w:tcPr>
            <w:tcW w:w="545" w:type="dxa"/>
            <w:tcBorders>
              <w:top w:val="single" w:sz="4" w:space="0" w:color="auto"/>
              <w:left w:val="single" w:sz="4" w:space="0" w:color="auto"/>
              <w:bottom w:val="single" w:sz="4" w:space="0" w:color="auto"/>
              <w:right w:val="single" w:sz="4" w:space="0" w:color="auto"/>
            </w:tcBorders>
          </w:tcPr>
          <w:p w14:paraId="4B3A4CC3" w14:textId="67757B91" w:rsidR="005B2300" w:rsidRPr="003D4630" w:rsidRDefault="005B2300" w:rsidP="005B2300">
            <w:pPr>
              <w:widowControl/>
              <w:snapToGrid w:val="0"/>
              <w:jc w:val="both"/>
              <w:rPr>
                <w:rFonts w:ascii="Century Gothic" w:hAnsi="Century Gothic"/>
                <w:sz w:val="14"/>
                <w:szCs w:val="14"/>
                <w:lang w:eastAsia="es-MX"/>
              </w:rPr>
            </w:pPr>
            <w:r w:rsidRPr="003D4630">
              <w:rPr>
                <w:rFonts w:ascii="Century Gothic" w:hAnsi="Century Gothic"/>
                <w:sz w:val="14"/>
                <w:szCs w:val="14"/>
                <w:lang w:eastAsia="es-MX"/>
              </w:rPr>
              <w:t>2.5.6</w:t>
            </w:r>
          </w:p>
        </w:tc>
        <w:tc>
          <w:tcPr>
            <w:tcW w:w="7530" w:type="dxa"/>
            <w:tcBorders>
              <w:top w:val="single" w:sz="4" w:space="0" w:color="auto"/>
              <w:left w:val="single" w:sz="4" w:space="0" w:color="auto"/>
              <w:bottom w:val="single" w:sz="4" w:space="0" w:color="auto"/>
              <w:right w:val="single" w:sz="4" w:space="0" w:color="auto"/>
            </w:tcBorders>
            <w:hideMark/>
          </w:tcPr>
          <w:p w14:paraId="169FAFF5" w14:textId="77777777" w:rsidR="005B2300" w:rsidRPr="003D4630" w:rsidRDefault="005B2300" w:rsidP="005B2300">
            <w:pPr>
              <w:widowControl/>
              <w:jc w:val="both"/>
              <w:rPr>
                <w:rFonts w:ascii="Century Gothic" w:hAnsi="Century Gothic"/>
                <w:sz w:val="14"/>
                <w:szCs w:val="14"/>
                <w:lang w:eastAsia="es-MX"/>
              </w:rPr>
            </w:pPr>
            <w:r w:rsidRPr="003D4630">
              <w:rPr>
                <w:rFonts w:ascii="Century Gothic" w:hAnsi="Century Gothic"/>
                <w:b/>
                <w:sz w:val="14"/>
                <w:szCs w:val="14"/>
              </w:rPr>
              <w:t xml:space="preserve">PROPUESTA TÉCNICA: </w:t>
            </w:r>
            <w:r w:rsidRPr="003D4630">
              <w:rPr>
                <w:rFonts w:ascii="Century Gothic" w:hAnsi="Century Gothic"/>
                <w:sz w:val="14"/>
                <w:szCs w:val="14"/>
              </w:rPr>
              <w:t>Los licitantes deberán</w:t>
            </w:r>
            <w:r w:rsidRPr="003D4630">
              <w:rPr>
                <w:rFonts w:ascii="Century Gothic" w:hAnsi="Century Gothic"/>
                <w:b/>
                <w:sz w:val="14"/>
                <w:szCs w:val="14"/>
              </w:rPr>
              <w:t xml:space="preserve"> </w:t>
            </w:r>
            <w:r w:rsidRPr="003D4630">
              <w:rPr>
                <w:rFonts w:ascii="Century Gothic" w:hAnsi="Century Gothic"/>
                <w:sz w:val="14"/>
                <w:szCs w:val="14"/>
              </w:rPr>
              <w:t>integrar una propuesta técnica tomando en consideración todos y cada uno de los requisitos señalados en el</w:t>
            </w:r>
            <w:r w:rsidRPr="003D4630">
              <w:rPr>
                <w:rFonts w:ascii="Century Gothic" w:hAnsi="Century Gothic"/>
                <w:b/>
                <w:sz w:val="14"/>
                <w:szCs w:val="14"/>
              </w:rPr>
              <w:t xml:space="preserve"> Anexo No. 1 ANEXO TÉCNICO </w:t>
            </w:r>
            <w:r w:rsidRPr="003D4630">
              <w:rPr>
                <w:rFonts w:ascii="Century Gothic" w:hAnsi="Century Gothic"/>
                <w:sz w:val="14"/>
                <w:szCs w:val="14"/>
              </w:rPr>
              <w:t xml:space="preserve">de la presente Convocatoria, mediante el cual se comprometen a brindar el servicio conforme a las características y especificaciones solicitadas </w:t>
            </w:r>
            <w:r w:rsidRPr="003D4630">
              <w:rPr>
                <w:rFonts w:ascii="Century Gothic" w:hAnsi="Century Gothic"/>
                <w:b/>
                <w:i/>
                <w:sz w:val="14"/>
                <w:szCs w:val="14"/>
              </w:rPr>
              <w:t>(Requisito Obligatorio)</w:t>
            </w:r>
            <w:r w:rsidRPr="003D4630">
              <w:rPr>
                <w:rFonts w:ascii="Century Gothic" w:hAnsi="Century Gothic"/>
                <w:sz w:val="14"/>
                <w:szCs w:val="14"/>
              </w:rPr>
              <w:t>.</w:t>
            </w:r>
          </w:p>
        </w:tc>
        <w:tc>
          <w:tcPr>
            <w:tcW w:w="709" w:type="dxa"/>
            <w:tcBorders>
              <w:top w:val="single" w:sz="4" w:space="0" w:color="auto"/>
              <w:left w:val="single" w:sz="4" w:space="0" w:color="auto"/>
              <w:bottom w:val="single" w:sz="4" w:space="0" w:color="auto"/>
              <w:right w:val="single" w:sz="4" w:space="0" w:color="auto"/>
            </w:tcBorders>
          </w:tcPr>
          <w:p w14:paraId="072DF8B0" w14:textId="77777777" w:rsidR="005B2300" w:rsidRPr="003D4630" w:rsidRDefault="005B2300" w:rsidP="005B2300">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09AA31A3" w14:textId="77777777" w:rsidR="005B2300" w:rsidRPr="003D4630" w:rsidRDefault="005B2300" w:rsidP="005B2300">
            <w:pPr>
              <w:widowControl/>
              <w:snapToGrid w:val="0"/>
              <w:jc w:val="both"/>
              <w:rPr>
                <w:rFonts w:ascii="Century Gothic" w:hAnsi="Century Gothic"/>
                <w:sz w:val="16"/>
                <w:szCs w:val="16"/>
                <w:lang w:eastAsia="es-MX"/>
              </w:rPr>
            </w:pPr>
          </w:p>
        </w:tc>
      </w:tr>
      <w:tr w:rsidR="005B2300" w:rsidRPr="003D4630" w14:paraId="4E83B26B" w14:textId="77777777" w:rsidTr="003D4630">
        <w:trPr>
          <w:jc w:val="center"/>
        </w:trPr>
        <w:tc>
          <w:tcPr>
            <w:tcW w:w="545" w:type="dxa"/>
            <w:tcBorders>
              <w:top w:val="single" w:sz="4" w:space="0" w:color="auto"/>
              <w:left w:val="single" w:sz="4" w:space="0" w:color="auto"/>
              <w:bottom w:val="single" w:sz="4" w:space="0" w:color="auto"/>
              <w:right w:val="single" w:sz="4" w:space="0" w:color="auto"/>
            </w:tcBorders>
          </w:tcPr>
          <w:p w14:paraId="45683A07" w14:textId="56869BAC" w:rsidR="005B2300" w:rsidRPr="003D4630" w:rsidRDefault="005B2300" w:rsidP="005B2300">
            <w:pPr>
              <w:widowControl/>
              <w:snapToGrid w:val="0"/>
              <w:jc w:val="both"/>
              <w:rPr>
                <w:rFonts w:ascii="Century Gothic" w:hAnsi="Century Gothic"/>
                <w:sz w:val="14"/>
                <w:szCs w:val="14"/>
                <w:lang w:eastAsia="es-MX"/>
              </w:rPr>
            </w:pPr>
            <w:r w:rsidRPr="003D4630">
              <w:rPr>
                <w:rFonts w:ascii="Century Gothic" w:hAnsi="Century Gothic"/>
                <w:sz w:val="14"/>
                <w:szCs w:val="14"/>
                <w:lang w:eastAsia="es-MX"/>
              </w:rPr>
              <w:t>2.5.7</w:t>
            </w:r>
          </w:p>
        </w:tc>
        <w:tc>
          <w:tcPr>
            <w:tcW w:w="7530" w:type="dxa"/>
            <w:tcBorders>
              <w:top w:val="single" w:sz="4" w:space="0" w:color="auto"/>
              <w:left w:val="single" w:sz="4" w:space="0" w:color="auto"/>
              <w:bottom w:val="single" w:sz="4" w:space="0" w:color="auto"/>
              <w:right w:val="single" w:sz="4" w:space="0" w:color="auto"/>
            </w:tcBorders>
            <w:hideMark/>
          </w:tcPr>
          <w:p w14:paraId="4A86E580" w14:textId="27A07553" w:rsidR="005B2300" w:rsidRPr="003D4630" w:rsidRDefault="005B2300" w:rsidP="005B2300">
            <w:pPr>
              <w:jc w:val="both"/>
              <w:rPr>
                <w:rFonts w:ascii="Century Gothic" w:hAnsi="Century Gothic"/>
                <w:sz w:val="14"/>
                <w:szCs w:val="14"/>
              </w:rPr>
            </w:pPr>
            <w:r w:rsidRPr="003D4630">
              <w:rPr>
                <w:rFonts w:ascii="Century Gothic" w:hAnsi="Century Gothic"/>
                <w:b/>
                <w:sz w:val="14"/>
                <w:szCs w:val="14"/>
              </w:rPr>
              <w:t xml:space="preserve">SITUACIÓN FISCAL: </w:t>
            </w:r>
            <w:r w:rsidRPr="003D4630">
              <w:rPr>
                <w:rFonts w:ascii="Century Gothic" w:hAnsi="Century Gothic"/>
                <w:sz w:val="14"/>
                <w:szCs w:val="14"/>
              </w:rPr>
              <w:t xml:space="preserve">Los licitantes deberán presentar escrito donde se establezca el compromiso de revisar en tiempo su situación fiscal, a efecto de que, de resultar ganador, esté en posibilidad de entregar a </w:t>
            </w:r>
            <w:r w:rsidRPr="003D4630">
              <w:rPr>
                <w:rFonts w:ascii="Century Gothic" w:hAnsi="Century Gothic"/>
                <w:b/>
                <w:sz w:val="14"/>
                <w:szCs w:val="14"/>
              </w:rPr>
              <w:t>Canal 22</w:t>
            </w:r>
            <w:r w:rsidRPr="003D4630">
              <w:rPr>
                <w:rFonts w:ascii="Century Gothic" w:hAnsi="Century Gothic"/>
                <w:sz w:val="14"/>
                <w:szCs w:val="14"/>
              </w:rPr>
              <w:t xml:space="preserve"> el documento vigente expedido por el SAT, en el que se emita la opinión del cumplimiento de obligaciones fiscales, de conformidad a lo establecido por el artículo 32-D, del Código Fiscal de la Federación, en términos de lo establecido en el </w:t>
            </w:r>
            <w:r w:rsidRPr="003D4630">
              <w:rPr>
                <w:rFonts w:ascii="Century Gothic" w:hAnsi="Century Gothic"/>
                <w:b/>
                <w:sz w:val="14"/>
                <w:szCs w:val="14"/>
              </w:rPr>
              <w:t>punto 2.10</w:t>
            </w:r>
            <w:r w:rsidRPr="003D4630">
              <w:rPr>
                <w:rFonts w:ascii="Century Gothic" w:hAnsi="Century Gothic"/>
                <w:sz w:val="14"/>
                <w:szCs w:val="14"/>
              </w:rPr>
              <w:t xml:space="preserve"> de la convocatoria </w:t>
            </w:r>
            <w:r w:rsidRPr="003D4630">
              <w:rPr>
                <w:rFonts w:ascii="Century Gothic" w:hAnsi="Century Gothic"/>
                <w:b/>
                <w:i/>
                <w:sz w:val="14"/>
                <w:szCs w:val="14"/>
              </w:rPr>
              <w:t xml:space="preserve">(La falta de entrega de este documento, no es motivo de descalificación). </w:t>
            </w:r>
          </w:p>
        </w:tc>
        <w:tc>
          <w:tcPr>
            <w:tcW w:w="709" w:type="dxa"/>
            <w:tcBorders>
              <w:top w:val="single" w:sz="4" w:space="0" w:color="auto"/>
              <w:left w:val="single" w:sz="4" w:space="0" w:color="auto"/>
              <w:bottom w:val="single" w:sz="4" w:space="0" w:color="auto"/>
              <w:right w:val="single" w:sz="4" w:space="0" w:color="auto"/>
            </w:tcBorders>
          </w:tcPr>
          <w:p w14:paraId="341F39DD" w14:textId="77777777" w:rsidR="005B2300" w:rsidRPr="003D4630" w:rsidRDefault="005B2300" w:rsidP="005B2300">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2CFBAF60" w14:textId="77777777" w:rsidR="005B2300" w:rsidRPr="003D4630" w:rsidRDefault="005B2300" w:rsidP="005B2300">
            <w:pPr>
              <w:widowControl/>
              <w:snapToGrid w:val="0"/>
              <w:jc w:val="both"/>
              <w:rPr>
                <w:rFonts w:ascii="Century Gothic" w:hAnsi="Century Gothic"/>
                <w:sz w:val="16"/>
                <w:szCs w:val="16"/>
                <w:lang w:eastAsia="es-MX"/>
              </w:rPr>
            </w:pPr>
          </w:p>
        </w:tc>
      </w:tr>
      <w:tr w:rsidR="005B2300" w:rsidRPr="003D4630" w14:paraId="6B1F7501" w14:textId="77777777" w:rsidTr="003D4630">
        <w:trPr>
          <w:jc w:val="center"/>
        </w:trPr>
        <w:tc>
          <w:tcPr>
            <w:tcW w:w="545" w:type="dxa"/>
            <w:tcBorders>
              <w:top w:val="single" w:sz="4" w:space="0" w:color="auto"/>
              <w:left w:val="single" w:sz="4" w:space="0" w:color="auto"/>
              <w:bottom w:val="single" w:sz="4" w:space="0" w:color="auto"/>
              <w:right w:val="single" w:sz="4" w:space="0" w:color="auto"/>
            </w:tcBorders>
          </w:tcPr>
          <w:p w14:paraId="2D6083B8" w14:textId="2C5E6E07" w:rsidR="005B2300" w:rsidRPr="003D4630" w:rsidRDefault="005B2300" w:rsidP="005B2300">
            <w:pPr>
              <w:widowControl/>
              <w:snapToGrid w:val="0"/>
              <w:jc w:val="both"/>
              <w:rPr>
                <w:rFonts w:ascii="Century Gothic" w:hAnsi="Century Gothic"/>
                <w:sz w:val="14"/>
                <w:szCs w:val="14"/>
                <w:lang w:eastAsia="es-MX"/>
              </w:rPr>
            </w:pPr>
            <w:r w:rsidRPr="003D4630">
              <w:rPr>
                <w:rFonts w:ascii="Century Gothic" w:hAnsi="Century Gothic"/>
                <w:sz w:val="14"/>
                <w:szCs w:val="14"/>
                <w:lang w:eastAsia="es-MX"/>
              </w:rPr>
              <w:t>2.5.8</w:t>
            </w:r>
          </w:p>
        </w:tc>
        <w:tc>
          <w:tcPr>
            <w:tcW w:w="7530" w:type="dxa"/>
            <w:tcBorders>
              <w:top w:val="single" w:sz="4" w:space="0" w:color="auto"/>
              <w:left w:val="single" w:sz="4" w:space="0" w:color="auto"/>
              <w:bottom w:val="single" w:sz="4" w:space="0" w:color="auto"/>
              <w:right w:val="single" w:sz="4" w:space="0" w:color="auto"/>
            </w:tcBorders>
          </w:tcPr>
          <w:p w14:paraId="6AAA034E" w14:textId="51C1CA17" w:rsidR="005B2300" w:rsidRPr="003D4630" w:rsidRDefault="005B2300" w:rsidP="005B2300">
            <w:pPr>
              <w:jc w:val="both"/>
              <w:rPr>
                <w:rFonts w:ascii="Century Gothic" w:hAnsi="Century Gothic"/>
                <w:b/>
                <w:sz w:val="14"/>
                <w:szCs w:val="14"/>
              </w:rPr>
            </w:pPr>
            <w:r w:rsidRPr="003D4630">
              <w:rPr>
                <w:rFonts w:ascii="Century Gothic" w:hAnsi="Century Gothic"/>
                <w:b/>
                <w:sz w:val="14"/>
                <w:szCs w:val="14"/>
              </w:rPr>
              <w:t xml:space="preserve">OBLIGACIONES FISCALES EN MATERIA DE SEGURIDAD SOCIAL: </w:t>
            </w:r>
            <w:r w:rsidRPr="003D4630">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w:t>
            </w:r>
            <w:r w:rsidRPr="003D4630">
              <w:rPr>
                <w:rFonts w:ascii="Century Gothic" w:hAnsi="Century Gothic"/>
                <w:b/>
                <w:sz w:val="14"/>
                <w:szCs w:val="14"/>
              </w:rPr>
              <w:t>CANAL 22</w:t>
            </w:r>
            <w:r w:rsidRPr="003D4630">
              <w:rPr>
                <w:rFonts w:ascii="Century Gothic" w:hAnsi="Century Gothic"/>
                <w:sz w:val="14"/>
                <w:szCs w:val="14"/>
              </w:rPr>
              <w:t xml:space="preserve">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Pr="003D4630">
              <w:rPr>
                <w:rFonts w:ascii="Century Gothic" w:hAnsi="Century Gothic"/>
                <w:b/>
                <w:sz w:val="14"/>
                <w:szCs w:val="14"/>
              </w:rPr>
              <w:t>punto 2.10</w:t>
            </w:r>
            <w:r w:rsidRPr="003D4630">
              <w:rPr>
                <w:rFonts w:ascii="Century Gothic" w:hAnsi="Century Gothic"/>
                <w:sz w:val="14"/>
                <w:szCs w:val="14"/>
              </w:rPr>
              <w:t xml:space="preserve"> de la convocatoria </w:t>
            </w:r>
            <w:r w:rsidRPr="003D4630">
              <w:rPr>
                <w:rFonts w:ascii="Century Gothic" w:hAnsi="Century Gothic"/>
                <w:b/>
                <w:sz w:val="14"/>
                <w:szCs w:val="14"/>
              </w:rPr>
              <w:t xml:space="preserve">(La falta de entrega de este documento, no es motivo de descalificación). </w:t>
            </w:r>
          </w:p>
        </w:tc>
        <w:tc>
          <w:tcPr>
            <w:tcW w:w="709" w:type="dxa"/>
            <w:tcBorders>
              <w:top w:val="single" w:sz="4" w:space="0" w:color="auto"/>
              <w:left w:val="single" w:sz="4" w:space="0" w:color="auto"/>
              <w:bottom w:val="single" w:sz="4" w:space="0" w:color="auto"/>
              <w:right w:val="single" w:sz="4" w:space="0" w:color="auto"/>
            </w:tcBorders>
          </w:tcPr>
          <w:p w14:paraId="174DC2E5" w14:textId="77777777" w:rsidR="005B2300" w:rsidRPr="003D4630" w:rsidRDefault="005B2300" w:rsidP="005B2300">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1D3A92D3" w14:textId="77777777" w:rsidR="005B2300" w:rsidRPr="003D4630" w:rsidRDefault="005B2300" w:rsidP="005B2300">
            <w:pPr>
              <w:widowControl/>
              <w:snapToGrid w:val="0"/>
              <w:jc w:val="both"/>
              <w:rPr>
                <w:rFonts w:ascii="Century Gothic" w:hAnsi="Century Gothic"/>
                <w:sz w:val="16"/>
                <w:szCs w:val="16"/>
                <w:lang w:eastAsia="es-MX"/>
              </w:rPr>
            </w:pPr>
          </w:p>
        </w:tc>
      </w:tr>
      <w:tr w:rsidR="005B2300" w:rsidRPr="003D4630" w14:paraId="7BB7A0A3" w14:textId="77777777" w:rsidTr="003D4630">
        <w:trPr>
          <w:jc w:val="center"/>
        </w:trPr>
        <w:tc>
          <w:tcPr>
            <w:tcW w:w="545" w:type="dxa"/>
            <w:tcBorders>
              <w:top w:val="single" w:sz="4" w:space="0" w:color="auto"/>
              <w:left w:val="single" w:sz="4" w:space="0" w:color="auto"/>
              <w:bottom w:val="single" w:sz="4" w:space="0" w:color="auto"/>
              <w:right w:val="single" w:sz="4" w:space="0" w:color="auto"/>
            </w:tcBorders>
          </w:tcPr>
          <w:p w14:paraId="30D884BA" w14:textId="1D47BD0E" w:rsidR="005B2300" w:rsidRPr="003D4630" w:rsidRDefault="005B2300" w:rsidP="005B2300">
            <w:pPr>
              <w:widowControl/>
              <w:snapToGrid w:val="0"/>
              <w:jc w:val="both"/>
              <w:rPr>
                <w:rFonts w:ascii="Century Gothic" w:hAnsi="Century Gothic"/>
                <w:sz w:val="14"/>
                <w:szCs w:val="14"/>
                <w:lang w:eastAsia="es-MX"/>
              </w:rPr>
            </w:pPr>
            <w:r w:rsidRPr="003D4630">
              <w:rPr>
                <w:rFonts w:ascii="Century Gothic" w:hAnsi="Century Gothic"/>
                <w:sz w:val="14"/>
                <w:szCs w:val="14"/>
                <w:lang w:eastAsia="es-MX"/>
              </w:rPr>
              <w:t>2.5.9</w:t>
            </w:r>
          </w:p>
        </w:tc>
        <w:tc>
          <w:tcPr>
            <w:tcW w:w="7530" w:type="dxa"/>
            <w:tcBorders>
              <w:top w:val="single" w:sz="4" w:space="0" w:color="auto"/>
              <w:left w:val="single" w:sz="4" w:space="0" w:color="auto"/>
              <w:bottom w:val="single" w:sz="4" w:space="0" w:color="auto"/>
              <w:right w:val="single" w:sz="4" w:space="0" w:color="auto"/>
            </w:tcBorders>
          </w:tcPr>
          <w:p w14:paraId="7D6893A1" w14:textId="1272C580" w:rsidR="005B2300" w:rsidRPr="003D4630" w:rsidRDefault="005B2300" w:rsidP="005B2300">
            <w:pPr>
              <w:widowControl/>
              <w:tabs>
                <w:tab w:val="left" w:pos="993"/>
              </w:tabs>
              <w:jc w:val="both"/>
              <w:rPr>
                <w:rFonts w:ascii="Century Gothic" w:hAnsi="Century Gothic"/>
                <w:b/>
                <w:sz w:val="14"/>
                <w:szCs w:val="14"/>
                <w:lang w:eastAsia="es-MX"/>
              </w:rPr>
            </w:pPr>
            <w:r w:rsidRPr="003D4630">
              <w:rPr>
                <w:rFonts w:ascii="Century Gothic" w:hAnsi="Century Gothic"/>
                <w:b/>
                <w:sz w:val="14"/>
                <w:szCs w:val="14"/>
              </w:rPr>
              <w:t xml:space="preserve">OBLIGACIONES FISCALES EN MATERIA DE APORTACIONES AL INFONAVIT: </w:t>
            </w:r>
            <w:r w:rsidRPr="003D4630">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w:t>
            </w:r>
            <w:r w:rsidRPr="003D4630">
              <w:rPr>
                <w:rFonts w:ascii="Century Gothic" w:hAnsi="Century Gothic"/>
                <w:b/>
                <w:sz w:val="14"/>
                <w:szCs w:val="14"/>
              </w:rPr>
              <w:t>CANAL 22</w:t>
            </w:r>
            <w:r w:rsidRPr="003D4630">
              <w:rPr>
                <w:rFonts w:ascii="Century Gothic" w:hAnsi="Century Gothic"/>
                <w:sz w:val="14"/>
                <w:szCs w:val="14"/>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3D4630">
              <w:rPr>
                <w:rFonts w:ascii="Century Gothic" w:hAnsi="Century Gothic"/>
                <w:b/>
                <w:sz w:val="14"/>
                <w:szCs w:val="14"/>
              </w:rPr>
              <w:t>punto 2.10</w:t>
            </w:r>
            <w:r w:rsidRPr="003D4630">
              <w:rPr>
                <w:rFonts w:ascii="Century Gothic" w:hAnsi="Century Gothic"/>
                <w:sz w:val="14"/>
                <w:szCs w:val="14"/>
              </w:rPr>
              <w:t xml:space="preserve"> de la Convocatoria </w:t>
            </w:r>
            <w:r w:rsidRPr="003D4630">
              <w:rPr>
                <w:rFonts w:ascii="Century Gothic" w:hAnsi="Century Gothic"/>
                <w:b/>
                <w:sz w:val="14"/>
                <w:szCs w:val="14"/>
              </w:rPr>
              <w:t xml:space="preserve">(La falta de entrega de este documento, no es motivo de descalificación). </w:t>
            </w:r>
          </w:p>
        </w:tc>
        <w:tc>
          <w:tcPr>
            <w:tcW w:w="709" w:type="dxa"/>
            <w:tcBorders>
              <w:top w:val="single" w:sz="4" w:space="0" w:color="auto"/>
              <w:left w:val="single" w:sz="4" w:space="0" w:color="auto"/>
              <w:bottom w:val="single" w:sz="4" w:space="0" w:color="auto"/>
              <w:right w:val="single" w:sz="4" w:space="0" w:color="auto"/>
            </w:tcBorders>
          </w:tcPr>
          <w:p w14:paraId="2FF4934E" w14:textId="77777777" w:rsidR="005B2300" w:rsidRPr="003D4630" w:rsidRDefault="005B2300" w:rsidP="005B2300">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54C3EF13" w14:textId="77777777" w:rsidR="005B2300" w:rsidRPr="003D4630" w:rsidRDefault="005B2300" w:rsidP="005B2300">
            <w:pPr>
              <w:widowControl/>
              <w:snapToGrid w:val="0"/>
              <w:jc w:val="both"/>
              <w:rPr>
                <w:rFonts w:ascii="Century Gothic" w:hAnsi="Century Gothic"/>
                <w:sz w:val="16"/>
                <w:szCs w:val="16"/>
                <w:lang w:eastAsia="es-MX"/>
              </w:rPr>
            </w:pPr>
          </w:p>
        </w:tc>
      </w:tr>
      <w:tr w:rsidR="005B2300" w:rsidRPr="003D4630" w14:paraId="5C527184" w14:textId="77777777" w:rsidTr="003D4630">
        <w:trPr>
          <w:jc w:val="center"/>
        </w:trPr>
        <w:tc>
          <w:tcPr>
            <w:tcW w:w="545" w:type="dxa"/>
            <w:tcBorders>
              <w:top w:val="single" w:sz="4" w:space="0" w:color="auto"/>
              <w:left w:val="single" w:sz="4" w:space="0" w:color="auto"/>
              <w:bottom w:val="single" w:sz="4" w:space="0" w:color="auto"/>
              <w:right w:val="single" w:sz="4" w:space="0" w:color="auto"/>
            </w:tcBorders>
          </w:tcPr>
          <w:p w14:paraId="4E9A8D44" w14:textId="032C05B1" w:rsidR="005B2300" w:rsidRPr="003D4630" w:rsidRDefault="005B2300" w:rsidP="005B2300">
            <w:pPr>
              <w:widowControl/>
              <w:snapToGrid w:val="0"/>
              <w:jc w:val="both"/>
              <w:rPr>
                <w:rFonts w:ascii="Century Gothic" w:hAnsi="Century Gothic"/>
                <w:sz w:val="14"/>
                <w:szCs w:val="14"/>
                <w:lang w:eastAsia="es-MX"/>
              </w:rPr>
            </w:pPr>
            <w:r w:rsidRPr="003D4630">
              <w:rPr>
                <w:rFonts w:ascii="Century Gothic" w:hAnsi="Century Gothic"/>
                <w:sz w:val="14"/>
                <w:szCs w:val="14"/>
                <w:lang w:eastAsia="es-MX"/>
              </w:rPr>
              <w:t>2.5.10</w:t>
            </w:r>
          </w:p>
        </w:tc>
        <w:tc>
          <w:tcPr>
            <w:tcW w:w="7530" w:type="dxa"/>
            <w:tcBorders>
              <w:top w:val="single" w:sz="4" w:space="0" w:color="auto"/>
              <w:left w:val="single" w:sz="4" w:space="0" w:color="auto"/>
              <w:bottom w:val="single" w:sz="4" w:space="0" w:color="auto"/>
              <w:right w:val="single" w:sz="4" w:space="0" w:color="auto"/>
            </w:tcBorders>
          </w:tcPr>
          <w:p w14:paraId="1A2A53E1" w14:textId="77777777" w:rsidR="005B2300" w:rsidRPr="003D4630" w:rsidRDefault="005B2300" w:rsidP="005B2300">
            <w:pPr>
              <w:widowControl/>
              <w:spacing w:after="120"/>
              <w:jc w:val="both"/>
              <w:rPr>
                <w:rFonts w:ascii="Century Gothic" w:hAnsi="Century Gothic"/>
                <w:b/>
                <w:sz w:val="14"/>
                <w:szCs w:val="14"/>
                <w:lang w:eastAsia="es-MX"/>
              </w:rPr>
            </w:pPr>
            <w:r w:rsidRPr="003D4630">
              <w:rPr>
                <w:rFonts w:ascii="Century Gothic" w:hAnsi="Century Gothic"/>
                <w:b/>
                <w:sz w:val="14"/>
                <w:szCs w:val="14"/>
              </w:rPr>
              <w:t>NORMAS DE CALIDAD</w:t>
            </w:r>
            <w:r w:rsidRPr="003D4630">
              <w:rPr>
                <w:rFonts w:ascii="Century Gothic" w:hAnsi="Century Gothic"/>
                <w:sz w:val="14"/>
                <w:szCs w:val="14"/>
              </w:rPr>
              <w:t xml:space="preserve">: Los licitantes deberán entregar </w:t>
            </w:r>
            <w:r w:rsidRPr="003D4630">
              <w:rPr>
                <w:rFonts w:ascii="Century Gothic" w:hAnsi="Century Gothic"/>
                <w:b/>
                <w:sz w:val="14"/>
                <w:szCs w:val="14"/>
              </w:rPr>
              <w:t>copia del certificado del registro de cumplimiento de la Norma señalada en el punto 1.9</w:t>
            </w:r>
            <w:r w:rsidRPr="003D4630">
              <w:rPr>
                <w:rFonts w:ascii="Century Gothic" w:hAnsi="Century Gothic"/>
                <w:sz w:val="14"/>
                <w:szCs w:val="14"/>
              </w:rPr>
              <w:t xml:space="preserve">. En caso de no contar con el documento referido, se deberá presentar un </w:t>
            </w:r>
            <w:r w:rsidRPr="003D4630">
              <w:rPr>
                <w:rFonts w:ascii="Century Gothic" w:hAnsi="Century Gothic"/>
                <w:b/>
                <w:sz w:val="14"/>
                <w:szCs w:val="14"/>
              </w:rPr>
              <w:t>escrito bajo protesta de decir verdad</w:t>
            </w:r>
            <w:r w:rsidRPr="003D4630">
              <w:rPr>
                <w:rFonts w:ascii="Century Gothic" w:hAnsi="Century Gothic"/>
                <w:sz w:val="14"/>
                <w:szCs w:val="14"/>
              </w:rPr>
              <w:t xml:space="preserve"> elaborado en papel membretado y firmado por el licitante o su representante legal, en caso de persona moral, en el que manifieste que la fibra óptica que oferta cumple con lo señalando en el punto 1.9. </w:t>
            </w:r>
            <w:r w:rsidRPr="003D4630">
              <w:rPr>
                <w:rFonts w:ascii="Century Gothic" w:hAnsi="Century Gothic"/>
                <w:b/>
                <w:sz w:val="14"/>
                <w:szCs w:val="14"/>
              </w:rPr>
              <w:t>(Requisito Obligatorio)</w:t>
            </w:r>
          </w:p>
        </w:tc>
        <w:tc>
          <w:tcPr>
            <w:tcW w:w="709" w:type="dxa"/>
            <w:tcBorders>
              <w:top w:val="single" w:sz="4" w:space="0" w:color="auto"/>
              <w:left w:val="single" w:sz="4" w:space="0" w:color="auto"/>
              <w:bottom w:val="single" w:sz="4" w:space="0" w:color="auto"/>
              <w:right w:val="single" w:sz="4" w:space="0" w:color="auto"/>
            </w:tcBorders>
          </w:tcPr>
          <w:p w14:paraId="64E0A0F9" w14:textId="77777777" w:rsidR="005B2300" w:rsidRPr="003D4630" w:rsidRDefault="005B2300" w:rsidP="005B2300">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188C602E" w14:textId="77777777" w:rsidR="005B2300" w:rsidRPr="003D4630" w:rsidRDefault="005B2300" w:rsidP="005B2300">
            <w:pPr>
              <w:widowControl/>
              <w:snapToGrid w:val="0"/>
              <w:jc w:val="both"/>
              <w:rPr>
                <w:rFonts w:ascii="Century Gothic" w:hAnsi="Century Gothic"/>
                <w:sz w:val="16"/>
                <w:szCs w:val="16"/>
                <w:lang w:eastAsia="es-MX"/>
              </w:rPr>
            </w:pPr>
          </w:p>
        </w:tc>
      </w:tr>
      <w:tr w:rsidR="005B2300" w:rsidRPr="003D4630" w14:paraId="1B0E16A4" w14:textId="77777777" w:rsidTr="003D4630">
        <w:trPr>
          <w:jc w:val="center"/>
        </w:trPr>
        <w:tc>
          <w:tcPr>
            <w:tcW w:w="545" w:type="dxa"/>
            <w:tcBorders>
              <w:top w:val="single" w:sz="4" w:space="0" w:color="auto"/>
              <w:left w:val="single" w:sz="4" w:space="0" w:color="auto"/>
              <w:bottom w:val="single" w:sz="4" w:space="0" w:color="auto"/>
              <w:right w:val="single" w:sz="4" w:space="0" w:color="auto"/>
            </w:tcBorders>
            <w:shd w:val="clear" w:color="auto" w:fill="C0C0C0"/>
          </w:tcPr>
          <w:p w14:paraId="61D9C69E" w14:textId="77777777" w:rsidR="005B2300" w:rsidRPr="003D4630" w:rsidRDefault="005B2300" w:rsidP="005B2300">
            <w:pPr>
              <w:widowControl/>
              <w:snapToGrid w:val="0"/>
              <w:jc w:val="both"/>
              <w:rPr>
                <w:rFonts w:ascii="Century Gothic" w:hAnsi="Century Gothic"/>
                <w:sz w:val="14"/>
                <w:szCs w:val="14"/>
                <w:lang w:eastAsia="es-MX"/>
              </w:rPr>
            </w:pPr>
          </w:p>
        </w:tc>
        <w:tc>
          <w:tcPr>
            <w:tcW w:w="7530" w:type="dxa"/>
            <w:tcBorders>
              <w:top w:val="single" w:sz="4" w:space="0" w:color="auto"/>
              <w:left w:val="single" w:sz="4" w:space="0" w:color="auto"/>
              <w:bottom w:val="single" w:sz="4" w:space="0" w:color="auto"/>
              <w:right w:val="single" w:sz="4" w:space="0" w:color="auto"/>
            </w:tcBorders>
            <w:shd w:val="clear" w:color="auto" w:fill="C0C0C0"/>
          </w:tcPr>
          <w:p w14:paraId="7AA58A4A" w14:textId="77777777" w:rsidR="005B2300" w:rsidRPr="003D4630" w:rsidRDefault="005B2300" w:rsidP="005B2300">
            <w:pPr>
              <w:widowControl/>
              <w:jc w:val="both"/>
              <w:rPr>
                <w:rFonts w:ascii="Century Gothic" w:hAnsi="Century Gothic"/>
                <w:b/>
                <w:sz w:val="16"/>
                <w:szCs w:val="16"/>
                <w:lang w:eastAsia="es-MX"/>
              </w:rPr>
            </w:pPr>
            <w:r w:rsidRPr="003D4630">
              <w:rPr>
                <w:rFonts w:ascii="Century Gothic" w:hAnsi="Century Gothic"/>
                <w:b/>
                <w:sz w:val="16"/>
                <w:szCs w:val="16"/>
                <w:lang w:eastAsia="es-MX"/>
              </w:rPr>
              <w:t>PROPUESTA ECONÓMICA</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3BB7327E" w14:textId="77777777" w:rsidR="005B2300" w:rsidRPr="003D4630" w:rsidRDefault="005B2300" w:rsidP="005B2300">
            <w:pPr>
              <w:widowControl/>
              <w:snapToGrid w:val="0"/>
              <w:jc w:val="center"/>
              <w:rPr>
                <w:rFonts w:ascii="Century Gothic" w:hAnsi="Century Gothic"/>
                <w:b/>
                <w:sz w:val="16"/>
                <w:szCs w:val="16"/>
                <w:lang w:eastAsia="es-MX"/>
              </w:rPr>
            </w:pPr>
            <w:r w:rsidRPr="003D4630">
              <w:rPr>
                <w:rFonts w:ascii="Century Gothic" w:hAnsi="Century Gothic"/>
                <w:b/>
                <w:sz w:val="16"/>
                <w:szCs w:val="16"/>
                <w:lang w:eastAsia="es-MX"/>
              </w:rPr>
              <w:t>Si</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7E18DE1E" w14:textId="77777777" w:rsidR="005B2300" w:rsidRPr="003D4630" w:rsidRDefault="005B2300" w:rsidP="005B2300">
            <w:pPr>
              <w:widowControl/>
              <w:snapToGrid w:val="0"/>
              <w:jc w:val="center"/>
              <w:rPr>
                <w:rFonts w:ascii="Century Gothic" w:hAnsi="Century Gothic"/>
                <w:b/>
                <w:sz w:val="16"/>
                <w:szCs w:val="16"/>
                <w:lang w:eastAsia="es-MX"/>
              </w:rPr>
            </w:pPr>
            <w:r w:rsidRPr="003D4630">
              <w:rPr>
                <w:rFonts w:ascii="Century Gothic" w:hAnsi="Century Gothic"/>
                <w:b/>
                <w:sz w:val="16"/>
                <w:szCs w:val="16"/>
                <w:lang w:eastAsia="es-MX"/>
              </w:rPr>
              <w:t>No</w:t>
            </w:r>
          </w:p>
        </w:tc>
      </w:tr>
      <w:tr w:rsidR="005B2300" w:rsidRPr="003D4630" w14:paraId="1688A3DF" w14:textId="77777777" w:rsidTr="003D4630">
        <w:trPr>
          <w:trHeight w:val="319"/>
          <w:jc w:val="center"/>
        </w:trPr>
        <w:tc>
          <w:tcPr>
            <w:tcW w:w="545" w:type="dxa"/>
            <w:tcBorders>
              <w:top w:val="single" w:sz="4" w:space="0" w:color="auto"/>
              <w:left w:val="single" w:sz="4" w:space="0" w:color="auto"/>
              <w:bottom w:val="single" w:sz="4" w:space="0" w:color="auto"/>
              <w:right w:val="single" w:sz="4" w:space="0" w:color="auto"/>
            </w:tcBorders>
            <w:hideMark/>
          </w:tcPr>
          <w:p w14:paraId="0687613B" w14:textId="04159AFA" w:rsidR="005B2300" w:rsidRPr="003D4630" w:rsidRDefault="005B2300" w:rsidP="005B2300">
            <w:pPr>
              <w:widowControl/>
              <w:snapToGrid w:val="0"/>
              <w:ind w:left="567" w:hanging="567"/>
              <w:jc w:val="both"/>
              <w:rPr>
                <w:rFonts w:ascii="Century Gothic" w:hAnsi="Century Gothic"/>
                <w:sz w:val="14"/>
                <w:szCs w:val="14"/>
                <w:lang w:eastAsia="es-MX"/>
              </w:rPr>
            </w:pPr>
            <w:r w:rsidRPr="003D4630">
              <w:rPr>
                <w:rFonts w:ascii="Century Gothic" w:hAnsi="Century Gothic"/>
                <w:sz w:val="14"/>
                <w:szCs w:val="14"/>
                <w:lang w:eastAsia="es-MX"/>
              </w:rPr>
              <w:t>2.5.11</w:t>
            </w:r>
          </w:p>
        </w:tc>
        <w:tc>
          <w:tcPr>
            <w:tcW w:w="7530" w:type="dxa"/>
            <w:tcBorders>
              <w:top w:val="single" w:sz="4" w:space="0" w:color="auto"/>
              <w:left w:val="single" w:sz="4" w:space="0" w:color="auto"/>
              <w:bottom w:val="single" w:sz="4" w:space="0" w:color="auto"/>
              <w:right w:val="single" w:sz="4" w:space="0" w:color="auto"/>
            </w:tcBorders>
            <w:hideMark/>
          </w:tcPr>
          <w:p w14:paraId="12A9CB22" w14:textId="77777777" w:rsidR="005B2300" w:rsidRPr="003D4630" w:rsidRDefault="005B2300" w:rsidP="005B2300">
            <w:pPr>
              <w:widowControl/>
              <w:snapToGrid w:val="0"/>
              <w:jc w:val="both"/>
              <w:rPr>
                <w:rFonts w:ascii="Century Gothic" w:hAnsi="Century Gothic"/>
                <w:sz w:val="14"/>
                <w:szCs w:val="14"/>
                <w:lang w:eastAsia="es-MX"/>
              </w:rPr>
            </w:pPr>
            <w:r w:rsidRPr="003D4630">
              <w:rPr>
                <w:rFonts w:ascii="Century Gothic" w:hAnsi="Century Gothic"/>
                <w:b/>
                <w:sz w:val="14"/>
                <w:szCs w:val="14"/>
              </w:rPr>
              <w:t xml:space="preserve">PROPUESTA ECONÓMICA: </w:t>
            </w:r>
            <w:r w:rsidRPr="003D4630">
              <w:rPr>
                <w:rFonts w:ascii="Century Gothic" w:hAnsi="Century Gothic"/>
                <w:sz w:val="14"/>
                <w:szCs w:val="14"/>
              </w:rPr>
              <w:t xml:space="preserve">Los licitantes deberán entregar debidamente requisitado su </w:t>
            </w:r>
            <w:r w:rsidRPr="003D4630">
              <w:rPr>
                <w:rFonts w:ascii="Century Gothic" w:hAnsi="Century Gothic"/>
                <w:b/>
                <w:sz w:val="14"/>
                <w:szCs w:val="14"/>
              </w:rPr>
              <w:t>propuesta económica</w:t>
            </w:r>
            <w:r w:rsidRPr="003D4630">
              <w:rPr>
                <w:rFonts w:ascii="Century Gothic" w:hAnsi="Century Gothic"/>
                <w:sz w:val="14"/>
                <w:szCs w:val="14"/>
              </w:rPr>
              <w:t xml:space="preserve">, de conformidad a lo establecido en el </w:t>
            </w:r>
            <w:r w:rsidRPr="003D4630">
              <w:rPr>
                <w:rFonts w:ascii="Century Gothic" w:hAnsi="Century Gothic"/>
                <w:b/>
                <w:sz w:val="14"/>
                <w:szCs w:val="14"/>
              </w:rPr>
              <w:t xml:space="preserve">ANEXO No. 2, </w:t>
            </w:r>
            <w:r w:rsidRPr="003D4630">
              <w:rPr>
                <w:rFonts w:ascii="Century Gothic" w:hAnsi="Century Gothic"/>
                <w:sz w:val="14"/>
                <w:szCs w:val="14"/>
              </w:rPr>
              <w:t xml:space="preserve">en donde se detalle la integración del precio unitario, subtotal, así como el porcentaje de descuento que, en su caso, corresponda, desglosando el Impuesto al Valor Agregado, debiendo establecer un </w:t>
            </w:r>
            <w:r w:rsidRPr="003D4630">
              <w:rPr>
                <w:rFonts w:ascii="Century Gothic" w:hAnsi="Century Gothic"/>
                <w:b/>
                <w:sz w:val="14"/>
                <w:szCs w:val="14"/>
              </w:rPr>
              <w:t>período de validez</w:t>
            </w:r>
            <w:r w:rsidRPr="003D4630">
              <w:rPr>
                <w:rFonts w:ascii="Century Gothic" w:hAnsi="Century Gothic"/>
                <w:sz w:val="14"/>
                <w:szCs w:val="14"/>
              </w:rPr>
              <w:t xml:space="preserve"> de la oferta no menor a 90 días, contados a partir de la apertura de la propuesta, y señalar que los precios propuestos se mantendrán</w:t>
            </w:r>
            <w:r w:rsidRPr="003D4630">
              <w:rPr>
                <w:rFonts w:ascii="Century Gothic" w:hAnsi="Century Gothic"/>
                <w:b/>
                <w:sz w:val="14"/>
                <w:szCs w:val="14"/>
              </w:rPr>
              <w:t xml:space="preserve"> fijos</w:t>
            </w:r>
            <w:r w:rsidRPr="003D4630">
              <w:rPr>
                <w:rFonts w:ascii="Century Gothic" w:hAnsi="Century Gothic"/>
                <w:sz w:val="14"/>
                <w:szCs w:val="14"/>
              </w:rPr>
              <w:t xml:space="preserve"> hasta el total cumplimiento del contrato </w:t>
            </w:r>
            <w:r w:rsidRPr="003D4630">
              <w:rPr>
                <w:rFonts w:ascii="Century Gothic" w:hAnsi="Century Gothic"/>
                <w:b/>
                <w:i/>
                <w:sz w:val="14"/>
                <w:szCs w:val="14"/>
              </w:rPr>
              <w:t>(Requisito Obligatorio)</w:t>
            </w:r>
          </w:p>
        </w:tc>
        <w:tc>
          <w:tcPr>
            <w:tcW w:w="709" w:type="dxa"/>
            <w:tcBorders>
              <w:top w:val="single" w:sz="4" w:space="0" w:color="auto"/>
              <w:left w:val="single" w:sz="4" w:space="0" w:color="auto"/>
              <w:bottom w:val="single" w:sz="4" w:space="0" w:color="auto"/>
              <w:right w:val="single" w:sz="4" w:space="0" w:color="auto"/>
            </w:tcBorders>
          </w:tcPr>
          <w:p w14:paraId="16E2A1C2" w14:textId="77777777" w:rsidR="005B2300" w:rsidRPr="003D4630" w:rsidRDefault="005B2300" w:rsidP="005B2300">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0F64511E" w14:textId="77777777" w:rsidR="005B2300" w:rsidRPr="003D4630" w:rsidRDefault="005B2300" w:rsidP="005B2300">
            <w:pPr>
              <w:widowControl/>
              <w:snapToGrid w:val="0"/>
              <w:jc w:val="both"/>
              <w:rPr>
                <w:rFonts w:ascii="Century Gothic" w:hAnsi="Century Gothic"/>
                <w:sz w:val="16"/>
                <w:szCs w:val="16"/>
                <w:lang w:eastAsia="es-MX"/>
              </w:rPr>
            </w:pPr>
          </w:p>
        </w:tc>
      </w:tr>
    </w:tbl>
    <w:p w14:paraId="13036FCA" w14:textId="77777777" w:rsidR="00B81F7C" w:rsidRPr="003D4630" w:rsidRDefault="00B81F7C" w:rsidP="00B81F7C">
      <w:pPr>
        <w:pStyle w:val="Texto"/>
        <w:widowControl w:val="0"/>
        <w:overflowPunct/>
        <w:autoSpaceDE/>
        <w:autoSpaceDN/>
        <w:adjustRightInd/>
        <w:spacing w:before="0" w:after="0"/>
        <w:textAlignment w:val="auto"/>
        <w:rPr>
          <w:snapToGrid w:val="0"/>
          <w:sz w:val="6"/>
          <w:szCs w:val="16"/>
          <w:lang w:val="es-MX"/>
        </w:rPr>
      </w:pPr>
    </w:p>
    <w:sectPr w:rsidR="00B81F7C" w:rsidRPr="003D4630" w:rsidSect="00B81F7C">
      <w:pgSz w:w="12242" w:h="15842" w:code="1"/>
      <w:pgMar w:top="1243" w:right="902" w:bottom="851" w:left="709" w:header="709"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0E45F" w14:textId="77777777" w:rsidR="00590E01" w:rsidRDefault="00590E01">
      <w:r>
        <w:separator/>
      </w:r>
    </w:p>
  </w:endnote>
  <w:endnote w:type="continuationSeparator" w:id="0">
    <w:p w14:paraId="207FE6C8" w14:textId="77777777" w:rsidR="00590E01" w:rsidRDefault="0059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Eras Medium ITC">
    <w:altName w:val="Copperplate Light"/>
    <w:panose1 w:val="020B0602030504020804"/>
    <w:charset w:val="00"/>
    <w:family w:val="swiss"/>
    <w:pitch w:val="variable"/>
    <w:sig w:usb0="00000003" w:usb1="00000000" w:usb2="00000000" w:usb3="00000000" w:csb0="00000001" w:csb1="00000000"/>
  </w:font>
  <w:font w:name="CG Omega">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old">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92DF6" w14:textId="77777777" w:rsidR="00590E01" w:rsidRDefault="00590E01" w:rsidP="0048786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24F708" w14:textId="77777777" w:rsidR="00590E01" w:rsidRDefault="00590E0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56C3A" w14:textId="43952971" w:rsidR="00590E01" w:rsidRDefault="00590E01" w:rsidP="00487866">
    <w:pPr>
      <w:pStyle w:val="Piedepgina"/>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103</w:t>
    </w:r>
    <w:r>
      <w:rPr>
        <w:rStyle w:val="Nmerodepgina"/>
      </w:rPr>
      <w:fldChar w:fldCharType="end"/>
    </w:r>
  </w:p>
  <w:p w14:paraId="1415B082" w14:textId="77777777" w:rsidR="00590E01" w:rsidRDefault="00590E01" w:rsidP="00487866">
    <w:pPr>
      <w:pStyle w:val="Piedepgina"/>
      <w:framePr w:wrap="around" w:vAnchor="text" w:hAnchor="margin" w:xAlign="right" w:y="1"/>
      <w:ind w:right="360"/>
      <w:rPr>
        <w:rStyle w:val="Nmerodepgina"/>
        <w:rFonts w:ascii="Century Gothic" w:hAnsi="Century Gothic"/>
        <w:sz w:val="14"/>
      </w:rPr>
    </w:pPr>
  </w:p>
  <w:p w14:paraId="1F2130FD" w14:textId="5E463B44" w:rsidR="00590E01" w:rsidRPr="0028401B" w:rsidRDefault="0028401B">
    <w:pPr>
      <w:pStyle w:val="Piedepgina"/>
      <w:ind w:right="360"/>
      <w:rPr>
        <w:rFonts w:ascii="Century Gothic" w:hAnsi="Century Gothic"/>
        <w:sz w:val="12"/>
      </w:rPr>
    </w:pPr>
    <w:r w:rsidRPr="0028401B">
      <w:rPr>
        <w:rFonts w:ascii="Century Gothic" w:hAnsi="Century Gothic"/>
        <w:sz w:val="12"/>
      </w:rPr>
      <w:fldChar w:fldCharType="begin"/>
    </w:r>
    <w:r w:rsidRPr="0028401B">
      <w:rPr>
        <w:rFonts w:ascii="Century Gothic" w:hAnsi="Century Gothic"/>
        <w:sz w:val="12"/>
      </w:rPr>
      <w:instrText xml:space="preserve"> FILENAME   \* MERGEFORMAT </w:instrText>
    </w:r>
    <w:r w:rsidRPr="0028401B">
      <w:rPr>
        <w:rFonts w:ascii="Century Gothic" w:hAnsi="Century Gothic"/>
        <w:sz w:val="12"/>
      </w:rPr>
      <w:fldChar w:fldCharType="separate"/>
    </w:r>
    <w:r w:rsidRPr="0028401B">
      <w:rPr>
        <w:rFonts w:ascii="Century Gothic" w:hAnsi="Century Gothic"/>
        <w:noProof/>
        <w:sz w:val="12"/>
      </w:rPr>
      <w:t>1 Plantas Aires y UPS Convocatoria</w:t>
    </w:r>
    <w:r w:rsidRPr="0028401B">
      <w:rPr>
        <w:rFonts w:ascii="Century Gothic" w:hAnsi="Century Gothic"/>
        <w:sz w:val="12"/>
      </w:rPr>
      <w:fldChar w:fldCharType="end"/>
    </w:r>
  </w:p>
  <w:p w14:paraId="57611181" w14:textId="77777777" w:rsidR="00590E01" w:rsidRDefault="00590E01">
    <w:pPr>
      <w:pStyle w:val="Piedepgina"/>
      <w:ind w:right="360"/>
      <w:rPr>
        <w:rFonts w:ascii="Century Gothic" w:hAnsi="Century Gothic"/>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484FD" w14:textId="77777777" w:rsidR="00590E01" w:rsidRDefault="00590E01">
      <w:r>
        <w:separator/>
      </w:r>
    </w:p>
  </w:footnote>
  <w:footnote w:type="continuationSeparator" w:id="0">
    <w:p w14:paraId="2FA492D4" w14:textId="77777777" w:rsidR="00590E01" w:rsidRDefault="00590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25FE7" w14:textId="77777777" w:rsidR="00590E01" w:rsidRDefault="00590E01" w:rsidP="00ED11C4">
    <w:pPr>
      <w:pStyle w:val="Encabezado"/>
      <w:jc w:val="center"/>
      <w:rPr>
        <w:rFonts w:ascii="Century Gothic" w:hAnsi="Century Gothic"/>
        <w:sz w:val="14"/>
        <w:szCs w:val="14"/>
      </w:rPr>
    </w:pPr>
    <w:r w:rsidRPr="00795348">
      <w:rPr>
        <w:rFonts w:ascii="Century Gothic" w:hAnsi="Century Gothic"/>
        <w:sz w:val="14"/>
        <w:szCs w:val="14"/>
      </w:rPr>
      <w:t xml:space="preserve">CONVOCATORIA PARA LA </w:t>
    </w:r>
    <w:r>
      <w:rPr>
        <w:rFonts w:ascii="Century Gothic" w:hAnsi="Century Gothic"/>
        <w:sz w:val="14"/>
        <w:szCs w:val="14"/>
      </w:rPr>
      <w:t>LICITACIÓN</w:t>
    </w:r>
    <w:r w:rsidRPr="00201AD3">
      <w:rPr>
        <w:rFonts w:ascii="Century Gothic" w:hAnsi="Century Gothic"/>
        <w:sz w:val="14"/>
        <w:szCs w:val="14"/>
      </w:rPr>
      <w:t xml:space="preserve"> NACIONAL A CUANDO MENOS TRES PERSONAS, CON NÚMERO INTERNO </w:t>
    </w:r>
    <w:r>
      <w:rPr>
        <w:rFonts w:ascii="Century Gothic" w:hAnsi="Century Gothic"/>
        <w:sz w:val="14"/>
        <w:szCs w:val="14"/>
      </w:rPr>
      <w:t>DA/510/04/15</w:t>
    </w:r>
    <w:r w:rsidRPr="00201AD3">
      <w:rPr>
        <w:rFonts w:ascii="Century Gothic" w:hAnsi="Century Gothic"/>
        <w:sz w:val="14"/>
        <w:szCs w:val="14"/>
      </w:rPr>
      <w:t xml:space="preserve">, </w:t>
    </w:r>
  </w:p>
  <w:p w14:paraId="5805D956" w14:textId="77777777" w:rsidR="00590E01" w:rsidRDefault="00590E01" w:rsidP="007F3315">
    <w:pPr>
      <w:pStyle w:val="Encabezado"/>
      <w:jc w:val="center"/>
    </w:pPr>
    <w:r w:rsidRPr="00201AD3">
      <w:rPr>
        <w:rFonts w:ascii="Century Gothic" w:hAnsi="Century Gothic"/>
        <w:sz w:val="14"/>
        <w:szCs w:val="14"/>
      </w:rPr>
      <w:t>Y NÚMERO EN COMPRANET IA-</w:t>
    </w:r>
    <w:r>
      <w:rPr>
        <w:rFonts w:ascii="Century Gothic" w:hAnsi="Century Gothic"/>
        <w:sz w:val="14"/>
        <w:szCs w:val="14"/>
      </w:rPr>
      <w:t>048MHL001</w:t>
    </w:r>
    <w:r w:rsidRPr="00201AD3">
      <w:rPr>
        <w:rFonts w:ascii="Century Gothic" w:hAnsi="Century Gothic"/>
        <w:sz w:val="14"/>
        <w:szCs w:val="14"/>
      </w:rPr>
      <w:t>-</w:t>
    </w:r>
    <w:r>
      <w:rPr>
        <w:rFonts w:ascii="Century Gothic" w:hAnsi="Century Gothic"/>
        <w:sz w:val="14"/>
        <w:szCs w:val="14"/>
      </w:rPr>
      <w:t>N17-2015</w:t>
    </w:r>
    <w:r w:rsidRPr="00201AD3">
      <w:rPr>
        <w:rFonts w:ascii="Century Gothic" w:hAnsi="Century Gothic"/>
        <w:sz w:val="14"/>
        <w:szCs w:val="14"/>
      </w:rPr>
      <w:t xml:space="preserve">, RELATIVA AL </w:t>
    </w:r>
    <w:r w:rsidRPr="007F3315">
      <w:rPr>
        <w:rFonts w:ascii="Century Gothic" w:hAnsi="Century Gothic"/>
        <w:sz w:val="14"/>
        <w:szCs w:val="14"/>
      </w:rPr>
      <w:t>SERVICIO INTEGRAL DE LIMPIEZA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7E697" w14:textId="77777777" w:rsidR="00590E01" w:rsidRPr="001F42CC" w:rsidRDefault="00590E01" w:rsidP="0097695E">
    <w:pPr>
      <w:tabs>
        <w:tab w:val="left" w:pos="6410"/>
      </w:tabs>
      <w:jc w:val="center"/>
      <w:rPr>
        <w:rFonts w:ascii="Century Gothic" w:hAnsi="Century Gothic"/>
        <w:sz w:val="14"/>
      </w:rPr>
    </w:pPr>
    <w:r w:rsidRPr="00DD3E21">
      <w:rPr>
        <w:rFonts w:ascii="Century Gothic" w:hAnsi="Century Gothic"/>
        <w:sz w:val="14"/>
      </w:rPr>
      <w:t xml:space="preserve">CONVOCATORIA PARA LA LICITACIÓN PÚBLICA </w:t>
    </w:r>
    <w:r w:rsidRPr="001F42CC">
      <w:rPr>
        <w:rFonts w:ascii="Century Gothic" w:hAnsi="Century Gothic"/>
        <w:sz w:val="14"/>
      </w:rPr>
      <w:t xml:space="preserve">NACIONAL ELECTRÓNICA No. EN COMPRANET LA-048MHL001-E382-2018, </w:t>
    </w:r>
  </w:p>
  <w:p w14:paraId="3F8611B0" w14:textId="77777777" w:rsidR="00590E01" w:rsidRPr="001F42CC" w:rsidRDefault="00590E01" w:rsidP="0097695E">
    <w:pPr>
      <w:tabs>
        <w:tab w:val="left" w:pos="6410"/>
      </w:tabs>
      <w:jc w:val="center"/>
      <w:rPr>
        <w:rFonts w:ascii="Century Gothic" w:hAnsi="Century Gothic"/>
        <w:sz w:val="14"/>
      </w:rPr>
    </w:pPr>
    <w:r w:rsidRPr="001F42CC">
      <w:rPr>
        <w:rFonts w:ascii="Century Gothic" w:hAnsi="Century Gothic"/>
        <w:sz w:val="14"/>
      </w:rPr>
      <w:t xml:space="preserve">CONTRATACIÓN DEL SERVICIO DE MANTENIMIENTO PREVENTIVO Y CORRECTIVO A LOS EQUIPOS DE AIRE ACONDICIONADO, </w:t>
    </w:r>
  </w:p>
  <w:p w14:paraId="156156D2" w14:textId="77777777" w:rsidR="00590E01" w:rsidRDefault="00590E01" w:rsidP="00FB77D1">
    <w:pPr>
      <w:tabs>
        <w:tab w:val="left" w:pos="6410"/>
      </w:tabs>
      <w:jc w:val="center"/>
      <w:rPr>
        <w:rFonts w:ascii="Century Gothic" w:hAnsi="Century Gothic"/>
        <w:sz w:val="14"/>
      </w:rPr>
    </w:pPr>
    <w:r w:rsidRPr="001F42CC">
      <w:rPr>
        <w:rFonts w:ascii="Century Gothic" w:hAnsi="Century Gothic"/>
        <w:sz w:val="14"/>
      </w:rPr>
      <w:t>PLANTAS GENERADORAS Y SISTEMAS DE ENERGÍA ININTERRUMPIDA (UPS)</w:t>
    </w:r>
  </w:p>
  <w:p w14:paraId="524C6D83" w14:textId="77777777" w:rsidR="00590E01" w:rsidRPr="00D51F6E" w:rsidRDefault="00590E01" w:rsidP="00FB77D1">
    <w:pPr>
      <w:tabs>
        <w:tab w:val="left" w:pos="641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D3F850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760DB5A"/>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3E8FCE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5561EE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8E7A51"/>
    <w:multiLevelType w:val="hybridMultilevel"/>
    <w:tmpl w:val="BCB62B16"/>
    <w:lvl w:ilvl="0" w:tplc="08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16B0190"/>
    <w:multiLevelType w:val="hybridMultilevel"/>
    <w:tmpl w:val="AA540D6C"/>
    <w:lvl w:ilvl="0" w:tplc="4558D574">
      <w:start w:val="8"/>
      <w:numFmt w:val="bullet"/>
      <w:lvlText w:val=""/>
      <w:lvlJc w:val="left"/>
      <w:pPr>
        <w:ind w:left="720" w:hanging="360"/>
      </w:pPr>
      <w:rPr>
        <w:rFonts w:ascii="Symbol" w:eastAsia="Calibri" w:hAnsi="Symbol" w:cs="Times New Roman" w:hint="default"/>
        <w:sz w:val="12"/>
        <w:szCs w:val="1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16B271A"/>
    <w:multiLevelType w:val="hybridMultilevel"/>
    <w:tmpl w:val="5AD63AAE"/>
    <w:lvl w:ilvl="0" w:tplc="7318EF64">
      <w:start w:val="8"/>
      <w:numFmt w:val="bullet"/>
      <w:lvlText w:val=""/>
      <w:lvlJc w:val="left"/>
      <w:pPr>
        <w:ind w:left="720" w:hanging="360"/>
      </w:pPr>
      <w:rPr>
        <w:rFonts w:ascii="Symbol" w:eastAsia="Calibri" w:hAnsi="Symbol" w:cs="Times New Roman" w:hint="default"/>
        <w:sz w:val="12"/>
        <w:szCs w:val="1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2D42882"/>
    <w:multiLevelType w:val="multilevel"/>
    <w:tmpl w:val="9046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26668F"/>
    <w:multiLevelType w:val="singleLevel"/>
    <w:tmpl w:val="E0967C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42068"/>
    <w:multiLevelType w:val="hybridMultilevel"/>
    <w:tmpl w:val="5D12DCB0"/>
    <w:lvl w:ilvl="0" w:tplc="E84A08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724338D"/>
    <w:multiLevelType w:val="hybridMultilevel"/>
    <w:tmpl w:val="CDFA9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7A31C45"/>
    <w:multiLevelType w:val="hybridMultilevel"/>
    <w:tmpl w:val="7A52FBD8"/>
    <w:lvl w:ilvl="0" w:tplc="AB686A80">
      <w:start w:val="8"/>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8AA21F8"/>
    <w:multiLevelType w:val="hybridMultilevel"/>
    <w:tmpl w:val="66484970"/>
    <w:lvl w:ilvl="0" w:tplc="AB4883BE">
      <w:start w:val="1"/>
      <w:numFmt w:val="lowerLetter"/>
      <w:lvlText w:val="%1)"/>
      <w:lvlJc w:val="left"/>
      <w:pPr>
        <w:tabs>
          <w:tab w:val="num" w:pos="720"/>
        </w:tabs>
        <w:ind w:left="720" w:hanging="360"/>
      </w:pPr>
      <w:rPr>
        <w:b/>
      </w:rPr>
    </w:lvl>
    <w:lvl w:ilvl="1" w:tplc="79EAA316">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08C47B81"/>
    <w:multiLevelType w:val="hybridMultilevel"/>
    <w:tmpl w:val="33D280F8"/>
    <w:lvl w:ilvl="0" w:tplc="E84A08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A7F5C69"/>
    <w:multiLevelType w:val="hybridMultilevel"/>
    <w:tmpl w:val="1040D6AA"/>
    <w:lvl w:ilvl="0" w:tplc="E940C81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0B3B77B6"/>
    <w:multiLevelType w:val="hybridMultilevel"/>
    <w:tmpl w:val="C22A3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0B4D4509"/>
    <w:multiLevelType w:val="hybridMultilevel"/>
    <w:tmpl w:val="7FAEB9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B8E6604"/>
    <w:multiLevelType w:val="hybridMultilevel"/>
    <w:tmpl w:val="EBD8504C"/>
    <w:lvl w:ilvl="0" w:tplc="B292252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0C4B4E7B"/>
    <w:multiLevelType w:val="hybridMultilevel"/>
    <w:tmpl w:val="571410DE"/>
    <w:lvl w:ilvl="0" w:tplc="0C0A0017">
      <w:start w:val="1"/>
      <w:numFmt w:val="lowerLetter"/>
      <w:lvlText w:val="%1)"/>
      <w:lvlJc w:val="left"/>
      <w:pPr>
        <w:tabs>
          <w:tab w:val="num" w:pos="720"/>
        </w:tabs>
        <w:ind w:left="720" w:hanging="360"/>
      </w:pPr>
      <w:rPr>
        <w:rFonts w:cs="Times New Roman"/>
      </w:rPr>
    </w:lvl>
    <w:lvl w:ilvl="1" w:tplc="72687B30">
      <w:start w:val="1"/>
      <w:numFmt w:val="lowerLetter"/>
      <w:lvlText w:val="%2)"/>
      <w:lvlJc w:val="left"/>
      <w:pPr>
        <w:tabs>
          <w:tab w:val="num" w:pos="1440"/>
        </w:tabs>
        <w:ind w:left="1440" w:hanging="360"/>
      </w:pPr>
      <w:rPr>
        <w:rFonts w:cs="Times New Roman"/>
        <w:b/>
        <w:i w:val="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0" w15:restartNumberingAfterBreak="0">
    <w:nsid w:val="10647208"/>
    <w:multiLevelType w:val="multilevel"/>
    <w:tmpl w:val="958A619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1" w15:restartNumberingAfterBreak="0">
    <w:nsid w:val="10AA0FC4"/>
    <w:multiLevelType w:val="hybridMultilevel"/>
    <w:tmpl w:val="1D98CFD2"/>
    <w:lvl w:ilvl="0" w:tplc="033EB7D8">
      <w:start w:val="21"/>
      <w:numFmt w:val="bullet"/>
      <w:lvlText w:val="•"/>
      <w:lvlJc w:val="left"/>
      <w:pPr>
        <w:ind w:left="1428" w:hanging="360"/>
      </w:pPr>
      <w:rPr>
        <w:rFonts w:ascii="Arial" w:eastAsia="Calibri" w:hAnsi="Arial" w:cs="Arial" w:hint="default"/>
        <w:sz w:val="2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11936CEA"/>
    <w:multiLevelType w:val="hybridMultilevel"/>
    <w:tmpl w:val="01241B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2B6087D"/>
    <w:multiLevelType w:val="hybridMultilevel"/>
    <w:tmpl w:val="2A8229D2"/>
    <w:lvl w:ilvl="0" w:tplc="EE28054C">
      <w:numFmt w:val="bullet"/>
      <w:lvlText w:val="•"/>
      <w:lvlJc w:val="left"/>
      <w:pPr>
        <w:ind w:left="720" w:hanging="360"/>
      </w:pPr>
      <w:rPr>
        <w:rFonts w:ascii="Arial" w:eastAsia="Calibri" w:hAnsi="Arial" w:cs="Aria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51D3D93"/>
    <w:multiLevelType w:val="hybridMultilevel"/>
    <w:tmpl w:val="A9DA7D6E"/>
    <w:lvl w:ilvl="0" w:tplc="C90C76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5645937"/>
    <w:multiLevelType w:val="hybridMultilevel"/>
    <w:tmpl w:val="938CF99E"/>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62F4529"/>
    <w:multiLevelType w:val="hybridMultilevel"/>
    <w:tmpl w:val="54D85B50"/>
    <w:lvl w:ilvl="0" w:tplc="AD8C78F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7B5205F"/>
    <w:multiLevelType w:val="hybridMultilevel"/>
    <w:tmpl w:val="21FAEF14"/>
    <w:lvl w:ilvl="0" w:tplc="AB686A80">
      <w:start w:val="8"/>
      <w:numFmt w:val="bullet"/>
      <w:lvlText w:val=""/>
      <w:lvlJc w:val="left"/>
      <w:pPr>
        <w:ind w:left="1428" w:hanging="360"/>
      </w:pPr>
      <w:rPr>
        <w:rFonts w:ascii="Symbol" w:eastAsia="Calibri" w:hAnsi="Symbol" w:cs="Times New Roman"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18076BF5"/>
    <w:multiLevelType w:val="hybridMultilevel"/>
    <w:tmpl w:val="CD0E0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86D4628"/>
    <w:multiLevelType w:val="multilevel"/>
    <w:tmpl w:val="63587DB6"/>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198401C8"/>
    <w:multiLevelType w:val="hybridMultilevel"/>
    <w:tmpl w:val="055841AE"/>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9FA476B"/>
    <w:multiLevelType w:val="hybridMultilevel"/>
    <w:tmpl w:val="11AC502E"/>
    <w:lvl w:ilvl="0" w:tplc="7B669842">
      <w:start w:val="1"/>
      <w:numFmt w:val="lowerLetter"/>
      <w:lvlText w:val="%1)"/>
      <w:lvlJc w:val="left"/>
      <w:pPr>
        <w:ind w:left="1997" w:hanging="360"/>
      </w:pPr>
      <w:rPr>
        <w:rFonts w:cs="Times New Roman"/>
        <w:b/>
      </w:rPr>
    </w:lvl>
    <w:lvl w:ilvl="1" w:tplc="080A0019">
      <w:start w:val="1"/>
      <w:numFmt w:val="lowerLetter"/>
      <w:lvlText w:val="%2."/>
      <w:lvlJc w:val="left"/>
      <w:pPr>
        <w:ind w:left="2717" w:hanging="360"/>
      </w:pPr>
      <w:rPr>
        <w:rFonts w:cs="Times New Roman"/>
      </w:rPr>
    </w:lvl>
    <w:lvl w:ilvl="2" w:tplc="080A001B">
      <w:start w:val="1"/>
      <w:numFmt w:val="lowerRoman"/>
      <w:lvlText w:val="%3."/>
      <w:lvlJc w:val="right"/>
      <w:pPr>
        <w:ind w:left="3437" w:hanging="180"/>
      </w:pPr>
      <w:rPr>
        <w:rFonts w:cs="Times New Roman"/>
      </w:rPr>
    </w:lvl>
    <w:lvl w:ilvl="3" w:tplc="080A000F">
      <w:start w:val="1"/>
      <w:numFmt w:val="decimal"/>
      <w:lvlText w:val="%4."/>
      <w:lvlJc w:val="left"/>
      <w:pPr>
        <w:ind w:left="4157" w:hanging="360"/>
      </w:pPr>
      <w:rPr>
        <w:rFonts w:cs="Times New Roman"/>
      </w:rPr>
    </w:lvl>
    <w:lvl w:ilvl="4" w:tplc="080A0019">
      <w:start w:val="1"/>
      <w:numFmt w:val="lowerLetter"/>
      <w:lvlText w:val="%5."/>
      <w:lvlJc w:val="left"/>
      <w:pPr>
        <w:ind w:left="4877" w:hanging="360"/>
      </w:pPr>
      <w:rPr>
        <w:rFonts w:cs="Times New Roman"/>
      </w:rPr>
    </w:lvl>
    <w:lvl w:ilvl="5" w:tplc="080A001B">
      <w:start w:val="1"/>
      <w:numFmt w:val="lowerRoman"/>
      <w:lvlText w:val="%6."/>
      <w:lvlJc w:val="right"/>
      <w:pPr>
        <w:ind w:left="5597" w:hanging="180"/>
      </w:pPr>
      <w:rPr>
        <w:rFonts w:cs="Times New Roman"/>
      </w:rPr>
    </w:lvl>
    <w:lvl w:ilvl="6" w:tplc="080A000F">
      <w:start w:val="1"/>
      <w:numFmt w:val="decimal"/>
      <w:lvlText w:val="%7."/>
      <w:lvlJc w:val="left"/>
      <w:pPr>
        <w:ind w:left="6317" w:hanging="360"/>
      </w:pPr>
      <w:rPr>
        <w:rFonts w:cs="Times New Roman"/>
      </w:rPr>
    </w:lvl>
    <w:lvl w:ilvl="7" w:tplc="080A0019">
      <w:start w:val="1"/>
      <w:numFmt w:val="lowerLetter"/>
      <w:lvlText w:val="%8."/>
      <w:lvlJc w:val="left"/>
      <w:pPr>
        <w:ind w:left="7037" w:hanging="360"/>
      </w:pPr>
      <w:rPr>
        <w:rFonts w:cs="Times New Roman"/>
      </w:rPr>
    </w:lvl>
    <w:lvl w:ilvl="8" w:tplc="080A001B">
      <w:start w:val="1"/>
      <w:numFmt w:val="lowerRoman"/>
      <w:lvlText w:val="%9."/>
      <w:lvlJc w:val="right"/>
      <w:pPr>
        <w:ind w:left="7757" w:hanging="180"/>
      </w:pPr>
      <w:rPr>
        <w:rFonts w:cs="Times New Roman"/>
      </w:rPr>
    </w:lvl>
  </w:abstractNum>
  <w:abstractNum w:abstractNumId="32" w15:restartNumberingAfterBreak="0">
    <w:nsid w:val="1B217AA4"/>
    <w:multiLevelType w:val="hybridMultilevel"/>
    <w:tmpl w:val="7F160B82"/>
    <w:lvl w:ilvl="0" w:tplc="0C0A0001">
      <w:start w:val="1"/>
      <w:numFmt w:val="bullet"/>
      <w:lvlText w:val=""/>
      <w:lvlJc w:val="left"/>
      <w:pPr>
        <w:ind w:left="2988" w:hanging="360"/>
      </w:pPr>
      <w:rPr>
        <w:rFonts w:ascii="Symbol" w:hAnsi="Symbol" w:hint="default"/>
      </w:rPr>
    </w:lvl>
    <w:lvl w:ilvl="1" w:tplc="0C0A0003" w:tentative="1">
      <w:start w:val="1"/>
      <w:numFmt w:val="bullet"/>
      <w:lvlText w:val="o"/>
      <w:lvlJc w:val="left"/>
      <w:pPr>
        <w:ind w:left="3708" w:hanging="360"/>
      </w:pPr>
      <w:rPr>
        <w:rFonts w:ascii="Courier New" w:hAnsi="Courier New" w:cs="Courier New" w:hint="default"/>
      </w:rPr>
    </w:lvl>
    <w:lvl w:ilvl="2" w:tplc="0C0A0005" w:tentative="1">
      <w:start w:val="1"/>
      <w:numFmt w:val="bullet"/>
      <w:lvlText w:val=""/>
      <w:lvlJc w:val="left"/>
      <w:pPr>
        <w:ind w:left="4428" w:hanging="360"/>
      </w:pPr>
      <w:rPr>
        <w:rFonts w:ascii="Wingdings" w:hAnsi="Wingdings" w:hint="default"/>
      </w:rPr>
    </w:lvl>
    <w:lvl w:ilvl="3" w:tplc="0C0A0001" w:tentative="1">
      <w:start w:val="1"/>
      <w:numFmt w:val="bullet"/>
      <w:lvlText w:val=""/>
      <w:lvlJc w:val="left"/>
      <w:pPr>
        <w:ind w:left="5148" w:hanging="360"/>
      </w:pPr>
      <w:rPr>
        <w:rFonts w:ascii="Symbol" w:hAnsi="Symbol" w:hint="default"/>
      </w:rPr>
    </w:lvl>
    <w:lvl w:ilvl="4" w:tplc="0C0A0003" w:tentative="1">
      <w:start w:val="1"/>
      <w:numFmt w:val="bullet"/>
      <w:lvlText w:val="o"/>
      <w:lvlJc w:val="left"/>
      <w:pPr>
        <w:ind w:left="5868" w:hanging="360"/>
      </w:pPr>
      <w:rPr>
        <w:rFonts w:ascii="Courier New" w:hAnsi="Courier New" w:cs="Courier New" w:hint="default"/>
      </w:rPr>
    </w:lvl>
    <w:lvl w:ilvl="5" w:tplc="0C0A0005" w:tentative="1">
      <w:start w:val="1"/>
      <w:numFmt w:val="bullet"/>
      <w:lvlText w:val=""/>
      <w:lvlJc w:val="left"/>
      <w:pPr>
        <w:ind w:left="6588" w:hanging="360"/>
      </w:pPr>
      <w:rPr>
        <w:rFonts w:ascii="Wingdings" w:hAnsi="Wingdings" w:hint="default"/>
      </w:rPr>
    </w:lvl>
    <w:lvl w:ilvl="6" w:tplc="0C0A0001" w:tentative="1">
      <w:start w:val="1"/>
      <w:numFmt w:val="bullet"/>
      <w:lvlText w:val=""/>
      <w:lvlJc w:val="left"/>
      <w:pPr>
        <w:ind w:left="7308" w:hanging="360"/>
      </w:pPr>
      <w:rPr>
        <w:rFonts w:ascii="Symbol" w:hAnsi="Symbol" w:hint="default"/>
      </w:rPr>
    </w:lvl>
    <w:lvl w:ilvl="7" w:tplc="0C0A0003" w:tentative="1">
      <w:start w:val="1"/>
      <w:numFmt w:val="bullet"/>
      <w:lvlText w:val="o"/>
      <w:lvlJc w:val="left"/>
      <w:pPr>
        <w:ind w:left="8028" w:hanging="360"/>
      </w:pPr>
      <w:rPr>
        <w:rFonts w:ascii="Courier New" w:hAnsi="Courier New" w:cs="Courier New" w:hint="default"/>
      </w:rPr>
    </w:lvl>
    <w:lvl w:ilvl="8" w:tplc="0C0A0005" w:tentative="1">
      <w:start w:val="1"/>
      <w:numFmt w:val="bullet"/>
      <w:lvlText w:val=""/>
      <w:lvlJc w:val="left"/>
      <w:pPr>
        <w:ind w:left="8748" w:hanging="360"/>
      </w:pPr>
      <w:rPr>
        <w:rFonts w:ascii="Wingdings" w:hAnsi="Wingdings" w:hint="default"/>
      </w:rPr>
    </w:lvl>
  </w:abstractNum>
  <w:abstractNum w:abstractNumId="33" w15:restartNumberingAfterBreak="0">
    <w:nsid w:val="1CF049BD"/>
    <w:multiLevelType w:val="hybridMultilevel"/>
    <w:tmpl w:val="66CC08EA"/>
    <w:lvl w:ilvl="0" w:tplc="72C69D86">
      <w:start w:val="8"/>
      <w:numFmt w:val="bullet"/>
      <w:lvlText w:val=""/>
      <w:lvlJc w:val="left"/>
      <w:pPr>
        <w:ind w:left="720" w:hanging="360"/>
      </w:pPr>
      <w:rPr>
        <w:rFonts w:ascii="Symbol" w:eastAsia="Calibri" w:hAnsi="Symbol" w:cs="Times New Roman"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1E0D1997"/>
    <w:multiLevelType w:val="hybridMultilevel"/>
    <w:tmpl w:val="13D89988"/>
    <w:lvl w:ilvl="0" w:tplc="4DD2C95A">
      <w:numFmt w:val="bullet"/>
      <w:lvlText w:val="•"/>
      <w:lvlJc w:val="left"/>
      <w:pPr>
        <w:ind w:left="1080" w:hanging="720"/>
      </w:pPr>
      <w:rPr>
        <w:rFonts w:ascii="Arial" w:eastAsia="Calibri" w:hAnsi="Arial" w:cs="Aria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1E3D4D62"/>
    <w:multiLevelType w:val="hybridMultilevel"/>
    <w:tmpl w:val="218662A8"/>
    <w:lvl w:ilvl="0" w:tplc="EE28054C">
      <w:numFmt w:val="bullet"/>
      <w:lvlText w:val="•"/>
      <w:lvlJc w:val="left"/>
      <w:pPr>
        <w:ind w:left="720" w:hanging="360"/>
      </w:pPr>
      <w:rPr>
        <w:rFonts w:ascii="Arial" w:eastAsia="Calibri" w:hAnsi="Arial" w:cs="Arial" w:hint="default"/>
        <w:sz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1F8905AE"/>
    <w:multiLevelType w:val="hybridMultilevel"/>
    <w:tmpl w:val="4D7603E4"/>
    <w:lvl w:ilvl="0" w:tplc="EE28054C">
      <w:numFmt w:val="bullet"/>
      <w:lvlText w:val="•"/>
      <w:lvlJc w:val="left"/>
      <w:pPr>
        <w:ind w:left="720" w:hanging="360"/>
      </w:pPr>
      <w:rPr>
        <w:rFonts w:ascii="Arial" w:eastAsia="Calibri" w:hAnsi="Arial" w:cs="Arial" w:hint="default"/>
        <w:sz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1FB9258D"/>
    <w:multiLevelType w:val="hybridMultilevel"/>
    <w:tmpl w:val="B360F9D4"/>
    <w:lvl w:ilvl="0" w:tplc="B292252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08419E3"/>
    <w:multiLevelType w:val="hybridMultilevel"/>
    <w:tmpl w:val="038EDE82"/>
    <w:lvl w:ilvl="0" w:tplc="DACE9B5A">
      <w:start w:val="1"/>
      <w:numFmt w:val="lowerLetter"/>
      <w:lvlText w:val="%1)"/>
      <w:lvlJc w:val="left"/>
      <w:pPr>
        <w:ind w:left="720" w:hanging="360"/>
      </w:pPr>
      <w:rPr>
        <w:rFonts w:asciiTheme="minorHAnsi" w:hAnsiTheme="minorHAnsi" w:cstheme="minorHAnsi" w:hint="default"/>
        <w:b/>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08B3DBB"/>
    <w:multiLevelType w:val="hybridMultilevel"/>
    <w:tmpl w:val="E6F631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2119638B"/>
    <w:multiLevelType w:val="singleLevel"/>
    <w:tmpl w:val="6802B6B2"/>
    <w:lvl w:ilvl="0">
      <w:start w:val="1"/>
      <w:numFmt w:val="lowerLetter"/>
      <w:lvlText w:val="%1)"/>
      <w:lvlJc w:val="left"/>
      <w:pPr>
        <w:tabs>
          <w:tab w:val="num" w:pos="1070"/>
        </w:tabs>
        <w:ind w:left="1070" w:hanging="360"/>
      </w:pPr>
      <w:rPr>
        <w:rFonts w:hint="default"/>
      </w:rPr>
    </w:lvl>
  </w:abstractNum>
  <w:abstractNum w:abstractNumId="41" w15:restartNumberingAfterBreak="0">
    <w:nsid w:val="2191008A"/>
    <w:multiLevelType w:val="multilevel"/>
    <w:tmpl w:val="B5F8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1A03DBF"/>
    <w:multiLevelType w:val="hybridMultilevel"/>
    <w:tmpl w:val="6C2A2970"/>
    <w:lvl w:ilvl="0" w:tplc="2F180826">
      <w:start w:val="1"/>
      <w:numFmt w:val="lowerLetter"/>
      <w:lvlText w:val="%1)"/>
      <w:lvlJc w:val="left"/>
      <w:pPr>
        <w:ind w:left="1068" w:hanging="360"/>
      </w:pPr>
      <w:rPr>
        <w:rFonts w:ascii="Eras Medium ITC" w:eastAsia="Times New Roman" w:hAnsi="Eras Medium ITC" w:cs="Times New Roman"/>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22CA473A"/>
    <w:multiLevelType w:val="hybridMultilevel"/>
    <w:tmpl w:val="467EB500"/>
    <w:lvl w:ilvl="0" w:tplc="5A90D64A">
      <w:start w:val="1"/>
      <w:numFmt w:val="lowerLetter"/>
      <w:lvlText w:val="%1)"/>
      <w:lvlJc w:val="left"/>
      <w:pPr>
        <w:tabs>
          <w:tab w:val="num" w:pos="1211"/>
        </w:tabs>
        <w:ind w:left="1211"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247318F2"/>
    <w:multiLevelType w:val="hybridMultilevel"/>
    <w:tmpl w:val="72B609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25C65D01"/>
    <w:multiLevelType w:val="hybridMultilevel"/>
    <w:tmpl w:val="57D8859E"/>
    <w:lvl w:ilvl="0" w:tplc="0C0A0001">
      <w:start w:val="1"/>
      <w:numFmt w:val="bullet"/>
      <w:lvlText w:val=""/>
      <w:lvlJc w:val="left"/>
      <w:pPr>
        <w:ind w:left="1080" w:hanging="72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25EE424D"/>
    <w:multiLevelType w:val="hybridMultilevel"/>
    <w:tmpl w:val="AC20E5C8"/>
    <w:lvl w:ilvl="0" w:tplc="080A0017">
      <w:start w:val="1"/>
      <w:numFmt w:val="lowerLetter"/>
      <w:lvlText w:val="%1)"/>
      <w:lvlJc w:val="left"/>
      <w:pPr>
        <w:tabs>
          <w:tab w:val="num" w:pos="1119"/>
        </w:tabs>
        <w:ind w:left="1119" w:hanging="360"/>
      </w:pPr>
      <w:rPr>
        <w:rFonts w:hint="default"/>
      </w:rPr>
    </w:lvl>
    <w:lvl w:ilvl="1" w:tplc="0C0A0019" w:tentative="1">
      <w:start w:val="1"/>
      <w:numFmt w:val="lowerLetter"/>
      <w:lvlText w:val="%2."/>
      <w:lvlJc w:val="left"/>
      <w:pPr>
        <w:tabs>
          <w:tab w:val="num" w:pos="1839"/>
        </w:tabs>
        <w:ind w:left="1839" w:hanging="360"/>
      </w:pPr>
    </w:lvl>
    <w:lvl w:ilvl="2" w:tplc="0C0A001B" w:tentative="1">
      <w:start w:val="1"/>
      <w:numFmt w:val="lowerRoman"/>
      <w:lvlText w:val="%3."/>
      <w:lvlJc w:val="right"/>
      <w:pPr>
        <w:tabs>
          <w:tab w:val="num" w:pos="2559"/>
        </w:tabs>
        <w:ind w:left="2559" w:hanging="180"/>
      </w:pPr>
    </w:lvl>
    <w:lvl w:ilvl="3" w:tplc="0C0A000F" w:tentative="1">
      <w:start w:val="1"/>
      <w:numFmt w:val="decimal"/>
      <w:lvlText w:val="%4."/>
      <w:lvlJc w:val="left"/>
      <w:pPr>
        <w:tabs>
          <w:tab w:val="num" w:pos="3279"/>
        </w:tabs>
        <w:ind w:left="3279" w:hanging="360"/>
      </w:pPr>
    </w:lvl>
    <w:lvl w:ilvl="4" w:tplc="0C0A0019" w:tentative="1">
      <w:start w:val="1"/>
      <w:numFmt w:val="lowerLetter"/>
      <w:lvlText w:val="%5."/>
      <w:lvlJc w:val="left"/>
      <w:pPr>
        <w:tabs>
          <w:tab w:val="num" w:pos="3999"/>
        </w:tabs>
        <w:ind w:left="3999" w:hanging="360"/>
      </w:pPr>
    </w:lvl>
    <w:lvl w:ilvl="5" w:tplc="0C0A001B" w:tentative="1">
      <w:start w:val="1"/>
      <w:numFmt w:val="lowerRoman"/>
      <w:lvlText w:val="%6."/>
      <w:lvlJc w:val="right"/>
      <w:pPr>
        <w:tabs>
          <w:tab w:val="num" w:pos="4719"/>
        </w:tabs>
        <w:ind w:left="4719" w:hanging="180"/>
      </w:pPr>
    </w:lvl>
    <w:lvl w:ilvl="6" w:tplc="0C0A000F" w:tentative="1">
      <w:start w:val="1"/>
      <w:numFmt w:val="decimal"/>
      <w:lvlText w:val="%7."/>
      <w:lvlJc w:val="left"/>
      <w:pPr>
        <w:tabs>
          <w:tab w:val="num" w:pos="5439"/>
        </w:tabs>
        <w:ind w:left="5439" w:hanging="360"/>
      </w:pPr>
    </w:lvl>
    <w:lvl w:ilvl="7" w:tplc="0C0A0019" w:tentative="1">
      <w:start w:val="1"/>
      <w:numFmt w:val="lowerLetter"/>
      <w:lvlText w:val="%8."/>
      <w:lvlJc w:val="left"/>
      <w:pPr>
        <w:tabs>
          <w:tab w:val="num" w:pos="6159"/>
        </w:tabs>
        <w:ind w:left="6159" w:hanging="360"/>
      </w:pPr>
    </w:lvl>
    <w:lvl w:ilvl="8" w:tplc="0C0A001B" w:tentative="1">
      <w:start w:val="1"/>
      <w:numFmt w:val="lowerRoman"/>
      <w:lvlText w:val="%9."/>
      <w:lvlJc w:val="right"/>
      <w:pPr>
        <w:tabs>
          <w:tab w:val="num" w:pos="6879"/>
        </w:tabs>
        <w:ind w:left="6879" w:hanging="180"/>
      </w:pPr>
    </w:lvl>
  </w:abstractNum>
  <w:abstractNum w:abstractNumId="47" w15:restartNumberingAfterBreak="0">
    <w:nsid w:val="264E3DA8"/>
    <w:multiLevelType w:val="hybridMultilevel"/>
    <w:tmpl w:val="A90A76D0"/>
    <w:lvl w:ilvl="0" w:tplc="86607C02">
      <w:start w:val="1"/>
      <w:numFmt w:val="lowerLetter"/>
      <w:lvlText w:val="%1)"/>
      <w:lvlJc w:val="left"/>
      <w:pPr>
        <w:tabs>
          <w:tab w:val="num" w:pos="1776"/>
        </w:tabs>
        <w:ind w:left="1776" w:hanging="360"/>
      </w:pPr>
      <w:rPr>
        <w:rFonts w:cs="Times New Roman"/>
        <w:b/>
      </w:rPr>
    </w:lvl>
    <w:lvl w:ilvl="1" w:tplc="0C0A0019">
      <w:start w:val="1"/>
      <w:numFmt w:val="lowerLetter"/>
      <w:lvlText w:val="%2."/>
      <w:lvlJc w:val="left"/>
      <w:pPr>
        <w:tabs>
          <w:tab w:val="num" w:pos="2496"/>
        </w:tabs>
        <w:ind w:left="2496" w:hanging="360"/>
      </w:pPr>
      <w:rPr>
        <w:rFonts w:cs="Times New Roman"/>
      </w:rPr>
    </w:lvl>
    <w:lvl w:ilvl="2" w:tplc="0C0A001B">
      <w:start w:val="1"/>
      <w:numFmt w:val="lowerRoman"/>
      <w:lvlText w:val="%3."/>
      <w:lvlJc w:val="right"/>
      <w:pPr>
        <w:tabs>
          <w:tab w:val="num" w:pos="3216"/>
        </w:tabs>
        <w:ind w:left="3216" w:hanging="180"/>
      </w:pPr>
      <w:rPr>
        <w:rFonts w:cs="Times New Roman"/>
      </w:rPr>
    </w:lvl>
    <w:lvl w:ilvl="3" w:tplc="0C0A000F">
      <w:start w:val="1"/>
      <w:numFmt w:val="decimal"/>
      <w:lvlText w:val="%4."/>
      <w:lvlJc w:val="left"/>
      <w:pPr>
        <w:tabs>
          <w:tab w:val="num" w:pos="3936"/>
        </w:tabs>
        <w:ind w:left="3936" w:hanging="360"/>
      </w:pPr>
      <w:rPr>
        <w:rFonts w:cs="Times New Roman"/>
      </w:rPr>
    </w:lvl>
    <w:lvl w:ilvl="4" w:tplc="0C0A0019">
      <w:start w:val="1"/>
      <w:numFmt w:val="lowerLetter"/>
      <w:lvlText w:val="%5."/>
      <w:lvlJc w:val="left"/>
      <w:pPr>
        <w:tabs>
          <w:tab w:val="num" w:pos="4656"/>
        </w:tabs>
        <w:ind w:left="4656" w:hanging="360"/>
      </w:pPr>
      <w:rPr>
        <w:rFonts w:cs="Times New Roman"/>
      </w:rPr>
    </w:lvl>
    <w:lvl w:ilvl="5" w:tplc="0C0A001B">
      <w:start w:val="1"/>
      <w:numFmt w:val="lowerRoman"/>
      <w:lvlText w:val="%6."/>
      <w:lvlJc w:val="right"/>
      <w:pPr>
        <w:tabs>
          <w:tab w:val="num" w:pos="5376"/>
        </w:tabs>
        <w:ind w:left="5376" w:hanging="180"/>
      </w:pPr>
      <w:rPr>
        <w:rFonts w:cs="Times New Roman"/>
      </w:rPr>
    </w:lvl>
    <w:lvl w:ilvl="6" w:tplc="0C0A000F">
      <w:start w:val="1"/>
      <w:numFmt w:val="decimal"/>
      <w:lvlText w:val="%7."/>
      <w:lvlJc w:val="left"/>
      <w:pPr>
        <w:tabs>
          <w:tab w:val="num" w:pos="6096"/>
        </w:tabs>
        <w:ind w:left="6096" w:hanging="360"/>
      </w:pPr>
      <w:rPr>
        <w:rFonts w:cs="Times New Roman"/>
      </w:rPr>
    </w:lvl>
    <w:lvl w:ilvl="7" w:tplc="0C0A0019">
      <w:start w:val="1"/>
      <w:numFmt w:val="lowerLetter"/>
      <w:lvlText w:val="%8."/>
      <w:lvlJc w:val="left"/>
      <w:pPr>
        <w:tabs>
          <w:tab w:val="num" w:pos="6816"/>
        </w:tabs>
        <w:ind w:left="6816" w:hanging="360"/>
      </w:pPr>
      <w:rPr>
        <w:rFonts w:cs="Times New Roman"/>
      </w:rPr>
    </w:lvl>
    <w:lvl w:ilvl="8" w:tplc="0C0A001B">
      <w:start w:val="1"/>
      <w:numFmt w:val="lowerRoman"/>
      <w:lvlText w:val="%9."/>
      <w:lvlJc w:val="right"/>
      <w:pPr>
        <w:tabs>
          <w:tab w:val="num" w:pos="7536"/>
        </w:tabs>
        <w:ind w:left="7536" w:hanging="180"/>
      </w:pPr>
      <w:rPr>
        <w:rFonts w:cs="Times New Roman"/>
      </w:rPr>
    </w:lvl>
  </w:abstractNum>
  <w:abstractNum w:abstractNumId="48" w15:restartNumberingAfterBreak="0">
    <w:nsid w:val="27A34172"/>
    <w:multiLevelType w:val="hybridMultilevel"/>
    <w:tmpl w:val="412486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29B12D35"/>
    <w:multiLevelType w:val="hybridMultilevel"/>
    <w:tmpl w:val="22149C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0" w15:restartNumberingAfterBreak="0">
    <w:nsid w:val="29DA5CD3"/>
    <w:multiLevelType w:val="hybridMultilevel"/>
    <w:tmpl w:val="0630C4A8"/>
    <w:lvl w:ilvl="0" w:tplc="F9D862E8">
      <w:start w:val="8"/>
      <w:numFmt w:val="bullet"/>
      <w:lvlText w:val=""/>
      <w:lvlJc w:val="left"/>
      <w:pPr>
        <w:ind w:left="720" w:hanging="360"/>
      </w:pPr>
      <w:rPr>
        <w:rFonts w:ascii="Symbol" w:eastAsia="Calibri" w:hAnsi="Symbol" w:cs="Times New Roman"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2B3C626D"/>
    <w:multiLevelType w:val="hybridMultilevel"/>
    <w:tmpl w:val="696A63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2B92383C"/>
    <w:multiLevelType w:val="hybridMultilevel"/>
    <w:tmpl w:val="5642B980"/>
    <w:lvl w:ilvl="0" w:tplc="882A4ED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53" w15:restartNumberingAfterBreak="0">
    <w:nsid w:val="2C7F2E5D"/>
    <w:multiLevelType w:val="hybridMultilevel"/>
    <w:tmpl w:val="DA4E8BAC"/>
    <w:lvl w:ilvl="0" w:tplc="033EB7D8">
      <w:start w:val="21"/>
      <w:numFmt w:val="bullet"/>
      <w:lvlText w:val="•"/>
      <w:lvlJc w:val="left"/>
      <w:pPr>
        <w:ind w:left="720" w:hanging="360"/>
      </w:pPr>
      <w:rPr>
        <w:rFonts w:ascii="Arial" w:eastAsia="Calibri" w:hAnsi="Arial" w:cs="Aria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2D8508BE"/>
    <w:multiLevelType w:val="hybridMultilevel"/>
    <w:tmpl w:val="9D32FD54"/>
    <w:lvl w:ilvl="0" w:tplc="281886D8">
      <w:start w:val="8"/>
      <w:numFmt w:val="bullet"/>
      <w:lvlText w:val=""/>
      <w:lvlJc w:val="left"/>
      <w:pPr>
        <w:ind w:left="720" w:hanging="360"/>
      </w:pPr>
      <w:rPr>
        <w:rFonts w:ascii="Symbol" w:eastAsia="Calibri" w:hAnsi="Symbol" w:cs="Times New Roman"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2EA77DA9"/>
    <w:multiLevelType w:val="hybridMultilevel"/>
    <w:tmpl w:val="9AC85C48"/>
    <w:lvl w:ilvl="0" w:tplc="C920435C">
      <w:start w:val="1"/>
      <w:numFmt w:val="bullet"/>
      <w:lvlText w:val=""/>
      <w:lvlJc w:val="left"/>
      <w:pPr>
        <w:ind w:left="720" w:hanging="360"/>
      </w:pPr>
      <w:rPr>
        <w:rFonts w:ascii="Symbol" w:hAnsi="Symbol" w:hint="default"/>
        <w:sz w:val="12"/>
        <w:szCs w:val="1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2ED312A6"/>
    <w:multiLevelType w:val="hybridMultilevel"/>
    <w:tmpl w:val="D3527212"/>
    <w:lvl w:ilvl="0" w:tplc="7AB6FAFA">
      <w:start w:val="8"/>
      <w:numFmt w:val="bullet"/>
      <w:lvlText w:val=""/>
      <w:lvlJc w:val="left"/>
      <w:pPr>
        <w:ind w:left="720" w:hanging="360"/>
      </w:pPr>
      <w:rPr>
        <w:rFonts w:ascii="Symbol" w:eastAsia="Calibri" w:hAnsi="Symbol" w:cs="Times New Roman" w:hint="default"/>
        <w:sz w:val="12"/>
        <w:szCs w:val="1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2EE126B7"/>
    <w:multiLevelType w:val="hybridMultilevel"/>
    <w:tmpl w:val="88E07514"/>
    <w:lvl w:ilvl="0" w:tplc="EAE2A90C">
      <w:start w:val="8"/>
      <w:numFmt w:val="bullet"/>
      <w:lvlText w:val=""/>
      <w:lvlJc w:val="left"/>
      <w:pPr>
        <w:ind w:left="720" w:hanging="360"/>
      </w:pPr>
      <w:rPr>
        <w:rFonts w:ascii="Symbol" w:eastAsia="Calibri" w:hAnsi="Symbol" w:cs="Times New Roman" w:hint="default"/>
        <w:sz w:val="12"/>
        <w:szCs w:val="1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2F5A3B16"/>
    <w:multiLevelType w:val="hybridMultilevel"/>
    <w:tmpl w:val="F9ACF5C0"/>
    <w:lvl w:ilvl="0" w:tplc="5FDA889A">
      <w:start w:val="8"/>
      <w:numFmt w:val="bullet"/>
      <w:lvlText w:val=""/>
      <w:lvlJc w:val="left"/>
      <w:pPr>
        <w:ind w:left="720" w:hanging="360"/>
      </w:pPr>
      <w:rPr>
        <w:rFonts w:ascii="Symbol" w:eastAsia="Calibri" w:hAnsi="Symbol" w:cs="Times New Roman"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30BE2B29"/>
    <w:multiLevelType w:val="hybridMultilevel"/>
    <w:tmpl w:val="EF12477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1C456C5"/>
    <w:multiLevelType w:val="multilevel"/>
    <w:tmpl w:val="90EACE68"/>
    <w:lvl w:ilvl="0">
      <w:start w:val="1"/>
      <w:numFmt w:val="decimal"/>
      <w:lvlText w:val="%1."/>
      <w:lvlJc w:val="left"/>
      <w:pPr>
        <w:ind w:left="930" w:hanging="570"/>
      </w:pPr>
      <w:rPr>
        <w:rFonts w:hint="default"/>
        <w:b/>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323268C8"/>
    <w:multiLevelType w:val="hybridMultilevel"/>
    <w:tmpl w:val="58761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32855BC2"/>
    <w:multiLevelType w:val="hybridMultilevel"/>
    <w:tmpl w:val="FB98A552"/>
    <w:lvl w:ilvl="0" w:tplc="E01AC046">
      <w:start w:val="8"/>
      <w:numFmt w:val="bullet"/>
      <w:lvlText w:val=""/>
      <w:lvlJc w:val="left"/>
      <w:pPr>
        <w:ind w:left="720" w:hanging="360"/>
      </w:pPr>
      <w:rPr>
        <w:rFonts w:ascii="Symbol" w:eastAsia="Calibri" w:hAnsi="Symbol" w:cs="Times New Roman" w:hint="default"/>
        <w:sz w:val="12"/>
        <w:szCs w:val="1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329073AA"/>
    <w:multiLevelType w:val="hybridMultilevel"/>
    <w:tmpl w:val="13E0F45A"/>
    <w:lvl w:ilvl="0" w:tplc="EE28054C">
      <w:numFmt w:val="bullet"/>
      <w:lvlText w:val="•"/>
      <w:lvlJc w:val="left"/>
      <w:pPr>
        <w:ind w:left="720" w:hanging="360"/>
      </w:pPr>
      <w:rPr>
        <w:rFonts w:ascii="Arial" w:eastAsia="Calibri" w:hAnsi="Arial" w:cs="Aria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34AC56A6"/>
    <w:multiLevelType w:val="hybridMultilevel"/>
    <w:tmpl w:val="4B52E652"/>
    <w:lvl w:ilvl="0" w:tplc="033EB7D8">
      <w:start w:val="21"/>
      <w:numFmt w:val="bullet"/>
      <w:lvlText w:val="•"/>
      <w:lvlJc w:val="left"/>
      <w:pPr>
        <w:ind w:left="750" w:hanging="360"/>
      </w:pPr>
      <w:rPr>
        <w:rFonts w:ascii="Arial" w:eastAsia="Calibri" w:hAnsi="Arial" w:cs="Arial" w:hint="default"/>
        <w:sz w:val="20"/>
      </w:rPr>
    </w:lvl>
    <w:lvl w:ilvl="1" w:tplc="080A0003" w:tentative="1">
      <w:start w:val="1"/>
      <w:numFmt w:val="bullet"/>
      <w:lvlText w:val="o"/>
      <w:lvlJc w:val="left"/>
      <w:pPr>
        <w:ind w:left="1470" w:hanging="360"/>
      </w:pPr>
      <w:rPr>
        <w:rFonts w:ascii="Courier New" w:hAnsi="Courier New" w:cs="Courier New" w:hint="default"/>
      </w:rPr>
    </w:lvl>
    <w:lvl w:ilvl="2" w:tplc="080A0005" w:tentative="1">
      <w:start w:val="1"/>
      <w:numFmt w:val="bullet"/>
      <w:lvlText w:val=""/>
      <w:lvlJc w:val="left"/>
      <w:pPr>
        <w:ind w:left="2190" w:hanging="360"/>
      </w:pPr>
      <w:rPr>
        <w:rFonts w:ascii="Wingdings" w:hAnsi="Wingdings" w:hint="default"/>
      </w:rPr>
    </w:lvl>
    <w:lvl w:ilvl="3" w:tplc="080A0001" w:tentative="1">
      <w:start w:val="1"/>
      <w:numFmt w:val="bullet"/>
      <w:lvlText w:val=""/>
      <w:lvlJc w:val="left"/>
      <w:pPr>
        <w:ind w:left="2910" w:hanging="360"/>
      </w:pPr>
      <w:rPr>
        <w:rFonts w:ascii="Symbol" w:hAnsi="Symbol" w:hint="default"/>
      </w:rPr>
    </w:lvl>
    <w:lvl w:ilvl="4" w:tplc="080A0003" w:tentative="1">
      <w:start w:val="1"/>
      <w:numFmt w:val="bullet"/>
      <w:lvlText w:val="o"/>
      <w:lvlJc w:val="left"/>
      <w:pPr>
        <w:ind w:left="3630" w:hanging="360"/>
      </w:pPr>
      <w:rPr>
        <w:rFonts w:ascii="Courier New" w:hAnsi="Courier New" w:cs="Courier New" w:hint="default"/>
      </w:rPr>
    </w:lvl>
    <w:lvl w:ilvl="5" w:tplc="080A0005" w:tentative="1">
      <w:start w:val="1"/>
      <w:numFmt w:val="bullet"/>
      <w:lvlText w:val=""/>
      <w:lvlJc w:val="left"/>
      <w:pPr>
        <w:ind w:left="4350" w:hanging="360"/>
      </w:pPr>
      <w:rPr>
        <w:rFonts w:ascii="Wingdings" w:hAnsi="Wingdings" w:hint="default"/>
      </w:rPr>
    </w:lvl>
    <w:lvl w:ilvl="6" w:tplc="080A0001" w:tentative="1">
      <w:start w:val="1"/>
      <w:numFmt w:val="bullet"/>
      <w:lvlText w:val=""/>
      <w:lvlJc w:val="left"/>
      <w:pPr>
        <w:ind w:left="5070" w:hanging="360"/>
      </w:pPr>
      <w:rPr>
        <w:rFonts w:ascii="Symbol" w:hAnsi="Symbol" w:hint="default"/>
      </w:rPr>
    </w:lvl>
    <w:lvl w:ilvl="7" w:tplc="080A0003" w:tentative="1">
      <w:start w:val="1"/>
      <w:numFmt w:val="bullet"/>
      <w:lvlText w:val="o"/>
      <w:lvlJc w:val="left"/>
      <w:pPr>
        <w:ind w:left="5790" w:hanging="360"/>
      </w:pPr>
      <w:rPr>
        <w:rFonts w:ascii="Courier New" w:hAnsi="Courier New" w:cs="Courier New" w:hint="default"/>
      </w:rPr>
    </w:lvl>
    <w:lvl w:ilvl="8" w:tplc="080A0005" w:tentative="1">
      <w:start w:val="1"/>
      <w:numFmt w:val="bullet"/>
      <w:lvlText w:val=""/>
      <w:lvlJc w:val="left"/>
      <w:pPr>
        <w:ind w:left="6510" w:hanging="360"/>
      </w:pPr>
      <w:rPr>
        <w:rFonts w:ascii="Wingdings" w:hAnsi="Wingdings" w:hint="default"/>
      </w:rPr>
    </w:lvl>
  </w:abstractNum>
  <w:abstractNum w:abstractNumId="65" w15:restartNumberingAfterBreak="0">
    <w:nsid w:val="34CE6ED9"/>
    <w:multiLevelType w:val="hybridMultilevel"/>
    <w:tmpl w:val="FA4AB1D0"/>
    <w:lvl w:ilvl="0" w:tplc="E84A08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364E1A01"/>
    <w:multiLevelType w:val="hybridMultilevel"/>
    <w:tmpl w:val="C2DE327A"/>
    <w:lvl w:ilvl="0" w:tplc="08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372C60E2"/>
    <w:multiLevelType w:val="hybridMultilevel"/>
    <w:tmpl w:val="06843A6E"/>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374C1769"/>
    <w:multiLevelType w:val="hybridMultilevel"/>
    <w:tmpl w:val="4DD07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37DA5B84"/>
    <w:multiLevelType w:val="hybridMultilevel"/>
    <w:tmpl w:val="494439C8"/>
    <w:lvl w:ilvl="0" w:tplc="4DD2C95A">
      <w:numFmt w:val="bullet"/>
      <w:lvlText w:val="•"/>
      <w:lvlJc w:val="left"/>
      <w:pPr>
        <w:ind w:left="1080" w:hanging="720"/>
      </w:pPr>
      <w:rPr>
        <w:rFonts w:ascii="Arial" w:eastAsia="Calibri" w:hAnsi="Arial" w:cs="Aria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3A174168"/>
    <w:multiLevelType w:val="multilevel"/>
    <w:tmpl w:val="ED36C3F8"/>
    <w:lvl w:ilvl="0">
      <w:start w:val="3"/>
      <w:numFmt w:val="decimal"/>
      <w:lvlText w:val="%1."/>
      <w:lvlJc w:val="left"/>
      <w:pPr>
        <w:ind w:left="930" w:hanging="57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A9D58CF"/>
    <w:multiLevelType w:val="hybridMultilevel"/>
    <w:tmpl w:val="75C4741A"/>
    <w:lvl w:ilvl="0" w:tplc="AB686A80">
      <w:start w:val="8"/>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3BD52226"/>
    <w:multiLevelType w:val="multilevel"/>
    <w:tmpl w:val="924873CE"/>
    <w:lvl w:ilvl="0">
      <w:start w:val="1"/>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132" w:hanging="72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551" w:hanging="1080"/>
      </w:pPr>
      <w:rPr>
        <w:rFonts w:hint="default"/>
      </w:rPr>
    </w:lvl>
    <w:lvl w:ilvl="8">
      <w:start w:val="1"/>
      <w:numFmt w:val="decimal"/>
      <w:lvlText w:val="%1.%2.%3.%4.%5.%6.%7.%8.%9"/>
      <w:lvlJc w:val="left"/>
      <w:pPr>
        <w:ind w:left="12264" w:hanging="1440"/>
      </w:pPr>
      <w:rPr>
        <w:rFonts w:hint="default"/>
      </w:rPr>
    </w:lvl>
  </w:abstractNum>
  <w:abstractNum w:abstractNumId="74" w15:restartNumberingAfterBreak="0">
    <w:nsid w:val="3BE038C7"/>
    <w:multiLevelType w:val="multilevel"/>
    <w:tmpl w:val="B9B2720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3C1F2D24"/>
    <w:multiLevelType w:val="hybridMultilevel"/>
    <w:tmpl w:val="034492F8"/>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77" w15:restartNumberingAfterBreak="0">
    <w:nsid w:val="3C357E73"/>
    <w:multiLevelType w:val="hybridMultilevel"/>
    <w:tmpl w:val="835C0470"/>
    <w:lvl w:ilvl="0" w:tplc="BB7CF962">
      <w:start w:val="1"/>
      <w:numFmt w:val="bullet"/>
      <w:lvlText w:val=""/>
      <w:lvlJc w:val="left"/>
      <w:pPr>
        <w:ind w:left="720" w:hanging="360"/>
      </w:pPr>
      <w:rPr>
        <w:rFonts w:ascii="Symbol" w:hAnsi="Symbo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3CA8451B"/>
    <w:multiLevelType w:val="hybridMultilevel"/>
    <w:tmpl w:val="DC4C06C6"/>
    <w:lvl w:ilvl="0" w:tplc="033EB7D8">
      <w:start w:val="21"/>
      <w:numFmt w:val="bullet"/>
      <w:lvlText w:val="•"/>
      <w:lvlJc w:val="left"/>
      <w:pPr>
        <w:ind w:left="750" w:hanging="360"/>
      </w:pPr>
      <w:rPr>
        <w:rFonts w:ascii="Arial" w:eastAsia="Calibri" w:hAnsi="Arial" w:cs="Arial" w:hint="default"/>
        <w:sz w:val="20"/>
      </w:rPr>
    </w:lvl>
    <w:lvl w:ilvl="1" w:tplc="080A0003" w:tentative="1">
      <w:start w:val="1"/>
      <w:numFmt w:val="bullet"/>
      <w:lvlText w:val="o"/>
      <w:lvlJc w:val="left"/>
      <w:pPr>
        <w:ind w:left="1470" w:hanging="360"/>
      </w:pPr>
      <w:rPr>
        <w:rFonts w:ascii="Courier New" w:hAnsi="Courier New" w:cs="Courier New" w:hint="default"/>
      </w:rPr>
    </w:lvl>
    <w:lvl w:ilvl="2" w:tplc="080A0005" w:tentative="1">
      <w:start w:val="1"/>
      <w:numFmt w:val="bullet"/>
      <w:lvlText w:val=""/>
      <w:lvlJc w:val="left"/>
      <w:pPr>
        <w:ind w:left="2190" w:hanging="360"/>
      </w:pPr>
      <w:rPr>
        <w:rFonts w:ascii="Wingdings" w:hAnsi="Wingdings" w:hint="default"/>
      </w:rPr>
    </w:lvl>
    <w:lvl w:ilvl="3" w:tplc="080A0001" w:tentative="1">
      <w:start w:val="1"/>
      <w:numFmt w:val="bullet"/>
      <w:lvlText w:val=""/>
      <w:lvlJc w:val="left"/>
      <w:pPr>
        <w:ind w:left="2910" w:hanging="360"/>
      </w:pPr>
      <w:rPr>
        <w:rFonts w:ascii="Symbol" w:hAnsi="Symbol" w:hint="default"/>
      </w:rPr>
    </w:lvl>
    <w:lvl w:ilvl="4" w:tplc="080A0003" w:tentative="1">
      <w:start w:val="1"/>
      <w:numFmt w:val="bullet"/>
      <w:lvlText w:val="o"/>
      <w:lvlJc w:val="left"/>
      <w:pPr>
        <w:ind w:left="3630" w:hanging="360"/>
      </w:pPr>
      <w:rPr>
        <w:rFonts w:ascii="Courier New" w:hAnsi="Courier New" w:cs="Courier New" w:hint="default"/>
      </w:rPr>
    </w:lvl>
    <w:lvl w:ilvl="5" w:tplc="080A0005" w:tentative="1">
      <w:start w:val="1"/>
      <w:numFmt w:val="bullet"/>
      <w:lvlText w:val=""/>
      <w:lvlJc w:val="left"/>
      <w:pPr>
        <w:ind w:left="4350" w:hanging="360"/>
      </w:pPr>
      <w:rPr>
        <w:rFonts w:ascii="Wingdings" w:hAnsi="Wingdings" w:hint="default"/>
      </w:rPr>
    </w:lvl>
    <w:lvl w:ilvl="6" w:tplc="080A0001" w:tentative="1">
      <w:start w:val="1"/>
      <w:numFmt w:val="bullet"/>
      <w:lvlText w:val=""/>
      <w:lvlJc w:val="left"/>
      <w:pPr>
        <w:ind w:left="5070" w:hanging="360"/>
      </w:pPr>
      <w:rPr>
        <w:rFonts w:ascii="Symbol" w:hAnsi="Symbol" w:hint="default"/>
      </w:rPr>
    </w:lvl>
    <w:lvl w:ilvl="7" w:tplc="080A0003" w:tentative="1">
      <w:start w:val="1"/>
      <w:numFmt w:val="bullet"/>
      <w:lvlText w:val="o"/>
      <w:lvlJc w:val="left"/>
      <w:pPr>
        <w:ind w:left="5790" w:hanging="360"/>
      </w:pPr>
      <w:rPr>
        <w:rFonts w:ascii="Courier New" w:hAnsi="Courier New" w:cs="Courier New" w:hint="default"/>
      </w:rPr>
    </w:lvl>
    <w:lvl w:ilvl="8" w:tplc="080A0005" w:tentative="1">
      <w:start w:val="1"/>
      <w:numFmt w:val="bullet"/>
      <w:lvlText w:val=""/>
      <w:lvlJc w:val="left"/>
      <w:pPr>
        <w:ind w:left="6510" w:hanging="360"/>
      </w:pPr>
      <w:rPr>
        <w:rFonts w:ascii="Wingdings" w:hAnsi="Wingdings" w:hint="default"/>
      </w:rPr>
    </w:lvl>
  </w:abstractNum>
  <w:abstractNum w:abstractNumId="79" w15:restartNumberingAfterBreak="0">
    <w:nsid w:val="3FCD5167"/>
    <w:multiLevelType w:val="hybridMultilevel"/>
    <w:tmpl w:val="2174C7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40CB650F"/>
    <w:multiLevelType w:val="hybridMultilevel"/>
    <w:tmpl w:val="585C42D8"/>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1" w15:restartNumberingAfterBreak="0">
    <w:nsid w:val="424B7B1E"/>
    <w:multiLevelType w:val="hybridMultilevel"/>
    <w:tmpl w:val="1C1815A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43874BCE"/>
    <w:multiLevelType w:val="hybridMultilevel"/>
    <w:tmpl w:val="AD787D5C"/>
    <w:lvl w:ilvl="0" w:tplc="0C0A0001">
      <w:start w:val="1"/>
      <w:numFmt w:val="bullet"/>
      <w:lvlText w:val=""/>
      <w:lvlJc w:val="left"/>
      <w:pPr>
        <w:ind w:left="1080" w:hanging="72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45E479BB"/>
    <w:multiLevelType w:val="hybridMultilevel"/>
    <w:tmpl w:val="CF50BD4C"/>
    <w:lvl w:ilvl="0" w:tplc="8B0A6B34">
      <w:start w:val="8"/>
      <w:numFmt w:val="bullet"/>
      <w:lvlText w:val=""/>
      <w:lvlJc w:val="left"/>
      <w:pPr>
        <w:ind w:left="720" w:hanging="360"/>
      </w:pPr>
      <w:rPr>
        <w:rFonts w:ascii="Symbol" w:eastAsia="Calibri" w:hAnsi="Symbol" w:cs="Times New Roman" w:hint="default"/>
        <w:sz w:val="14"/>
        <w:szCs w:val="14"/>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460207F4"/>
    <w:multiLevelType w:val="hybridMultilevel"/>
    <w:tmpl w:val="DB60A808"/>
    <w:lvl w:ilvl="0" w:tplc="BA5A9EDA">
      <w:start w:val="8"/>
      <w:numFmt w:val="bullet"/>
      <w:lvlText w:val=""/>
      <w:lvlJc w:val="left"/>
      <w:pPr>
        <w:ind w:left="720" w:hanging="360"/>
      </w:pPr>
      <w:rPr>
        <w:rFonts w:ascii="Symbol" w:eastAsia="Calibri" w:hAnsi="Symbol" w:cs="Times New Roman"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464A5519"/>
    <w:multiLevelType w:val="hybridMultilevel"/>
    <w:tmpl w:val="10B2DBAE"/>
    <w:lvl w:ilvl="0" w:tplc="55AC3DE4">
      <w:start w:val="8"/>
      <w:numFmt w:val="bullet"/>
      <w:lvlText w:val=""/>
      <w:lvlJc w:val="left"/>
      <w:pPr>
        <w:ind w:left="720" w:hanging="360"/>
      </w:pPr>
      <w:rPr>
        <w:rFonts w:ascii="Symbol" w:eastAsia="Calibri" w:hAnsi="Symbol" w:cs="Times New Roman"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4BED0F43"/>
    <w:multiLevelType w:val="hybridMultilevel"/>
    <w:tmpl w:val="02D4D622"/>
    <w:lvl w:ilvl="0" w:tplc="ABC2C68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4C7E3FFD"/>
    <w:multiLevelType w:val="hybridMultilevel"/>
    <w:tmpl w:val="5B4A8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4D353C0D"/>
    <w:multiLevelType w:val="hybridMultilevel"/>
    <w:tmpl w:val="0FB61420"/>
    <w:lvl w:ilvl="0" w:tplc="B2922522">
      <w:numFmt w:val="bullet"/>
      <w:lvlText w:val="-"/>
      <w:lvlJc w:val="left"/>
      <w:pPr>
        <w:ind w:left="720" w:hanging="360"/>
      </w:pPr>
      <w:rPr>
        <w:rFonts w:ascii="Calibri" w:eastAsia="Calibri" w:hAnsi="Calibri" w:cs="Calibri"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4F2A4048"/>
    <w:multiLevelType w:val="hybridMultilevel"/>
    <w:tmpl w:val="82206A16"/>
    <w:lvl w:ilvl="0" w:tplc="3C8E5CB8">
      <w:start w:val="4"/>
      <w:numFmt w:val="bullet"/>
      <w:lvlText w:val=""/>
      <w:lvlJc w:val="left"/>
      <w:pPr>
        <w:ind w:left="862" w:hanging="360"/>
      </w:pPr>
      <w:rPr>
        <w:rFonts w:ascii="Symbol" w:eastAsia="Times New Roman" w:hAnsi="Symbol" w:cs="Aria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hint="default"/>
      </w:rPr>
    </w:lvl>
  </w:abstractNum>
  <w:abstractNum w:abstractNumId="90" w15:restartNumberingAfterBreak="0">
    <w:nsid w:val="4FA6645A"/>
    <w:multiLevelType w:val="hybridMultilevel"/>
    <w:tmpl w:val="FE34B86A"/>
    <w:lvl w:ilvl="0" w:tplc="63226506">
      <w:start w:val="8"/>
      <w:numFmt w:val="bullet"/>
      <w:lvlText w:val=""/>
      <w:lvlJc w:val="left"/>
      <w:pPr>
        <w:ind w:left="720" w:hanging="360"/>
      </w:pPr>
      <w:rPr>
        <w:rFonts w:ascii="Symbol" w:eastAsia="Calibri" w:hAnsi="Symbol" w:cs="Times New Roman" w:hint="default"/>
        <w:sz w:val="12"/>
        <w:szCs w:val="1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50006407"/>
    <w:multiLevelType w:val="hybridMultilevel"/>
    <w:tmpl w:val="35E4CF5C"/>
    <w:lvl w:ilvl="0" w:tplc="0486EA38">
      <w:start w:val="1"/>
      <w:numFmt w:val="upperRoman"/>
      <w:lvlText w:val="%1."/>
      <w:lvlJc w:val="left"/>
      <w:pPr>
        <w:ind w:left="1080" w:hanging="720"/>
      </w:pPr>
      <w:rPr>
        <w:rFonts w:cs="Arial" w:hint="default"/>
      </w:rPr>
    </w:lvl>
    <w:lvl w:ilvl="1" w:tplc="C7E41C32">
      <w:start w:val="1"/>
      <w:numFmt w:val="lowerLetter"/>
      <w:lvlText w:val="%2)"/>
      <w:lvlJc w:val="left"/>
      <w:pPr>
        <w:ind w:left="1440" w:hanging="36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0E06D5E"/>
    <w:multiLevelType w:val="hybridMultilevel"/>
    <w:tmpl w:val="13DC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15:restartNumberingAfterBreak="0">
    <w:nsid w:val="52E01594"/>
    <w:multiLevelType w:val="hybridMultilevel"/>
    <w:tmpl w:val="5642B980"/>
    <w:lvl w:ilvl="0" w:tplc="882A4ED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94" w15:restartNumberingAfterBreak="0">
    <w:nsid w:val="535A779D"/>
    <w:multiLevelType w:val="hybridMultilevel"/>
    <w:tmpl w:val="1C9E2168"/>
    <w:lvl w:ilvl="0" w:tplc="45145D1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3A65128"/>
    <w:multiLevelType w:val="hybridMultilevel"/>
    <w:tmpl w:val="817CD5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15:restartNumberingAfterBreak="0">
    <w:nsid w:val="55851020"/>
    <w:multiLevelType w:val="hybridMultilevel"/>
    <w:tmpl w:val="BD92438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579D65DA"/>
    <w:multiLevelType w:val="hybridMultilevel"/>
    <w:tmpl w:val="5DEECF7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8" w15:restartNumberingAfterBreak="0">
    <w:nsid w:val="58B6061C"/>
    <w:multiLevelType w:val="multilevel"/>
    <w:tmpl w:val="8482E46A"/>
    <w:lvl w:ilvl="0">
      <w:start w:val="1"/>
      <w:numFmt w:val="decimal"/>
      <w:lvlText w:val="%1."/>
      <w:lvlJc w:val="left"/>
      <w:pPr>
        <w:ind w:left="1353"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713" w:hanging="72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073" w:hanging="1080"/>
      </w:pPr>
      <w:rPr>
        <w:rFonts w:hint="default"/>
      </w:rPr>
    </w:lvl>
    <w:lvl w:ilvl="8">
      <w:start w:val="1"/>
      <w:numFmt w:val="decimal"/>
      <w:isLgl/>
      <w:lvlText w:val="%1.%2.%3.%4.%5.%6.%7.%8.%9"/>
      <w:lvlJc w:val="left"/>
      <w:pPr>
        <w:ind w:left="2433" w:hanging="1440"/>
      </w:pPr>
      <w:rPr>
        <w:rFonts w:hint="default"/>
      </w:rPr>
    </w:lvl>
  </w:abstractNum>
  <w:abstractNum w:abstractNumId="99" w15:restartNumberingAfterBreak="0">
    <w:nsid w:val="59241350"/>
    <w:multiLevelType w:val="hybridMultilevel"/>
    <w:tmpl w:val="167288B2"/>
    <w:lvl w:ilvl="0" w:tplc="080A0017">
      <w:start w:val="1"/>
      <w:numFmt w:val="lowerLetter"/>
      <w:lvlText w:val="%1)"/>
      <w:lvlJc w:val="left"/>
      <w:pPr>
        <w:tabs>
          <w:tab w:val="num" w:pos="1461"/>
        </w:tabs>
        <w:ind w:left="1461"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0" w15:restartNumberingAfterBreak="0">
    <w:nsid w:val="5946114E"/>
    <w:multiLevelType w:val="hybridMultilevel"/>
    <w:tmpl w:val="039CC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15:restartNumberingAfterBreak="0">
    <w:nsid w:val="5D3869E7"/>
    <w:multiLevelType w:val="hybridMultilevel"/>
    <w:tmpl w:val="CC44CB4E"/>
    <w:lvl w:ilvl="0" w:tplc="C89C8C6E">
      <w:start w:val="1"/>
      <w:numFmt w:val="upperRoman"/>
      <w:lvlText w:val="%1."/>
      <w:lvlJc w:val="left"/>
      <w:pPr>
        <w:ind w:left="1080" w:hanging="720"/>
      </w:pPr>
      <w:rPr>
        <w:rFonts w:hint="default"/>
        <w:b/>
        <w:i/>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5DCF2BBA"/>
    <w:multiLevelType w:val="hybridMultilevel"/>
    <w:tmpl w:val="68A4B22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15:restartNumberingAfterBreak="0">
    <w:nsid w:val="5DF663A5"/>
    <w:multiLevelType w:val="hybridMultilevel"/>
    <w:tmpl w:val="0FBA90B0"/>
    <w:lvl w:ilvl="0" w:tplc="75D60E4E">
      <w:start w:val="1"/>
      <w:numFmt w:val="upperRoman"/>
      <w:lvlText w:val="%1."/>
      <w:lvlJc w:val="left"/>
      <w:pPr>
        <w:ind w:left="862" w:hanging="720"/>
      </w:pPr>
      <w:rPr>
        <w:rFonts w:cs="Times New Roman"/>
      </w:rPr>
    </w:lvl>
    <w:lvl w:ilvl="1" w:tplc="080A0019">
      <w:start w:val="1"/>
      <w:numFmt w:val="lowerLetter"/>
      <w:lvlText w:val="%2."/>
      <w:lvlJc w:val="left"/>
      <w:pPr>
        <w:ind w:left="1222" w:hanging="360"/>
      </w:pPr>
      <w:rPr>
        <w:rFonts w:cs="Times New Roman"/>
      </w:rPr>
    </w:lvl>
    <w:lvl w:ilvl="2" w:tplc="080A001B">
      <w:start w:val="1"/>
      <w:numFmt w:val="lowerRoman"/>
      <w:lvlText w:val="%3."/>
      <w:lvlJc w:val="right"/>
      <w:pPr>
        <w:ind w:left="1942" w:hanging="180"/>
      </w:pPr>
      <w:rPr>
        <w:rFonts w:cs="Times New Roman"/>
      </w:rPr>
    </w:lvl>
    <w:lvl w:ilvl="3" w:tplc="080A000F">
      <w:start w:val="1"/>
      <w:numFmt w:val="decimal"/>
      <w:lvlText w:val="%4."/>
      <w:lvlJc w:val="left"/>
      <w:pPr>
        <w:ind w:left="2662" w:hanging="360"/>
      </w:pPr>
      <w:rPr>
        <w:rFonts w:cs="Times New Roman"/>
      </w:rPr>
    </w:lvl>
    <w:lvl w:ilvl="4" w:tplc="080A0019">
      <w:start w:val="1"/>
      <w:numFmt w:val="lowerLetter"/>
      <w:lvlText w:val="%5."/>
      <w:lvlJc w:val="left"/>
      <w:pPr>
        <w:ind w:left="3382" w:hanging="360"/>
      </w:pPr>
      <w:rPr>
        <w:rFonts w:cs="Times New Roman"/>
      </w:rPr>
    </w:lvl>
    <w:lvl w:ilvl="5" w:tplc="080A001B">
      <w:start w:val="1"/>
      <w:numFmt w:val="lowerRoman"/>
      <w:lvlText w:val="%6."/>
      <w:lvlJc w:val="right"/>
      <w:pPr>
        <w:ind w:left="4102" w:hanging="180"/>
      </w:pPr>
      <w:rPr>
        <w:rFonts w:cs="Times New Roman"/>
      </w:rPr>
    </w:lvl>
    <w:lvl w:ilvl="6" w:tplc="080A000F">
      <w:start w:val="1"/>
      <w:numFmt w:val="decimal"/>
      <w:lvlText w:val="%7."/>
      <w:lvlJc w:val="left"/>
      <w:pPr>
        <w:ind w:left="4822" w:hanging="360"/>
      </w:pPr>
      <w:rPr>
        <w:rFonts w:cs="Times New Roman"/>
      </w:rPr>
    </w:lvl>
    <w:lvl w:ilvl="7" w:tplc="080A0019">
      <w:start w:val="1"/>
      <w:numFmt w:val="lowerLetter"/>
      <w:lvlText w:val="%8."/>
      <w:lvlJc w:val="left"/>
      <w:pPr>
        <w:ind w:left="5542" w:hanging="360"/>
      </w:pPr>
      <w:rPr>
        <w:rFonts w:cs="Times New Roman"/>
      </w:rPr>
    </w:lvl>
    <w:lvl w:ilvl="8" w:tplc="080A001B">
      <w:start w:val="1"/>
      <w:numFmt w:val="lowerRoman"/>
      <w:lvlText w:val="%9."/>
      <w:lvlJc w:val="right"/>
      <w:pPr>
        <w:ind w:left="6262" w:hanging="180"/>
      </w:pPr>
      <w:rPr>
        <w:rFonts w:cs="Times New Roman"/>
      </w:rPr>
    </w:lvl>
  </w:abstractNum>
  <w:abstractNum w:abstractNumId="104" w15:restartNumberingAfterBreak="0">
    <w:nsid w:val="5EE13B25"/>
    <w:multiLevelType w:val="multilevel"/>
    <w:tmpl w:val="CF822472"/>
    <w:lvl w:ilvl="0">
      <w:start w:val="2"/>
      <w:numFmt w:val="decimal"/>
      <w:lvlText w:val="%1"/>
      <w:lvlJc w:val="left"/>
      <w:pPr>
        <w:ind w:left="360" w:hanging="360"/>
      </w:pPr>
    </w:lvl>
    <w:lvl w:ilvl="1">
      <w:start w:val="9"/>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5" w15:restartNumberingAfterBreak="0">
    <w:nsid w:val="61BC30C1"/>
    <w:multiLevelType w:val="hybridMultilevel"/>
    <w:tmpl w:val="EA22C388"/>
    <w:lvl w:ilvl="0" w:tplc="F3C08C18">
      <w:start w:val="1"/>
      <w:numFmt w:val="lowerLetter"/>
      <w:lvlText w:val="%1."/>
      <w:lvlJc w:val="left"/>
      <w:pPr>
        <w:ind w:left="720" w:hanging="360"/>
      </w:pPr>
      <w:rPr>
        <w:b/>
      </w:rPr>
    </w:lvl>
    <w:lvl w:ilvl="1" w:tplc="3848B55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1CD3585"/>
    <w:multiLevelType w:val="hybridMultilevel"/>
    <w:tmpl w:val="7A884A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2E8338E"/>
    <w:multiLevelType w:val="hybridMultilevel"/>
    <w:tmpl w:val="840AEFCA"/>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8" w15:restartNumberingAfterBreak="0">
    <w:nsid w:val="65B64C08"/>
    <w:multiLevelType w:val="multilevel"/>
    <w:tmpl w:val="30860FFE"/>
    <w:lvl w:ilvl="0">
      <w:start w:val="1"/>
      <w:numFmt w:val="decimal"/>
      <w:lvlText w:val="%1."/>
      <w:lvlJc w:val="left"/>
      <w:pPr>
        <w:ind w:left="360" w:hanging="360"/>
      </w:pPr>
      <w:rPr>
        <w:rFonts w:hint="default"/>
      </w:rPr>
    </w:lvl>
    <w:lvl w:ilvl="1">
      <w:start w:val="2"/>
      <w:numFmt w:val="decimal"/>
      <w:isLgl/>
      <w:lvlText w:val="%1.%2"/>
      <w:lvlJc w:val="left"/>
      <w:pPr>
        <w:ind w:left="-273" w:hanging="360"/>
      </w:pPr>
      <w:rPr>
        <w:rFonts w:hint="default"/>
      </w:rPr>
    </w:lvl>
    <w:lvl w:ilvl="2">
      <w:start w:val="1"/>
      <w:numFmt w:val="decimal"/>
      <w:isLgl/>
      <w:lvlText w:val="%1.%2.%3"/>
      <w:lvlJc w:val="left"/>
      <w:pPr>
        <w:ind w:left="87" w:hanging="720"/>
      </w:pPr>
      <w:rPr>
        <w:rFonts w:hint="default"/>
      </w:rPr>
    </w:lvl>
    <w:lvl w:ilvl="3">
      <w:start w:val="1"/>
      <w:numFmt w:val="decimal"/>
      <w:isLgl/>
      <w:lvlText w:val="%1.%2.%3.%4"/>
      <w:lvlJc w:val="left"/>
      <w:pPr>
        <w:ind w:left="87" w:hanging="720"/>
      </w:pPr>
      <w:rPr>
        <w:rFonts w:hint="default"/>
      </w:rPr>
    </w:lvl>
    <w:lvl w:ilvl="4">
      <w:start w:val="1"/>
      <w:numFmt w:val="decimal"/>
      <w:isLgl/>
      <w:lvlText w:val="%1.%2.%3.%4.%5"/>
      <w:lvlJc w:val="left"/>
      <w:pPr>
        <w:ind w:left="447" w:hanging="1080"/>
      </w:pPr>
      <w:rPr>
        <w:rFonts w:hint="default"/>
      </w:rPr>
    </w:lvl>
    <w:lvl w:ilvl="5">
      <w:start w:val="1"/>
      <w:numFmt w:val="decimal"/>
      <w:isLgl/>
      <w:lvlText w:val="%1.%2.%3.%4.%5.%6"/>
      <w:lvlJc w:val="left"/>
      <w:pPr>
        <w:ind w:left="447" w:hanging="1080"/>
      </w:pPr>
      <w:rPr>
        <w:rFonts w:hint="default"/>
      </w:rPr>
    </w:lvl>
    <w:lvl w:ilvl="6">
      <w:start w:val="1"/>
      <w:numFmt w:val="decimal"/>
      <w:isLgl/>
      <w:lvlText w:val="%1.%2.%3.%4.%5.%6.%7"/>
      <w:lvlJc w:val="left"/>
      <w:pPr>
        <w:ind w:left="807" w:hanging="1440"/>
      </w:pPr>
      <w:rPr>
        <w:rFonts w:hint="default"/>
      </w:rPr>
    </w:lvl>
    <w:lvl w:ilvl="7">
      <w:start w:val="1"/>
      <w:numFmt w:val="decimal"/>
      <w:isLgl/>
      <w:lvlText w:val="%1.%2.%3.%4.%5.%6.%7.%8"/>
      <w:lvlJc w:val="left"/>
      <w:pPr>
        <w:ind w:left="807" w:hanging="1440"/>
      </w:pPr>
      <w:rPr>
        <w:rFonts w:hint="default"/>
      </w:rPr>
    </w:lvl>
    <w:lvl w:ilvl="8">
      <w:start w:val="1"/>
      <w:numFmt w:val="decimal"/>
      <w:isLgl/>
      <w:lvlText w:val="%1.%2.%3.%4.%5.%6.%7.%8.%9"/>
      <w:lvlJc w:val="left"/>
      <w:pPr>
        <w:ind w:left="1167" w:hanging="1800"/>
      </w:pPr>
      <w:rPr>
        <w:rFonts w:hint="default"/>
      </w:rPr>
    </w:lvl>
  </w:abstractNum>
  <w:abstractNum w:abstractNumId="109" w15:restartNumberingAfterBreak="0">
    <w:nsid w:val="661D27A1"/>
    <w:multiLevelType w:val="multilevel"/>
    <w:tmpl w:val="0FEC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62909AA"/>
    <w:multiLevelType w:val="hybridMultilevel"/>
    <w:tmpl w:val="3BFA3096"/>
    <w:lvl w:ilvl="0" w:tplc="78525B88">
      <w:numFmt w:val="bullet"/>
      <w:lvlText w:val="-"/>
      <w:lvlJc w:val="left"/>
      <w:pPr>
        <w:ind w:left="720" w:hanging="360"/>
      </w:pPr>
      <w:rPr>
        <w:rFonts w:ascii="Calibri" w:eastAsia="Calibri" w:hAnsi="Calibri" w:cs="Calibri"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666E544A"/>
    <w:multiLevelType w:val="hybridMultilevel"/>
    <w:tmpl w:val="DA963AE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2" w15:restartNumberingAfterBreak="0">
    <w:nsid w:val="6B457DF2"/>
    <w:multiLevelType w:val="hybridMultilevel"/>
    <w:tmpl w:val="F55C6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6BCB0C85"/>
    <w:multiLevelType w:val="hybridMultilevel"/>
    <w:tmpl w:val="F8FEDD62"/>
    <w:lvl w:ilvl="0" w:tplc="B2922522">
      <w:numFmt w:val="bullet"/>
      <w:lvlText w:val="-"/>
      <w:lvlJc w:val="left"/>
      <w:pPr>
        <w:ind w:left="1770" w:hanging="360"/>
      </w:pPr>
      <w:rPr>
        <w:rFonts w:ascii="Calibri" w:eastAsia="Calibri" w:hAnsi="Calibri" w:cs="Calibri" w:hint="default"/>
      </w:rPr>
    </w:lvl>
    <w:lvl w:ilvl="1" w:tplc="080A0003" w:tentative="1">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114" w15:restartNumberingAfterBreak="0">
    <w:nsid w:val="6CC1752F"/>
    <w:multiLevelType w:val="hybridMultilevel"/>
    <w:tmpl w:val="C20A9A7C"/>
    <w:lvl w:ilvl="0" w:tplc="F1A84130">
      <w:start w:val="8"/>
      <w:numFmt w:val="bullet"/>
      <w:lvlText w:val=""/>
      <w:lvlJc w:val="left"/>
      <w:pPr>
        <w:ind w:left="720" w:hanging="360"/>
      </w:pPr>
      <w:rPr>
        <w:rFonts w:ascii="Symbol" w:eastAsia="Calibri" w:hAnsi="Symbol" w:cs="Times New Roman" w:hint="default"/>
        <w:sz w:val="12"/>
        <w:szCs w:val="1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15:restartNumberingAfterBreak="0">
    <w:nsid w:val="6CDD2838"/>
    <w:multiLevelType w:val="hybridMultilevel"/>
    <w:tmpl w:val="F1A4A83E"/>
    <w:lvl w:ilvl="0" w:tplc="A24A8C18">
      <w:start w:val="1"/>
      <w:numFmt w:val="lowerLetter"/>
      <w:lvlText w:val="%1)"/>
      <w:lvlJc w:val="left"/>
      <w:pPr>
        <w:tabs>
          <w:tab w:val="num" w:pos="720"/>
        </w:tabs>
        <w:ind w:left="720" w:hanging="360"/>
      </w:pPr>
      <w:rPr>
        <w:rFonts w:cs="Times New Roman"/>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6" w15:restartNumberingAfterBreak="0">
    <w:nsid w:val="6D6D36F2"/>
    <w:multiLevelType w:val="hybridMultilevel"/>
    <w:tmpl w:val="D0C00882"/>
    <w:lvl w:ilvl="0" w:tplc="A0A6B086">
      <w:start w:val="8"/>
      <w:numFmt w:val="bullet"/>
      <w:lvlText w:val=""/>
      <w:lvlJc w:val="left"/>
      <w:pPr>
        <w:ind w:left="720" w:hanging="360"/>
      </w:pPr>
      <w:rPr>
        <w:rFonts w:ascii="Symbol" w:eastAsia="Calibri" w:hAnsi="Symbol" w:cs="Times New Roman" w:hint="default"/>
        <w:sz w:val="12"/>
        <w:szCs w:val="1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6FF2542C"/>
    <w:multiLevelType w:val="hybridMultilevel"/>
    <w:tmpl w:val="5642B980"/>
    <w:lvl w:ilvl="0" w:tplc="882A4ED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18" w15:restartNumberingAfterBreak="0">
    <w:nsid w:val="70401502"/>
    <w:multiLevelType w:val="hybridMultilevel"/>
    <w:tmpl w:val="51B88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15:restartNumberingAfterBreak="0">
    <w:nsid w:val="711B6809"/>
    <w:multiLevelType w:val="hybridMultilevel"/>
    <w:tmpl w:val="A91C4080"/>
    <w:lvl w:ilvl="0" w:tplc="0C0A0017">
      <w:start w:val="1"/>
      <w:numFmt w:val="lowerLetter"/>
      <w:lvlText w:val="%1)"/>
      <w:lvlJc w:val="left"/>
      <w:pPr>
        <w:tabs>
          <w:tab w:val="num" w:pos="720"/>
        </w:tabs>
        <w:ind w:left="720" w:hanging="360"/>
      </w:pPr>
      <w:rPr>
        <w:rFonts w:cs="Times New Roman"/>
      </w:rPr>
    </w:lvl>
    <w:lvl w:ilvl="1" w:tplc="D3F4F182">
      <w:start w:val="1"/>
      <w:numFmt w:val="lowerLetter"/>
      <w:lvlText w:val="%2)"/>
      <w:lvlJc w:val="left"/>
      <w:pPr>
        <w:tabs>
          <w:tab w:val="num" w:pos="1440"/>
        </w:tabs>
        <w:ind w:left="1440" w:hanging="360"/>
      </w:pPr>
      <w:rPr>
        <w:rFonts w:cs="Times New Roman"/>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0" w15:restartNumberingAfterBreak="0">
    <w:nsid w:val="7131230E"/>
    <w:multiLevelType w:val="multilevel"/>
    <w:tmpl w:val="D6C02520"/>
    <w:lvl w:ilvl="0">
      <w:start w:val="1"/>
      <w:numFmt w:val="decimal"/>
      <w:lvlText w:val="%1."/>
      <w:lvlJc w:val="left"/>
      <w:pPr>
        <w:ind w:left="1353"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713" w:hanging="72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073" w:hanging="1080"/>
      </w:pPr>
      <w:rPr>
        <w:rFonts w:hint="default"/>
      </w:rPr>
    </w:lvl>
    <w:lvl w:ilvl="8">
      <w:start w:val="1"/>
      <w:numFmt w:val="decimal"/>
      <w:isLgl/>
      <w:lvlText w:val="%1.%2.%3.%4.%5.%6.%7.%8.%9"/>
      <w:lvlJc w:val="left"/>
      <w:pPr>
        <w:ind w:left="2433" w:hanging="1440"/>
      </w:pPr>
      <w:rPr>
        <w:rFonts w:hint="default"/>
      </w:rPr>
    </w:lvl>
  </w:abstractNum>
  <w:abstractNum w:abstractNumId="121" w15:restartNumberingAfterBreak="0">
    <w:nsid w:val="7430387A"/>
    <w:multiLevelType w:val="hybridMultilevel"/>
    <w:tmpl w:val="C9DCB55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7960A67"/>
    <w:multiLevelType w:val="hybridMultilevel"/>
    <w:tmpl w:val="8B32830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78E06ED2"/>
    <w:multiLevelType w:val="hybridMultilevel"/>
    <w:tmpl w:val="D2885118"/>
    <w:name w:val="WW8Num722222"/>
    <w:lvl w:ilvl="0" w:tplc="78A6E646">
      <w:start w:val="1"/>
      <w:numFmt w:val="lowerLetter"/>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4" w15:restartNumberingAfterBreak="0">
    <w:nsid w:val="79173629"/>
    <w:multiLevelType w:val="hybridMultilevel"/>
    <w:tmpl w:val="5642B980"/>
    <w:lvl w:ilvl="0" w:tplc="882A4ED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25" w15:restartNumberingAfterBreak="0">
    <w:nsid w:val="7ADC1FBB"/>
    <w:multiLevelType w:val="hybridMultilevel"/>
    <w:tmpl w:val="1646027E"/>
    <w:lvl w:ilvl="0" w:tplc="4DD2C95A">
      <w:numFmt w:val="bullet"/>
      <w:lvlText w:val="•"/>
      <w:lvlJc w:val="left"/>
      <w:pPr>
        <w:ind w:left="1080" w:hanging="720"/>
      </w:pPr>
      <w:rPr>
        <w:rFonts w:ascii="Arial" w:eastAsia="Calibri" w:hAnsi="Arial" w:cs="Aria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7C797144"/>
    <w:multiLevelType w:val="hybridMultilevel"/>
    <w:tmpl w:val="B5FC3D0C"/>
    <w:lvl w:ilvl="0" w:tplc="7A4E8ED8">
      <w:start w:val="8"/>
      <w:numFmt w:val="bullet"/>
      <w:lvlText w:val=""/>
      <w:lvlJc w:val="left"/>
      <w:pPr>
        <w:ind w:left="720" w:hanging="360"/>
      </w:pPr>
      <w:rPr>
        <w:rFonts w:ascii="Symbol" w:eastAsia="Calibri" w:hAnsi="Symbol" w:cs="Times New Roman"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7" w15:restartNumberingAfterBreak="0">
    <w:nsid w:val="7CBF0E52"/>
    <w:multiLevelType w:val="hybridMultilevel"/>
    <w:tmpl w:val="E60E3670"/>
    <w:lvl w:ilvl="0" w:tplc="E54E81CA">
      <w:start w:val="1"/>
      <w:numFmt w:val="upperRoman"/>
      <w:lvlText w:val="%1."/>
      <w:lvlJc w:val="left"/>
      <w:pPr>
        <w:ind w:left="1080" w:hanging="720"/>
      </w:pPr>
      <w:rPr>
        <w:rFonts w:hint="default"/>
      </w:rPr>
    </w:lvl>
    <w:lvl w:ilvl="1" w:tplc="AED8126A">
      <w:start w:val="2"/>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7DB7177D"/>
    <w:multiLevelType w:val="hybridMultilevel"/>
    <w:tmpl w:val="9AC044A2"/>
    <w:lvl w:ilvl="0" w:tplc="2AA45A3E">
      <w:start w:val="1"/>
      <w:numFmt w:val="bullet"/>
      <w:lvlText w:val=""/>
      <w:lvlJc w:val="left"/>
      <w:pPr>
        <w:tabs>
          <w:tab w:val="num" w:pos="927"/>
        </w:tabs>
        <w:ind w:left="927" w:hanging="360"/>
      </w:pPr>
      <w:rPr>
        <w:rFonts w:ascii="Symbol" w:hAnsi="Symbol" w:hint="default"/>
      </w:rPr>
    </w:lvl>
    <w:lvl w:ilvl="1" w:tplc="956AAF1A" w:tentative="1">
      <w:start w:val="1"/>
      <w:numFmt w:val="bullet"/>
      <w:lvlText w:val="o"/>
      <w:lvlJc w:val="left"/>
      <w:pPr>
        <w:tabs>
          <w:tab w:val="num" w:pos="1647"/>
        </w:tabs>
        <w:ind w:left="1647" w:hanging="360"/>
      </w:pPr>
      <w:rPr>
        <w:rFonts w:ascii="Courier New" w:hAnsi="Courier New" w:hint="default"/>
      </w:rPr>
    </w:lvl>
    <w:lvl w:ilvl="2" w:tplc="058AFB38" w:tentative="1">
      <w:start w:val="1"/>
      <w:numFmt w:val="bullet"/>
      <w:lvlText w:val=""/>
      <w:lvlJc w:val="left"/>
      <w:pPr>
        <w:tabs>
          <w:tab w:val="num" w:pos="2367"/>
        </w:tabs>
        <w:ind w:left="2367" w:hanging="360"/>
      </w:pPr>
      <w:rPr>
        <w:rFonts w:ascii="Wingdings" w:hAnsi="Wingdings" w:hint="default"/>
      </w:rPr>
    </w:lvl>
    <w:lvl w:ilvl="3" w:tplc="25F0B68A" w:tentative="1">
      <w:start w:val="1"/>
      <w:numFmt w:val="bullet"/>
      <w:lvlText w:val=""/>
      <w:lvlJc w:val="left"/>
      <w:pPr>
        <w:tabs>
          <w:tab w:val="num" w:pos="3087"/>
        </w:tabs>
        <w:ind w:left="3087" w:hanging="360"/>
      </w:pPr>
      <w:rPr>
        <w:rFonts w:ascii="Symbol" w:hAnsi="Symbol" w:hint="default"/>
      </w:rPr>
    </w:lvl>
    <w:lvl w:ilvl="4" w:tplc="4CF25E56" w:tentative="1">
      <w:start w:val="1"/>
      <w:numFmt w:val="bullet"/>
      <w:lvlText w:val="o"/>
      <w:lvlJc w:val="left"/>
      <w:pPr>
        <w:tabs>
          <w:tab w:val="num" w:pos="3807"/>
        </w:tabs>
        <w:ind w:left="3807" w:hanging="360"/>
      </w:pPr>
      <w:rPr>
        <w:rFonts w:ascii="Courier New" w:hAnsi="Courier New" w:hint="default"/>
      </w:rPr>
    </w:lvl>
    <w:lvl w:ilvl="5" w:tplc="5F64E3B4" w:tentative="1">
      <w:start w:val="1"/>
      <w:numFmt w:val="bullet"/>
      <w:lvlText w:val=""/>
      <w:lvlJc w:val="left"/>
      <w:pPr>
        <w:tabs>
          <w:tab w:val="num" w:pos="4527"/>
        </w:tabs>
        <w:ind w:left="4527" w:hanging="360"/>
      </w:pPr>
      <w:rPr>
        <w:rFonts w:ascii="Wingdings" w:hAnsi="Wingdings" w:hint="default"/>
      </w:rPr>
    </w:lvl>
    <w:lvl w:ilvl="6" w:tplc="12FA3EC2" w:tentative="1">
      <w:start w:val="1"/>
      <w:numFmt w:val="bullet"/>
      <w:lvlText w:val=""/>
      <w:lvlJc w:val="left"/>
      <w:pPr>
        <w:tabs>
          <w:tab w:val="num" w:pos="5247"/>
        </w:tabs>
        <w:ind w:left="5247" w:hanging="360"/>
      </w:pPr>
      <w:rPr>
        <w:rFonts w:ascii="Symbol" w:hAnsi="Symbol" w:hint="default"/>
      </w:rPr>
    </w:lvl>
    <w:lvl w:ilvl="7" w:tplc="12F222D2" w:tentative="1">
      <w:start w:val="1"/>
      <w:numFmt w:val="bullet"/>
      <w:lvlText w:val="o"/>
      <w:lvlJc w:val="left"/>
      <w:pPr>
        <w:tabs>
          <w:tab w:val="num" w:pos="5967"/>
        </w:tabs>
        <w:ind w:left="5967" w:hanging="360"/>
      </w:pPr>
      <w:rPr>
        <w:rFonts w:ascii="Courier New" w:hAnsi="Courier New" w:hint="default"/>
      </w:rPr>
    </w:lvl>
    <w:lvl w:ilvl="8" w:tplc="4A5AD096" w:tentative="1">
      <w:start w:val="1"/>
      <w:numFmt w:val="bullet"/>
      <w:lvlText w:val=""/>
      <w:lvlJc w:val="left"/>
      <w:pPr>
        <w:tabs>
          <w:tab w:val="num" w:pos="6687"/>
        </w:tabs>
        <w:ind w:left="6687" w:hanging="360"/>
      </w:pPr>
      <w:rPr>
        <w:rFonts w:ascii="Wingdings" w:hAnsi="Wingdings" w:hint="default"/>
      </w:rPr>
    </w:lvl>
  </w:abstractNum>
  <w:abstractNum w:abstractNumId="129" w15:restartNumberingAfterBreak="0">
    <w:nsid w:val="7E20580A"/>
    <w:multiLevelType w:val="hybridMultilevel"/>
    <w:tmpl w:val="27265104"/>
    <w:lvl w:ilvl="0" w:tplc="080A000D">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 w:numId="8">
    <w:abstractNumId w:val="97"/>
  </w:num>
  <w:num w:numId="9">
    <w:abstractNumId w:val="10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4"/>
  </w:num>
  <w:num w:numId="14">
    <w:abstractNumId w:val="99"/>
  </w:num>
  <w:num w:numId="15">
    <w:abstractNumId w:val="60"/>
  </w:num>
  <w:num w:numId="16">
    <w:abstractNumId w:val="105"/>
  </w:num>
  <w:num w:numId="17">
    <w:abstractNumId w:val="66"/>
  </w:num>
  <w:num w:numId="18">
    <w:abstractNumId w:val="106"/>
  </w:num>
  <w:num w:numId="19">
    <w:abstractNumId w:val="109"/>
  </w:num>
  <w:num w:numId="20">
    <w:abstractNumId w:val="8"/>
  </w:num>
  <w:num w:numId="21">
    <w:abstractNumId w:val="41"/>
  </w:num>
  <w:num w:numId="22">
    <w:abstractNumId w:val="29"/>
  </w:num>
  <w:num w:numId="2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4"/>
  </w:num>
  <w:num w:numId="30">
    <w:abstractNumId w:val="15"/>
  </w:num>
  <w:num w:numId="31">
    <w:abstractNumId w:val="100"/>
  </w:num>
  <w:num w:numId="32">
    <w:abstractNumId w:val="32"/>
  </w:num>
  <w:num w:numId="33">
    <w:abstractNumId w:val="48"/>
  </w:num>
  <w:num w:numId="34">
    <w:abstractNumId w:val="122"/>
  </w:num>
  <w:num w:numId="35">
    <w:abstractNumId w:val="39"/>
  </w:num>
  <w:num w:numId="36">
    <w:abstractNumId w:val="81"/>
  </w:num>
  <w:num w:numId="37">
    <w:abstractNumId w:val="17"/>
  </w:num>
  <w:num w:numId="38">
    <w:abstractNumId w:val="86"/>
  </w:num>
  <w:num w:numId="39">
    <w:abstractNumId w:val="67"/>
  </w:num>
  <w:num w:numId="40">
    <w:abstractNumId w:val="20"/>
  </w:num>
  <w:num w:numId="41">
    <w:abstractNumId w:val="128"/>
  </w:num>
  <w:num w:numId="42">
    <w:abstractNumId w:val="40"/>
  </w:num>
  <w:num w:numId="43">
    <w:abstractNumId w:val="108"/>
  </w:num>
  <w:num w:numId="44">
    <w:abstractNumId w:val="77"/>
  </w:num>
  <w:num w:numId="45">
    <w:abstractNumId w:val="10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7"/>
  </w:num>
  <w:num w:numId="47">
    <w:abstractNumId w:val="27"/>
  </w:num>
  <w:num w:numId="48">
    <w:abstractNumId w:val="12"/>
  </w:num>
  <w:num w:numId="49">
    <w:abstractNumId w:val="72"/>
  </w:num>
  <w:num w:numId="50">
    <w:abstractNumId w:val="92"/>
  </w:num>
  <w:num w:numId="51">
    <w:abstractNumId w:val="102"/>
  </w:num>
  <w:num w:numId="52">
    <w:abstractNumId w:val="51"/>
  </w:num>
  <w:num w:numId="53">
    <w:abstractNumId w:val="44"/>
  </w:num>
  <w:num w:numId="54">
    <w:abstractNumId w:val="68"/>
  </w:num>
  <w:num w:numId="55">
    <w:abstractNumId w:val="33"/>
  </w:num>
  <w:num w:numId="56">
    <w:abstractNumId w:val="91"/>
  </w:num>
  <w:num w:numId="57">
    <w:abstractNumId w:val="124"/>
  </w:num>
  <w:num w:numId="58">
    <w:abstractNumId w:val="38"/>
  </w:num>
  <w:num w:numId="59">
    <w:abstractNumId w:val="54"/>
  </w:num>
  <w:num w:numId="60">
    <w:abstractNumId w:val="85"/>
  </w:num>
  <w:num w:numId="61">
    <w:abstractNumId w:val="84"/>
  </w:num>
  <w:num w:numId="62">
    <w:abstractNumId w:val="126"/>
  </w:num>
  <w:num w:numId="63">
    <w:abstractNumId w:val="83"/>
  </w:num>
  <w:num w:numId="64">
    <w:abstractNumId w:val="50"/>
  </w:num>
  <w:num w:numId="65">
    <w:abstractNumId w:val="58"/>
  </w:num>
  <w:num w:numId="6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7"/>
  </w:num>
  <w:num w:numId="68">
    <w:abstractNumId w:val="10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7"/>
  </w:num>
  <w:num w:numId="70">
    <w:abstractNumId w:val="57"/>
  </w:num>
  <w:num w:numId="71">
    <w:abstractNumId w:val="6"/>
  </w:num>
  <w:num w:numId="72">
    <w:abstractNumId w:val="62"/>
  </w:num>
  <w:num w:numId="73">
    <w:abstractNumId w:val="114"/>
  </w:num>
  <w:num w:numId="74">
    <w:abstractNumId w:val="7"/>
  </w:num>
  <w:num w:numId="75">
    <w:abstractNumId w:val="88"/>
  </w:num>
  <w:num w:numId="76">
    <w:abstractNumId w:val="110"/>
  </w:num>
  <w:num w:numId="77">
    <w:abstractNumId w:val="90"/>
  </w:num>
  <w:num w:numId="78">
    <w:abstractNumId w:val="116"/>
  </w:num>
  <w:num w:numId="79">
    <w:abstractNumId w:val="56"/>
  </w:num>
  <w:num w:numId="80">
    <w:abstractNumId w:val="18"/>
  </w:num>
  <w:num w:numId="81">
    <w:abstractNumId w:val="37"/>
  </w:num>
  <w:num w:numId="82">
    <w:abstractNumId w:val="55"/>
  </w:num>
  <w:num w:numId="83">
    <w:abstractNumId w:val="25"/>
  </w:num>
  <w:num w:numId="84">
    <w:abstractNumId w:val="95"/>
  </w:num>
  <w:num w:numId="85">
    <w:abstractNumId w:val="129"/>
  </w:num>
  <w:num w:numId="86">
    <w:abstractNumId w:val="5"/>
  </w:num>
  <w:num w:numId="87">
    <w:abstractNumId w:val="111"/>
  </w:num>
  <w:num w:numId="88">
    <w:abstractNumId w:val="79"/>
  </w:num>
  <w:num w:numId="89">
    <w:abstractNumId w:val="121"/>
  </w:num>
  <w:num w:numId="90">
    <w:abstractNumId w:val="10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2"/>
  </w:num>
  <w:num w:numId="92">
    <w:abstractNumId w:val="23"/>
  </w:num>
  <w:num w:numId="93">
    <w:abstractNumId w:val="35"/>
  </w:num>
  <w:num w:numId="94">
    <w:abstractNumId w:val="36"/>
  </w:num>
  <w:num w:numId="95">
    <w:abstractNumId w:val="63"/>
  </w:num>
  <w:num w:numId="96">
    <w:abstractNumId w:val="61"/>
  </w:num>
  <w:num w:numId="97">
    <w:abstractNumId w:val="16"/>
  </w:num>
  <w:num w:numId="98">
    <w:abstractNumId w:val="28"/>
  </w:num>
  <w:num w:numId="99">
    <w:abstractNumId w:val="101"/>
  </w:num>
  <w:num w:numId="100">
    <w:abstractNumId w:val="59"/>
  </w:num>
  <w:num w:numId="101">
    <w:abstractNumId w:val="10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6"/>
  </w:num>
  <w:num w:numId="103">
    <w:abstractNumId w:val="64"/>
  </w:num>
  <w:num w:numId="104">
    <w:abstractNumId w:val="78"/>
  </w:num>
  <w:num w:numId="105">
    <w:abstractNumId w:val="53"/>
  </w:num>
  <w:num w:numId="106">
    <w:abstractNumId w:val="21"/>
  </w:num>
  <w:num w:numId="107">
    <w:abstractNumId w:val="10"/>
  </w:num>
  <w:num w:numId="108">
    <w:abstractNumId w:val="112"/>
  </w:num>
  <w:num w:numId="109">
    <w:abstractNumId w:val="118"/>
  </w:num>
  <w:num w:numId="110">
    <w:abstractNumId w:val="11"/>
  </w:num>
  <w:num w:numId="111">
    <w:abstractNumId w:val="98"/>
  </w:num>
  <w:num w:numId="112">
    <w:abstractNumId w:val="34"/>
  </w:num>
  <w:num w:numId="113">
    <w:abstractNumId w:val="125"/>
  </w:num>
  <w:num w:numId="114">
    <w:abstractNumId w:val="70"/>
  </w:num>
  <w:num w:numId="115">
    <w:abstractNumId w:val="49"/>
  </w:num>
  <w:num w:numId="116">
    <w:abstractNumId w:val="76"/>
  </w:num>
  <w:num w:numId="117">
    <w:abstractNumId w:val="80"/>
  </w:num>
  <w:num w:numId="118">
    <w:abstractNumId w:val="65"/>
  </w:num>
  <w:num w:numId="119">
    <w:abstractNumId w:val="14"/>
  </w:num>
  <w:num w:numId="120">
    <w:abstractNumId w:val="108"/>
    <w:lvlOverride w:ilvl="0">
      <w:startOverride w:val="1"/>
    </w:lvlOverride>
  </w:num>
  <w:num w:numId="121">
    <w:abstractNumId w:val="22"/>
  </w:num>
  <w:num w:numId="122">
    <w:abstractNumId w:val="108"/>
    <w:lvlOverride w:ilvl="0">
      <w:startOverride w:val="1"/>
    </w:lvlOverride>
  </w:num>
  <w:num w:numId="123">
    <w:abstractNumId w:val="120"/>
  </w:num>
  <w:num w:numId="124">
    <w:abstractNumId w:val="93"/>
  </w:num>
  <w:num w:numId="125">
    <w:abstractNumId w:val="73"/>
  </w:num>
  <w:num w:numId="126">
    <w:abstractNumId w:val="26"/>
  </w:num>
  <w:num w:numId="127">
    <w:abstractNumId w:val="30"/>
  </w:num>
  <w:num w:numId="128">
    <w:abstractNumId w:val="82"/>
  </w:num>
  <w:num w:numId="129">
    <w:abstractNumId w:val="45"/>
  </w:num>
  <w:num w:numId="130">
    <w:abstractNumId w:val="87"/>
  </w:num>
  <w:num w:numId="131">
    <w:abstractNumId w:val="46"/>
  </w:num>
  <w:num w:numId="132">
    <w:abstractNumId w:val="71"/>
  </w:num>
  <w:num w:numId="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4"/>
  </w:num>
  <w:num w:numId="1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3"/>
  </w:num>
  <w:num w:numId="137">
    <w:abstractNumId w:val="42"/>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625"/>
    <w:rsid w:val="00000A43"/>
    <w:rsid w:val="00000BD6"/>
    <w:rsid w:val="0000147C"/>
    <w:rsid w:val="00001C9F"/>
    <w:rsid w:val="00001F9D"/>
    <w:rsid w:val="00002BB9"/>
    <w:rsid w:val="00003B8A"/>
    <w:rsid w:val="000041F8"/>
    <w:rsid w:val="00006ACD"/>
    <w:rsid w:val="00007EDE"/>
    <w:rsid w:val="000101DF"/>
    <w:rsid w:val="00010333"/>
    <w:rsid w:val="000111D6"/>
    <w:rsid w:val="0001251A"/>
    <w:rsid w:val="00013B1B"/>
    <w:rsid w:val="00013DA6"/>
    <w:rsid w:val="00013F67"/>
    <w:rsid w:val="0001418C"/>
    <w:rsid w:val="00014516"/>
    <w:rsid w:val="00014A99"/>
    <w:rsid w:val="0001504D"/>
    <w:rsid w:val="0001544D"/>
    <w:rsid w:val="0001599E"/>
    <w:rsid w:val="00016ECA"/>
    <w:rsid w:val="00017149"/>
    <w:rsid w:val="0001773E"/>
    <w:rsid w:val="000177E1"/>
    <w:rsid w:val="00017A3B"/>
    <w:rsid w:val="0002004F"/>
    <w:rsid w:val="000202B9"/>
    <w:rsid w:val="00020637"/>
    <w:rsid w:val="0002129C"/>
    <w:rsid w:val="00021AA0"/>
    <w:rsid w:val="00021D58"/>
    <w:rsid w:val="00022D2F"/>
    <w:rsid w:val="00023390"/>
    <w:rsid w:val="00023C20"/>
    <w:rsid w:val="00023EBA"/>
    <w:rsid w:val="00023EDD"/>
    <w:rsid w:val="00024FE1"/>
    <w:rsid w:val="000261AB"/>
    <w:rsid w:val="00026D09"/>
    <w:rsid w:val="000270D1"/>
    <w:rsid w:val="000272C3"/>
    <w:rsid w:val="00027B5A"/>
    <w:rsid w:val="000304A7"/>
    <w:rsid w:val="0003273A"/>
    <w:rsid w:val="000327D0"/>
    <w:rsid w:val="00032C17"/>
    <w:rsid w:val="00032D8A"/>
    <w:rsid w:val="00033195"/>
    <w:rsid w:val="000337EC"/>
    <w:rsid w:val="00033B6E"/>
    <w:rsid w:val="00034155"/>
    <w:rsid w:val="00034765"/>
    <w:rsid w:val="0003489D"/>
    <w:rsid w:val="00035262"/>
    <w:rsid w:val="000352E1"/>
    <w:rsid w:val="0003543C"/>
    <w:rsid w:val="00035810"/>
    <w:rsid w:val="000358D3"/>
    <w:rsid w:val="00035C6D"/>
    <w:rsid w:val="00035E28"/>
    <w:rsid w:val="00036684"/>
    <w:rsid w:val="0003675E"/>
    <w:rsid w:val="0003691C"/>
    <w:rsid w:val="00036A64"/>
    <w:rsid w:val="00036C09"/>
    <w:rsid w:val="000372CC"/>
    <w:rsid w:val="0003738D"/>
    <w:rsid w:val="00037508"/>
    <w:rsid w:val="00040BB0"/>
    <w:rsid w:val="00040F69"/>
    <w:rsid w:val="00041BF8"/>
    <w:rsid w:val="000449C7"/>
    <w:rsid w:val="00045133"/>
    <w:rsid w:val="0004566B"/>
    <w:rsid w:val="0004633D"/>
    <w:rsid w:val="00047A6A"/>
    <w:rsid w:val="000506F4"/>
    <w:rsid w:val="000513E0"/>
    <w:rsid w:val="00051FB8"/>
    <w:rsid w:val="00052379"/>
    <w:rsid w:val="00053E7A"/>
    <w:rsid w:val="00055C8A"/>
    <w:rsid w:val="00056110"/>
    <w:rsid w:val="000563B1"/>
    <w:rsid w:val="00056762"/>
    <w:rsid w:val="000567A2"/>
    <w:rsid w:val="00056830"/>
    <w:rsid w:val="000573B9"/>
    <w:rsid w:val="00057434"/>
    <w:rsid w:val="000574D0"/>
    <w:rsid w:val="0005766F"/>
    <w:rsid w:val="0006078B"/>
    <w:rsid w:val="00063B40"/>
    <w:rsid w:val="00063E84"/>
    <w:rsid w:val="00064F06"/>
    <w:rsid w:val="00065360"/>
    <w:rsid w:val="0006579A"/>
    <w:rsid w:val="00065924"/>
    <w:rsid w:val="00065DE1"/>
    <w:rsid w:val="000669DD"/>
    <w:rsid w:val="0006730A"/>
    <w:rsid w:val="0007033D"/>
    <w:rsid w:val="000723D5"/>
    <w:rsid w:val="00073BCC"/>
    <w:rsid w:val="0007444A"/>
    <w:rsid w:val="00075604"/>
    <w:rsid w:val="00076514"/>
    <w:rsid w:val="00077331"/>
    <w:rsid w:val="0007785D"/>
    <w:rsid w:val="00077A35"/>
    <w:rsid w:val="00080064"/>
    <w:rsid w:val="000807B7"/>
    <w:rsid w:val="000826C4"/>
    <w:rsid w:val="00082F1C"/>
    <w:rsid w:val="00082F56"/>
    <w:rsid w:val="000835BC"/>
    <w:rsid w:val="0008433B"/>
    <w:rsid w:val="0008480D"/>
    <w:rsid w:val="00084CE4"/>
    <w:rsid w:val="000852CA"/>
    <w:rsid w:val="00085F94"/>
    <w:rsid w:val="0008611E"/>
    <w:rsid w:val="000866E4"/>
    <w:rsid w:val="000878DB"/>
    <w:rsid w:val="000879A5"/>
    <w:rsid w:val="00090A51"/>
    <w:rsid w:val="00090B24"/>
    <w:rsid w:val="00090FF8"/>
    <w:rsid w:val="000914BF"/>
    <w:rsid w:val="00092F04"/>
    <w:rsid w:val="00093AF0"/>
    <w:rsid w:val="00095430"/>
    <w:rsid w:val="0009645A"/>
    <w:rsid w:val="000967CB"/>
    <w:rsid w:val="000A0105"/>
    <w:rsid w:val="000A01C5"/>
    <w:rsid w:val="000A0F54"/>
    <w:rsid w:val="000A142C"/>
    <w:rsid w:val="000A2418"/>
    <w:rsid w:val="000A259A"/>
    <w:rsid w:val="000A259D"/>
    <w:rsid w:val="000A269E"/>
    <w:rsid w:val="000A2B5C"/>
    <w:rsid w:val="000A3481"/>
    <w:rsid w:val="000A361C"/>
    <w:rsid w:val="000A45F1"/>
    <w:rsid w:val="000A6096"/>
    <w:rsid w:val="000A7122"/>
    <w:rsid w:val="000A7A3E"/>
    <w:rsid w:val="000B066F"/>
    <w:rsid w:val="000B0746"/>
    <w:rsid w:val="000B07A0"/>
    <w:rsid w:val="000B0B30"/>
    <w:rsid w:val="000B0DE8"/>
    <w:rsid w:val="000B19BA"/>
    <w:rsid w:val="000B2818"/>
    <w:rsid w:val="000B35C2"/>
    <w:rsid w:val="000B3818"/>
    <w:rsid w:val="000B3A60"/>
    <w:rsid w:val="000B4E35"/>
    <w:rsid w:val="000B5FA8"/>
    <w:rsid w:val="000C0395"/>
    <w:rsid w:val="000C144C"/>
    <w:rsid w:val="000C1573"/>
    <w:rsid w:val="000C28E9"/>
    <w:rsid w:val="000C4799"/>
    <w:rsid w:val="000C552A"/>
    <w:rsid w:val="000C5A23"/>
    <w:rsid w:val="000C5D57"/>
    <w:rsid w:val="000C5E1E"/>
    <w:rsid w:val="000C6413"/>
    <w:rsid w:val="000D072D"/>
    <w:rsid w:val="000D0B64"/>
    <w:rsid w:val="000D107C"/>
    <w:rsid w:val="000D138F"/>
    <w:rsid w:val="000D1A68"/>
    <w:rsid w:val="000D1CCB"/>
    <w:rsid w:val="000D2338"/>
    <w:rsid w:val="000D24F4"/>
    <w:rsid w:val="000D3287"/>
    <w:rsid w:val="000D33F0"/>
    <w:rsid w:val="000D674C"/>
    <w:rsid w:val="000E2204"/>
    <w:rsid w:val="000E3F23"/>
    <w:rsid w:val="000E4207"/>
    <w:rsid w:val="000E425E"/>
    <w:rsid w:val="000E50D4"/>
    <w:rsid w:val="000E586D"/>
    <w:rsid w:val="000E7BE5"/>
    <w:rsid w:val="000E7E75"/>
    <w:rsid w:val="000F1A70"/>
    <w:rsid w:val="000F1D07"/>
    <w:rsid w:val="000F20D0"/>
    <w:rsid w:val="000F2ADC"/>
    <w:rsid w:val="000F39A7"/>
    <w:rsid w:val="000F3AF9"/>
    <w:rsid w:val="000F3F22"/>
    <w:rsid w:val="000F4273"/>
    <w:rsid w:val="000F5590"/>
    <w:rsid w:val="000F561E"/>
    <w:rsid w:val="000F6872"/>
    <w:rsid w:val="0010001D"/>
    <w:rsid w:val="001003F3"/>
    <w:rsid w:val="00100521"/>
    <w:rsid w:val="0010162D"/>
    <w:rsid w:val="00101E66"/>
    <w:rsid w:val="00101FF3"/>
    <w:rsid w:val="001024BF"/>
    <w:rsid w:val="00104536"/>
    <w:rsid w:val="00105221"/>
    <w:rsid w:val="00105D91"/>
    <w:rsid w:val="00106CC6"/>
    <w:rsid w:val="00107A7A"/>
    <w:rsid w:val="001102C0"/>
    <w:rsid w:val="00111951"/>
    <w:rsid w:val="00112733"/>
    <w:rsid w:val="0011304A"/>
    <w:rsid w:val="00113DE3"/>
    <w:rsid w:val="00115651"/>
    <w:rsid w:val="00116B5F"/>
    <w:rsid w:val="00117A66"/>
    <w:rsid w:val="0012155C"/>
    <w:rsid w:val="001218BE"/>
    <w:rsid w:val="00122550"/>
    <w:rsid w:val="0012304A"/>
    <w:rsid w:val="001230C9"/>
    <w:rsid w:val="00124428"/>
    <w:rsid w:val="001252C7"/>
    <w:rsid w:val="00125871"/>
    <w:rsid w:val="00125B1B"/>
    <w:rsid w:val="00127437"/>
    <w:rsid w:val="001274FD"/>
    <w:rsid w:val="001275B3"/>
    <w:rsid w:val="001300EA"/>
    <w:rsid w:val="0013057D"/>
    <w:rsid w:val="00131994"/>
    <w:rsid w:val="00132B78"/>
    <w:rsid w:val="00133261"/>
    <w:rsid w:val="00133A68"/>
    <w:rsid w:val="00135921"/>
    <w:rsid w:val="001366F4"/>
    <w:rsid w:val="0013673F"/>
    <w:rsid w:val="00136FEA"/>
    <w:rsid w:val="0014145F"/>
    <w:rsid w:val="001418EF"/>
    <w:rsid w:val="001434F4"/>
    <w:rsid w:val="00143580"/>
    <w:rsid w:val="00143E6E"/>
    <w:rsid w:val="0014474B"/>
    <w:rsid w:val="001447DA"/>
    <w:rsid w:val="00144DE7"/>
    <w:rsid w:val="00145B10"/>
    <w:rsid w:val="001476A5"/>
    <w:rsid w:val="001479BA"/>
    <w:rsid w:val="00147A5A"/>
    <w:rsid w:val="00150C14"/>
    <w:rsid w:val="00150C19"/>
    <w:rsid w:val="00151060"/>
    <w:rsid w:val="00151B4A"/>
    <w:rsid w:val="001539CC"/>
    <w:rsid w:val="00153A5A"/>
    <w:rsid w:val="00154A9A"/>
    <w:rsid w:val="00154C05"/>
    <w:rsid w:val="00155B40"/>
    <w:rsid w:val="001564CA"/>
    <w:rsid w:val="00156C4B"/>
    <w:rsid w:val="00157375"/>
    <w:rsid w:val="00157672"/>
    <w:rsid w:val="0015798F"/>
    <w:rsid w:val="00160836"/>
    <w:rsid w:val="00160889"/>
    <w:rsid w:val="00160C4B"/>
    <w:rsid w:val="0016115B"/>
    <w:rsid w:val="00161D27"/>
    <w:rsid w:val="00161DF8"/>
    <w:rsid w:val="00162021"/>
    <w:rsid w:val="0016202F"/>
    <w:rsid w:val="0016233D"/>
    <w:rsid w:val="0016266F"/>
    <w:rsid w:val="00163098"/>
    <w:rsid w:val="00163882"/>
    <w:rsid w:val="00163F46"/>
    <w:rsid w:val="001642C9"/>
    <w:rsid w:val="00164E72"/>
    <w:rsid w:val="0016520B"/>
    <w:rsid w:val="00165658"/>
    <w:rsid w:val="00166772"/>
    <w:rsid w:val="00166984"/>
    <w:rsid w:val="0016743D"/>
    <w:rsid w:val="00167447"/>
    <w:rsid w:val="001701A9"/>
    <w:rsid w:val="00170AFF"/>
    <w:rsid w:val="00172838"/>
    <w:rsid w:val="001737A0"/>
    <w:rsid w:val="0017453A"/>
    <w:rsid w:val="0017467F"/>
    <w:rsid w:val="001748F3"/>
    <w:rsid w:val="00174D2B"/>
    <w:rsid w:val="00174E86"/>
    <w:rsid w:val="001753AC"/>
    <w:rsid w:val="001753FA"/>
    <w:rsid w:val="0017617D"/>
    <w:rsid w:val="001763CD"/>
    <w:rsid w:val="0017705F"/>
    <w:rsid w:val="0017733C"/>
    <w:rsid w:val="00180729"/>
    <w:rsid w:val="0018137F"/>
    <w:rsid w:val="00182113"/>
    <w:rsid w:val="0018340A"/>
    <w:rsid w:val="0018352F"/>
    <w:rsid w:val="00184AE3"/>
    <w:rsid w:val="00184C1C"/>
    <w:rsid w:val="0018571C"/>
    <w:rsid w:val="0018647A"/>
    <w:rsid w:val="00186753"/>
    <w:rsid w:val="00186AFE"/>
    <w:rsid w:val="0018788A"/>
    <w:rsid w:val="0018790C"/>
    <w:rsid w:val="00187E0D"/>
    <w:rsid w:val="0019038A"/>
    <w:rsid w:val="0019085B"/>
    <w:rsid w:val="001912B7"/>
    <w:rsid w:val="00191537"/>
    <w:rsid w:val="001918C6"/>
    <w:rsid w:val="0019229B"/>
    <w:rsid w:val="001927CF"/>
    <w:rsid w:val="001942D1"/>
    <w:rsid w:val="00194576"/>
    <w:rsid w:val="00195154"/>
    <w:rsid w:val="00195379"/>
    <w:rsid w:val="00195B5C"/>
    <w:rsid w:val="00196471"/>
    <w:rsid w:val="00196566"/>
    <w:rsid w:val="00196690"/>
    <w:rsid w:val="00196ADF"/>
    <w:rsid w:val="00197E22"/>
    <w:rsid w:val="001A055F"/>
    <w:rsid w:val="001A0DF6"/>
    <w:rsid w:val="001A1076"/>
    <w:rsid w:val="001A19E8"/>
    <w:rsid w:val="001A32A3"/>
    <w:rsid w:val="001A383E"/>
    <w:rsid w:val="001A3BD3"/>
    <w:rsid w:val="001A4060"/>
    <w:rsid w:val="001A4DB2"/>
    <w:rsid w:val="001A5C12"/>
    <w:rsid w:val="001A63BD"/>
    <w:rsid w:val="001A6E49"/>
    <w:rsid w:val="001A74C3"/>
    <w:rsid w:val="001B3933"/>
    <w:rsid w:val="001B438E"/>
    <w:rsid w:val="001B4451"/>
    <w:rsid w:val="001B535E"/>
    <w:rsid w:val="001B5380"/>
    <w:rsid w:val="001B5908"/>
    <w:rsid w:val="001B5B01"/>
    <w:rsid w:val="001B5B4E"/>
    <w:rsid w:val="001B6EC7"/>
    <w:rsid w:val="001B7221"/>
    <w:rsid w:val="001B7397"/>
    <w:rsid w:val="001C0F84"/>
    <w:rsid w:val="001C1936"/>
    <w:rsid w:val="001C1D1D"/>
    <w:rsid w:val="001C1F17"/>
    <w:rsid w:val="001C20F1"/>
    <w:rsid w:val="001C240F"/>
    <w:rsid w:val="001C2688"/>
    <w:rsid w:val="001C28D3"/>
    <w:rsid w:val="001C37B7"/>
    <w:rsid w:val="001C3D59"/>
    <w:rsid w:val="001C4686"/>
    <w:rsid w:val="001C4987"/>
    <w:rsid w:val="001C4C6A"/>
    <w:rsid w:val="001C4D71"/>
    <w:rsid w:val="001C50D8"/>
    <w:rsid w:val="001C5265"/>
    <w:rsid w:val="001C6562"/>
    <w:rsid w:val="001C72F9"/>
    <w:rsid w:val="001D0639"/>
    <w:rsid w:val="001D0979"/>
    <w:rsid w:val="001D0FB5"/>
    <w:rsid w:val="001D10AE"/>
    <w:rsid w:val="001D1115"/>
    <w:rsid w:val="001D1D6D"/>
    <w:rsid w:val="001D3816"/>
    <w:rsid w:val="001D3974"/>
    <w:rsid w:val="001D3B57"/>
    <w:rsid w:val="001D4F8F"/>
    <w:rsid w:val="001D5A50"/>
    <w:rsid w:val="001D6324"/>
    <w:rsid w:val="001D6E87"/>
    <w:rsid w:val="001D6F6E"/>
    <w:rsid w:val="001D7505"/>
    <w:rsid w:val="001D7C71"/>
    <w:rsid w:val="001E038A"/>
    <w:rsid w:val="001E0984"/>
    <w:rsid w:val="001E0A69"/>
    <w:rsid w:val="001E24D0"/>
    <w:rsid w:val="001E30C1"/>
    <w:rsid w:val="001E5924"/>
    <w:rsid w:val="001E5C07"/>
    <w:rsid w:val="001E692E"/>
    <w:rsid w:val="001E6F55"/>
    <w:rsid w:val="001F0271"/>
    <w:rsid w:val="001F02FA"/>
    <w:rsid w:val="001F1203"/>
    <w:rsid w:val="001F129A"/>
    <w:rsid w:val="001F17AE"/>
    <w:rsid w:val="001F17D9"/>
    <w:rsid w:val="001F1E03"/>
    <w:rsid w:val="001F1FC6"/>
    <w:rsid w:val="001F215A"/>
    <w:rsid w:val="001F2296"/>
    <w:rsid w:val="001F299A"/>
    <w:rsid w:val="001F2E3A"/>
    <w:rsid w:val="001F3106"/>
    <w:rsid w:val="001F3566"/>
    <w:rsid w:val="001F38EE"/>
    <w:rsid w:val="001F3C49"/>
    <w:rsid w:val="001F42CC"/>
    <w:rsid w:val="001F4604"/>
    <w:rsid w:val="001F5807"/>
    <w:rsid w:val="001F6D2F"/>
    <w:rsid w:val="001F780B"/>
    <w:rsid w:val="00200608"/>
    <w:rsid w:val="00200908"/>
    <w:rsid w:val="00200EDF"/>
    <w:rsid w:val="002019E1"/>
    <w:rsid w:val="00201A3D"/>
    <w:rsid w:val="00201AD3"/>
    <w:rsid w:val="00201C7C"/>
    <w:rsid w:val="00202B79"/>
    <w:rsid w:val="00202FF5"/>
    <w:rsid w:val="002031A7"/>
    <w:rsid w:val="002031D5"/>
    <w:rsid w:val="002038D3"/>
    <w:rsid w:val="0020456A"/>
    <w:rsid w:val="00204607"/>
    <w:rsid w:val="00205348"/>
    <w:rsid w:val="00205A45"/>
    <w:rsid w:val="00205DD8"/>
    <w:rsid w:val="002060C6"/>
    <w:rsid w:val="00206326"/>
    <w:rsid w:val="0020698F"/>
    <w:rsid w:val="002072D6"/>
    <w:rsid w:val="00207729"/>
    <w:rsid w:val="002103AD"/>
    <w:rsid w:val="00211691"/>
    <w:rsid w:val="00212331"/>
    <w:rsid w:val="00212EA7"/>
    <w:rsid w:val="00212F70"/>
    <w:rsid w:val="002130E0"/>
    <w:rsid w:val="002132AB"/>
    <w:rsid w:val="002147DC"/>
    <w:rsid w:val="00214BFB"/>
    <w:rsid w:val="00215C10"/>
    <w:rsid w:val="00221A5B"/>
    <w:rsid w:val="0022252F"/>
    <w:rsid w:val="002233E9"/>
    <w:rsid w:val="00224073"/>
    <w:rsid w:val="002240B9"/>
    <w:rsid w:val="002242FE"/>
    <w:rsid w:val="0022491A"/>
    <w:rsid w:val="00224DAC"/>
    <w:rsid w:val="002251F0"/>
    <w:rsid w:val="002255B3"/>
    <w:rsid w:val="00225E96"/>
    <w:rsid w:val="00225F13"/>
    <w:rsid w:val="00226317"/>
    <w:rsid w:val="00226EAE"/>
    <w:rsid w:val="002274DA"/>
    <w:rsid w:val="002308A1"/>
    <w:rsid w:val="00231291"/>
    <w:rsid w:val="00231905"/>
    <w:rsid w:val="002323A1"/>
    <w:rsid w:val="00232416"/>
    <w:rsid w:val="0023263E"/>
    <w:rsid w:val="00232BF1"/>
    <w:rsid w:val="00232DD1"/>
    <w:rsid w:val="002330CC"/>
    <w:rsid w:val="00234E1E"/>
    <w:rsid w:val="00234E89"/>
    <w:rsid w:val="002358A6"/>
    <w:rsid w:val="00236707"/>
    <w:rsid w:val="00236A52"/>
    <w:rsid w:val="0023770F"/>
    <w:rsid w:val="00237D4D"/>
    <w:rsid w:val="00240099"/>
    <w:rsid w:val="002402B2"/>
    <w:rsid w:val="002413A4"/>
    <w:rsid w:val="0024172B"/>
    <w:rsid w:val="00241E30"/>
    <w:rsid w:val="0024235A"/>
    <w:rsid w:val="00242D38"/>
    <w:rsid w:val="002432C1"/>
    <w:rsid w:val="00243E11"/>
    <w:rsid w:val="00245543"/>
    <w:rsid w:val="00246520"/>
    <w:rsid w:val="00246D9A"/>
    <w:rsid w:val="00246DC3"/>
    <w:rsid w:val="002508AD"/>
    <w:rsid w:val="00250EB3"/>
    <w:rsid w:val="002513CC"/>
    <w:rsid w:val="0025345D"/>
    <w:rsid w:val="00253662"/>
    <w:rsid w:val="00254C50"/>
    <w:rsid w:val="00254C74"/>
    <w:rsid w:val="00255AEA"/>
    <w:rsid w:val="00255B2A"/>
    <w:rsid w:val="00255D5A"/>
    <w:rsid w:val="00255E0E"/>
    <w:rsid w:val="00256BA0"/>
    <w:rsid w:val="00256DBF"/>
    <w:rsid w:val="002600B1"/>
    <w:rsid w:val="002606C4"/>
    <w:rsid w:val="00261430"/>
    <w:rsid w:val="0026194E"/>
    <w:rsid w:val="0026237E"/>
    <w:rsid w:val="00262617"/>
    <w:rsid w:val="0026352B"/>
    <w:rsid w:val="00263D6D"/>
    <w:rsid w:val="0026551F"/>
    <w:rsid w:val="00265526"/>
    <w:rsid w:val="00265BF6"/>
    <w:rsid w:val="00265E08"/>
    <w:rsid w:val="00266F11"/>
    <w:rsid w:val="0026787D"/>
    <w:rsid w:val="00270A6C"/>
    <w:rsid w:val="00270E42"/>
    <w:rsid w:val="0027112A"/>
    <w:rsid w:val="00272D37"/>
    <w:rsid w:val="00273396"/>
    <w:rsid w:val="00273EDB"/>
    <w:rsid w:val="00274C13"/>
    <w:rsid w:val="00274D62"/>
    <w:rsid w:val="00276068"/>
    <w:rsid w:val="00276820"/>
    <w:rsid w:val="00277006"/>
    <w:rsid w:val="002774D7"/>
    <w:rsid w:val="0028076D"/>
    <w:rsid w:val="002809F8"/>
    <w:rsid w:val="00281047"/>
    <w:rsid w:val="0028131E"/>
    <w:rsid w:val="00281804"/>
    <w:rsid w:val="002824EC"/>
    <w:rsid w:val="00282E2B"/>
    <w:rsid w:val="0028373F"/>
    <w:rsid w:val="00283F7A"/>
    <w:rsid w:val="0028401B"/>
    <w:rsid w:val="002853A1"/>
    <w:rsid w:val="0028542B"/>
    <w:rsid w:val="00285F3E"/>
    <w:rsid w:val="002865FC"/>
    <w:rsid w:val="00286772"/>
    <w:rsid w:val="00286F7D"/>
    <w:rsid w:val="0028719E"/>
    <w:rsid w:val="0029025D"/>
    <w:rsid w:val="00290377"/>
    <w:rsid w:val="00290930"/>
    <w:rsid w:val="0029108D"/>
    <w:rsid w:val="00291B39"/>
    <w:rsid w:val="00292510"/>
    <w:rsid w:val="0029436E"/>
    <w:rsid w:val="0029442E"/>
    <w:rsid w:val="0029454F"/>
    <w:rsid w:val="00294B85"/>
    <w:rsid w:val="0029508F"/>
    <w:rsid w:val="00296A1A"/>
    <w:rsid w:val="00296B41"/>
    <w:rsid w:val="002A06A4"/>
    <w:rsid w:val="002A35F6"/>
    <w:rsid w:val="002A3750"/>
    <w:rsid w:val="002A3913"/>
    <w:rsid w:val="002A4949"/>
    <w:rsid w:val="002A4D51"/>
    <w:rsid w:val="002A4FB8"/>
    <w:rsid w:val="002A516B"/>
    <w:rsid w:val="002A52DF"/>
    <w:rsid w:val="002A599B"/>
    <w:rsid w:val="002A6000"/>
    <w:rsid w:val="002A62AA"/>
    <w:rsid w:val="002A67C2"/>
    <w:rsid w:val="002A6DEC"/>
    <w:rsid w:val="002A7B00"/>
    <w:rsid w:val="002B01EB"/>
    <w:rsid w:val="002B18A2"/>
    <w:rsid w:val="002B2169"/>
    <w:rsid w:val="002B2510"/>
    <w:rsid w:val="002B2598"/>
    <w:rsid w:val="002B447C"/>
    <w:rsid w:val="002B4C69"/>
    <w:rsid w:val="002B5CE3"/>
    <w:rsid w:val="002B5EB7"/>
    <w:rsid w:val="002B6325"/>
    <w:rsid w:val="002B6DFE"/>
    <w:rsid w:val="002B7DB8"/>
    <w:rsid w:val="002C0D70"/>
    <w:rsid w:val="002C10CD"/>
    <w:rsid w:val="002C11C5"/>
    <w:rsid w:val="002C1E1E"/>
    <w:rsid w:val="002C27E8"/>
    <w:rsid w:val="002C2BF4"/>
    <w:rsid w:val="002C4808"/>
    <w:rsid w:val="002C4DFC"/>
    <w:rsid w:val="002C77B1"/>
    <w:rsid w:val="002D063D"/>
    <w:rsid w:val="002D125E"/>
    <w:rsid w:val="002D1BA4"/>
    <w:rsid w:val="002D36F0"/>
    <w:rsid w:val="002D4D34"/>
    <w:rsid w:val="002D5056"/>
    <w:rsid w:val="002D51A0"/>
    <w:rsid w:val="002D5CF9"/>
    <w:rsid w:val="002E09D7"/>
    <w:rsid w:val="002E1627"/>
    <w:rsid w:val="002E1E5F"/>
    <w:rsid w:val="002E2695"/>
    <w:rsid w:val="002E281D"/>
    <w:rsid w:val="002E2FA0"/>
    <w:rsid w:val="002E3107"/>
    <w:rsid w:val="002E37B3"/>
    <w:rsid w:val="002E3C9B"/>
    <w:rsid w:val="002E42AA"/>
    <w:rsid w:val="002E42FF"/>
    <w:rsid w:val="002E4719"/>
    <w:rsid w:val="002E4D4E"/>
    <w:rsid w:val="002E7483"/>
    <w:rsid w:val="002E74B9"/>
    <w:rsid w:val="002E75C7"/>
    <w:rsid w:val="002E796A"/>
    <w:rsid w:val="002F079A"/>
    <w:rsid w:val="002F0E09"/>
    <w:rsid w:val="002F2E87"/>
    <w:rsid w:val="002F3207"/>
    <w:rsid w:val="002F34EB"/>
    <w:rsid w:val="002F367D"/>
    <w:rsid w:val="002F38B8"/>
    <w:rsid w:val="002F3DFD"/>
    <w:rsid w:val="002F3FBD"/>
    <w:rsid w:val="002F4403"/>
    <w:rsid w:val="002F4ED7"/>
    <w:rsid w:val="002F50D0"/>
    <w:rsid w:val="002F56B4"/>
    <w:rsid w:val="002F5B24"/>
    <w:rsid w:val="002F7B97"/>
    <w:rsid w:val="003003A6"/>
    <w:rsid w:val="003008F4"/>
    <w:rsid w:val="00301779"/>
    <w:rsid w:val="00301998"/>
    <w:rsid w:val="00301CDA"/>
    <w:rsid w:val="00301EED"/>
    <w:rsid w:val="003020CA"/>
    <w:rsid w:val="00302649"/>
    <w:rsid w:val="00303C3E"/>
    <w:rsid w:val="00303D5E"/>
    <w:rsid w:val="003048B2"/>
    <w:rsid w:val="00304B43"/>
    <w:rsid w:val="00304E67"/>
    <w:rsid w:val="003050D0"/>
    <w:rsid w:val="00305FDC"/>
    <w:rsid w:val="00307C93"/>
    <w:rsid w:val="00307F94"/>
    <w:rsid w:val="003107EE"/>
    <w:rsid w:val="00311D05"/>
    <w:rsid w:val="00312B21"/>
    <w:rsid w:val="0031333B"/>
    <w:rsid w:val="00313B33"/>
    <w:rsid w:val="00314790"/>
    <w:rsid w:val="00315010"/>
    <w:rsid w:val="0031649D"/>
    <w:rsid w:val="0031692C"/>
    <w:rsid w:val="00317237"/>
    <w:rsid w:val="0031737C"/>
    <w:rsid w:val="00317EAF"/>
    <w:rsid w:val="00321444"/>
    <w:rsid w:val="003215DC"/>
    <w:rsid w:val="00321BD6"/>
    <w:rsid w:val="00321D5B"/>
    <w:rsid w:val="003223C3"/>
    <w:rsid w:val="00322C13"/>
    <w:rsid w:val="00322D5E"/>
    <w:rsid w:val="0032319B"/>
    <w:rsid w:val="003237DB"/>
    <w:rsid w:val="00323A18"/>
    <w:rsid w:val="00323A23"/>
    <w:rsid w:val="00324D2A"/>
    <w:rsid w:val="00325C00"/>
    <w:rsid w:val="0032603A"/>
    <w:rsid w:val="0032662C"/>
    <w:rsid w:val="00326677"/>
    <w:rsid w:val="00326B7F"/>
    <w:rsid w:val="0033065B"/>
    <w:rsid w:val="003332F1"/>
    <w:rsid w:val="003345C8"/>
    <w:rsid w:val="00334A8D"/>
    <w:rsid w:val="00335748"/>
    <w:rsid w:val="00337589"/>
    <w:rsid w:val="0034056B"/>
    <w:rsid w:val="0034136D"/>
    <w:rsid w:val="00342611"/>
    <w:rsid w:val="00342F64"/>
    <w:rsid w:val="003438FE"/>
    <w:rsid w:val="00343FE7"/>
    <w:rsid w:val="00345A6E"/>
    <w:rsid w:val="00346552"/>
    <w:rsid w:val="00346CC9"/>
    <w:rsid w:val="0034793D"/>
    <w:rsid w:val="00350554"/>
    <w:rsid w:val="00352D14"/>
    <w:rsid w:val="00353910"/>
    <w:rsid w:val="003543B4"/>
    <w:rsid w:val="00354E07"/>
    <w:rsid w:val="0035532A"/>
    <w:rsid w:val="003556A5"/>
    <w:rsid w:val="00356C25"/>
    <w:rsid w:val="0035765E"/>
    <w:rsid w:val="00357791"/>
    <w:rsid w:val="003606C1"/>
    <w:rsid w:val="0036086F"/>
    <w:rsid w:val="003619E4"/>
    <w:rsid w:val="00362AE8"/>
    <w:rsid w:val="00362F6E"/>
    <w:rsid w:val="003631F7"/>
    <w:rsid w:val="00364503"/>
    <w:rsid w:val="00364864"/>
    <w:rsid w:val="0037055F"/>
    <w:rsid w:val="00370916"/>
    <w:rsid w:val="00371669"/>
    <w:rsid w:val="003723BB"/>
    <w:rsid w:val="00373C33"/>
    <w:rsid w:val="0037587E"/>
    <w:rsid w:val="003758BA"/>
    <w:rsid w:val="00376196"/>
    <w:rsid w:val="0038005C"/>
    <w:rsid w:val="00381263"/>
    <w:rsid w:val="003813E5"/>
    <w:rsid w:val="00381DD8"/>
    <w:rsid w:val="00382BB9"/>
    <w:rsid w:val="00382CB0"/>
    <w:rsid w:val="00382D38"/>
    <w:rsid w:val="00382FE9"/>
    <w:rsid w:val="003833E9"/>
    <w:rsid w:val="00383B3C"/>
    <w:rsid w:val="00383F0D"/>
    <w:rsid w:val="003846C9"/>
    <w:rsid w:val="003850DA"/>
    <w:rsid w:val="0038559D"/>
    <w:rsid w:val="00385986"/>
    <w:rsid w:val="00386870"/>
    <w:rsid w:val="00386979"/>
    <w:rsid w:val="00387094"/>
    <w:rsid w:val="003878C8"/>
    <w:rsid w:val="00387A5D"/>
    <w:rsid w:val="00391E68"/>
    <w:rsid w:val="00392022"/>
    <w:rsid w:val="00392C30"/>
    <w:rsid w:val="0039357E"/>
    <w:rsid w:val="00393E7F"/>
    <w:rsid w:val="00394004"/>
    <w:rsid w:val="003941B8"/>
    <w:rsid w:val="00396ACC"/>
    <w:rsid w:val="0039772F"/>
    <w:rsid w:val="003978DC"/>
    <w:rsid w:val="003A02D6"/>
    <w:rsid w:val="003A15F8"/>
    <w:rsid w:val="003A193A"/>
    <w:rsid w:val="003A2E58"/>
    <w:rsid w:val="003A31E3"/>
    <w:rsid w:val="003A4F35"/>
    <w:rsid w:val="003A5B31"/>
    <w:rsid w:val="003A6944"/>
    <w:rsid w:val="003A6EF2"/>
    <w:rsid w:val="003A719E"/>
    <w:rsid w:val="003A7A73"/>
    <w:rsid w:val="003B1001"/>
    <w:rsid w:val="003B128E"/>
    <w:rsid w:val="003B1D83"/>
    <w:rsid w:val="003B278A"/>
    <w:rsid w:val="003B3FBE"/>
    <w:rsid w:val="003B59F4"/>
    <w:rsid w:val="003B5A35"/>
    <w:rsid w:val="003B5E5D"/>
    <w:rsid w:val="003B6324"/>
    <w:rsid w:val="003B6E30"/>
    <w:rsid w:val="003B6F3D"/>
    <w:rsid w:val="003B7A4E"/>
    <w:rsid w:val="003C04DC"/>
    <w:rsid w:val="003C07BF"/>
    <w:rsid w:val="003C0B17"/>
    <w:rsid w:val="003C10F1"/>
    <w:rsid w:val="003C2C62"/>
    <w:rsid w:val="003C2DA3"/>
    <w:rsid w:val="003C3629"/>
    <w:rsid w:val="003C3805"/>
    <w:rsid w:val="003C3E34"/>
    <w:rsid w:val="003C4045"/>
    <w:rsid w:val="003C476D"/>
    <w:rsid w:val="003C6B9F"/>
    <w:rsid w:val="003C7867"/>
    <w:rsid w:val="003C7BD1"/>
    <w:rsid w:val="003C7DF6"/>
    <w:rsid w:val="003D2A19"/>
    <w:rsid w:val="003D33C7"/>
    <w:rsid w:val="003D40AA"/>
    <w:rsid w:val="003D4630"/>
    <w:rsid w:val="003D497A"/>
    <w:rsid w:val="003D5853"/>
    <w:rsid w:val="003D7383"/>
    <w:rsid w:val="003E17DD"/>
    <w:rsid w:val="003E24EE"/>
    <w:rsid w:val="003E3CC7"/>
    <w:rsid w:val="003E3DB8"/>
    <w:rsid w:val="003E4CAF"/>
    <w:rsid w:val="003E4E5E"/>
    <w:rsid w:val="003E65E9"/>
    <w:rsid w:val="003E77F2"/>
    <w:rsid w:val="003F0BED"/>
    <w:rsid w:val="003F12C9"/>
    <w:rsid w:val="003F2234"/>
    <w:rsid w:val="003F354E"/>
    <w:rsid w:val="003F3711"/>
    <w:rsid w:val="003F39FD"/>
    <w:rsid w:val="003F757C"/>
    <w:rsid w:val="003F7FD0"/>
    <w:rsid w:val="00400748"/>
    <w:rsid w:val="00400BC2"/>
    <w:rsid w:val="0040130C"/>
    <w:rsid w:val="00401596"/>
    <w:rsid w:val="00401C33"/>
    <w:rsid w:val="00402A4A"/>
    <w:rsid w:val="004030FE"/>
    <w:rsid w:val="00403713"/>
    <w:rsid w:val="00404D7A"/>
    <w:rsid w:val="00404EDA"/>
    <w:rsid w:val="00405341"/>
    <w:rsid w:val="00405440"/>
    <w:rsid w:val="00405C29"/>
    <w:rsid w:val="00405F0E"/>
    <w:rsid w:val="004066F6"/>
    <w:rsid w:val="004078F0"/>
    <w:rsid w:val="00407C26"/>
    <w:rsid w:val="00407D16"/>
    <w:rsid w:val="0041017E"/>
    <w:rsid w:val="00410838"/>
    <w:rsid w:val="004112B2"/>
    <w:rsid w:val="00412075"/>
    <w:rsid w:val="00412FBB"/>
    <w:rsid w:val="004131C5"/>
    <w:rsid w:val="004140DD"/>
    <w:rsid w:val="004143B8"/>
    <w:rsid w:val="0041475D"/>
    <w:rsid w:val="0041491B"/>
    <w:rsid w:val="004159E5"/>
    <w:rsid w:val="00416889"/>
    <w:rsid w:val="00416B52"/>
    <w:rsid w:val="00416DF7"/>
    <w:rsid w:val="00416F9E"/>
    <w:rsid w:val="00417293"/>
    <w:rsid w:val="00417781"/>
    <w:rsid w:val="00417CCA"/>
    <w:rsid w:val="00417D12"/>
    <w:rsid w:val="00417EE0"/>
    <w:rsid w:val="0042001D"/>
    <w:rsid w:val="00420A01"/>
    <w:rsid w:val="00421823"/>
    <w:rsid w:val="00421B2C"/>
    <w:rsid w:val="00421C79"/>
    <w:rsid w:val="00421EF7"/>
    <w:rsid w:val="004231CB"/>
    <w:rsid w:val="00423D8B"/>
    <w:rsid w:val="0042429D"/>
    <w:rsid w:val="00424732"/>
    <w:rsid w:val="00424B51"/>
    <w:rsid w:val="00424DEF"/>
    <w:rsid w:val="004251F1"/>
    <w:rsid w:val="0042541E"/>
    <w:rsid w:val="00425E09"/>
    <w:rsid w:val="00427969"/>
    <w:rsid w:val="00427B36"/>
    <w:rsid w:val="00430130"/>
    <w:rsid w:val="00430925"/>
    <w:rsid w:val="00430AD7"/>
    <w:rsid w:val="00430DD9"/>
    <w:rsid w:val="00430F44"/>
    <w:rsid w:val="00431DF7"/>
    <w:rsid w:val="00432270"/>
    <w:rsid w:val="004325C0"/>
    <w:rsid w:val="004331F7"/>
    <w:rsid w:val="00434D29"/>
    <w:rsid w:val="00434D9E"/>
    <w:rsid w:val="004354F9"/>
    <w:rsid w:val="00436217"/>
    <w:rsid w:val="004363E7"/>
    <w:rsid w:val="00436455"/>
    <w:rsid w:val="0043714E"/>
    <w:rsid w:val="00437581"/>
    <w:rsid w:val="0043768E"/>
    <w:rsid w:val="004376A3"/>
    <w:rsid w:val="00440091"/>
    <w:rsid w:val="00441A5A"/>
    <w:rsid w:val="00442304"/>
    <w:rsid w:val="004430B9"/>
    <w:rsid w:val="004435D7"/>
    <w:rsid w:val="00443AD0"/>
    <w:rsid w:val="004459BD"/>
    <w:rsid w:val="00446324"/>
    <w:rsid w:val="00450168"/>
    <w:rsid w:val="00451694"/>
    <w:rsid w:val="00451800"/>
    <w:rsid w:val="0045234E"/>
    <w:rsid w:val="004524FD"/>
    <w:rsid w:val="004525C4"/>
    <w:rsid w:val="00453956"/>
    <w:rsid w:val="00453BB2"/>
    <w:rsid w:val="00454915"/>
    <w:rsid w:val="00454FC9"/>
    <w:rsid w:val="00456B04"/>
    <w:rsid w:val="0045704E"/>
    <w:rsid w:val="004604EB"/>
    <w:rsid w:val="00460BE7"/>
    <w:rsid w:val="004621E8"/>
    <w:rsid w:val="004629BF"/>
    <w:rsid w:val="004633DA"/>
    <w:rsid w:val="004650BC"/>
    <w:rsid w:val="004653D4"/>
    <w:rsid w:val="00466994"/>
    <w:rsid w:val="00466998"/>
    <w:rsid w:val="00466B6A"/>
    <w:rsid w:val="00466E13"/>
    <w:rsid w:val="004703FA"/>
    <w:rsid w:val="00470430"/>
    <w:rsid w:val="00470FF9"/>
    <w:rsid w:val="004711C4"/>
    <w:rsid w:val="00472C2F"/>
    <w:rsid w:val="0047395B"/>
    <w:rsid w:val="00473A93"/>
    <w:rsid w:val="004741A1"/>
    <w:rsid w:val="00475E2B"/>
    <w:rsid w:val="00476252"/>
    <w:rsid w:val="004763EA"/>
    <w:rsid w:val="00477254"/>
    <w:rsid w:val="004773E1"/>
    <w:rsid w:val="00480204"/>
    <w:rsid w:val="0048084B"/>
    <w:rsid w:val="00481C49"/>
    <w:rsid w:val="004822C0"/>
    <w:rsid w:val="00483464"/>
    <w:rsid w:val="00484952"/>
    <w:rsid w:val="00484ABD"/>
    <w:rsid w:val="004852E7"/>
    <w:rsid w:val="0048553B"/>
    <w:rsid w:val="00486F73"/>
    <w:rsid w:val="00487866"/>
    <w:rsid w:val="0049029E"/>
    <w:rsid w:val="00490AB0"/>
    <w:rsid w:val="00491823"/>
    <w:rsid w:val="004919F0"/>
    <w:rsid w:val="00491B53"/>
    <w:rsid w:val="00491C6C"/>
    <w:rsid w:val="004942D9"/>
    <w:rsid w:val="004965E5"/>
    <w:rsid w:val="00496EF4"/>
    <w:rsid w:val="00497367"/>
    <w:rsid w:val="00497579"/>
    <w:rsid w:val="004978FB"/>
    <w:rsid w:val="004979A1"/>
    <w:rsid w:val="004A1F75"/>
    <w:rsid w:val="004A2E79"/>
    <w:rsid w:val="004A2EEA"/>
    <w:rsid w:val="004A33C9"/>
    <w:rsid w:val="004A3B97"/>
    <w:rsid w:val="004A4867"/>
    <w:rsid w:val="004A537A"/>
    <w:rsid w:val="004A625B"/>
    <w:rsid w:val="004A6274"/>
    <w:rsid w:val="004A69F8"/>
    <w:rsid w:val="004A6B88"/>
    <w:rsid w:val="004A6E52"/>
    <w:rsid w:val="004A6E66"/>
    <w:rsid w:val="004A7568"/>
    <w:rsid w:val="004A7611"/>
    <w:rsid w:val="004A7DB0"/>
    <w:rsid w:val="004B019E"/>
    <w:rsid w:val="004B13C6"/>
    <w:rsid w:val="004B17A7"/>
    <w:rsid w:val="004B257D"/>
    <w:rsid w:val="004B2F12"/>
    <w:rsid w:val="004B2FC6"/>
    <w:rsid w:val="004B4443"/>
    <w:rsid w:val="004B4E28"/>
    <w:rsid w:val="004B56D4"/>
    <w:rsid w:val="004B6032"/>
    <w:rsid w:val="004B7623"/>
    <w:rsid w:val="004B78BA"/>
    <w:rsid w:val="004C1948"/>
    <w:rsid w:val="004C1AE1"/>
    <w:rsid w:val="004C23BC"/>
    <w:rsid w:val="004C323F"/>
    <w:rsid w:val="004C34EB"/>
    <w:rsid w:val="004C4773"/>
    <w:rsid w:val="004C49DD"/>
    <w:rsid w:val="004C5F63"/>
    <w:rsid w:val="004C6E6E"/>
    <w:rsid w:val="004D18B8"/>
    <w:rsid w:val="004D2B4C"/>
    <w:rsid w:val="004D2E6A"/>
    <w:rsid w:val="004D32B3"/>
    <w:rsid w:val="004D4BB5"/>
    <w:rsid w:val="004D4E4C"/>
    <w:rsid w:val="004D62BE"/>
    <w:rsid w:val="004D65FD"/>
    <w:rsid w:val="004D78C9"/>
    <w:rsid w:val="004D7A54"/>
    <w:rsid w:val="004D7B2D"/>
    <w:rsid w:val="004E0E5D"/>
    <w:rsid w:val="004E1872"/>
    <w:rsid w:val="004E28FA"/>
    <w:rsid w:val="004E2A24"/>
    <w:rsid w:val="004E36AB"/>
    <w:rsid w:val="004E46E4"/>
    <w:rsid w:val="004E4721"/>
    <w:rsid w:val="004E4CDF"/>
    <w:rsid w:val="004E5C4E"/>
    <w:rsid w:val="004E61DB"/>
    <w:rsid w:val="004E6646"/>
    <w:rsid w:val="004F0753"/>
    <w:rsid w:val="004F0A57"/>
    <w:rsid w:val="004F1955"/>
    <w:rsid w:val="004F33AF"/>
    <w:rsid w:val="004F39BF"/>
    <w:rsid w:val="004F4463"/>
    <w:rsid w:val="004F5128"/>
    <w:rsid w:val="004F5231"/>
    <w:rsid w:val="004F5C69"/>
    <w:rsid w:val="004F5F2A"/>
    <w:rsid w:val="004F6ABD"/>
    <w:rsid w:val="004F779C"/>
    <w:rsid w:val="005006A4"/>
    <w:rsid w:val="00500785"/>
    <w:rsid w:val="00500D1E"/>
    <w:rsid w:val="0050102A"/>
    <w:rsid w:val="005026B7"/>
    <w:rsid w:val="00502DDE"/>
    <w:rsid w:val="005032CE"/>
    <w:rsid w:val="0050361C"/>
    <w:rsid w:val="005040EB"/>
    <w:rsid w:val="00504631"/>
    <w:rsid w:val="005046E9"/>
    <w:rsid w:val="0050531D"/>
    <w:rsid w:val="00505EB9"/>
    <w:rsid w:val="0050603B"/>
    <w:rsid w:val="00506746"/>
    <w:rsid w:val="00506CF2"/>
    <w:rsid w:val="0050775D"/>
    <w:rsid w:val="00510552"/>
    <w:rsid w:val="005106A4"/>
    <w:rsid w:val="005108AD"/>
    <w:rsid w:val="00511805"/>
    <w:rsid w:val="00511A2C"/>
    <w:rsid w:val="00511BB6"/>
    <w:rsid w:val="00511DC5"/>
    <w:rsid w:val="0051251E"/>
    <w:rsid w:val="00512B45"/>
    <w:rsid w:val="00512E4F"/>
    <w:rsid w:val="00513058"/>
    <w:rsid w:val="005139AF"/>
    <w:rsid w:val="00513B9C"/>
    <w:rsid w:val="005143F5"/>
    <w:rsid w:val="005153E1"/>
    <w:rsid w:val="00516C99"/>
    <w:rsid w:val="00516F7E"/>
    <w:rsid w:val="005174B2"/>
    <w:rsid w:val="00517C2D"/>
    <w:rsid w:val="005206D6"/>
    <w:rsid w:val="00520711"/>
    <w:rsid w:val="005216E8"/>
    <w:rsid w:val="0052280A"/>
    <w:rsid w:val="0052453F"/>
    <w:rsid w:val="00527F22"/>
    <w:rsid w:val="0053002D"/>
    <w:rsid w:val="005305ED"/>
    <w:rsid w:val="00531E8A"/>
    <w:rsid w:val="005330A6"/>
    <w:rsid w:val="00533C8D"/>
    <w:rsid w:val="00533DF2"/>
    <w:rsid w:val="00533E55"/>
    <w:rsid w:val="0053506E"/>
    <w:rsid w:val="00536005"/>
    <w:rsid w:val="005371AA"/>
    <w:rsid w:val="00537D6E"/>
    <w:rsid w:val="00540C0F"/>
    <w:rsid w:val="00541069"/>
    <w:rsid w:val="00541088"/>
    <w:rsid w:val="005415CE"/>
    <w:rsid w:val="005418DC"/>
    <w:rsid w:val="00541CD8"/>
    <w:rsid w:val="005439FA"/>
    <w:rsid w:val="005447C1"/>
    <w:rsid w:val="00544E02"/>
    <w:rsid w:val="00546254"/>
    <w:rsid w:val="005471EC"/>
    <w:rsid w:val="00547DEF"/>
    <w:rsid w:val="005518BD"/>
    <w:rsid w:val="00552953"/>
    <w:rsid w:val="00553058"/>
    <w:rsid w:val="00553106"/>
    <w:rsid w:val="0055375A"/>
    <w:rsid w:val="00553C51"/>
    <w:rsid w:val="005560A6"/>
    <w:rsid w:val="00556772"/>
    <w:rsid w:val="00556866"/>
    <w:rsid w:val="00557327"/>
    <w:rsid w:val="0056054A"/>
    <w:rsid w:val="00560E34"/>
    <w:rsid w:val="00561BFF"/>
    <w:rsid w:val="00561EE9"/>
    <w:rsid w:val="00562236"/>
    <w:rsid w:val="00564D91"/>
    <w:rsid w:val="00566333"/>
    <w:rsid w:val="00566562"/>
    <w:rsid w:val="0056771D"/>
    <w:rsid w:val="00567C76"/>
    <w:rsid w:val="00567EB0"/>
    <w:rsid w:val="00567EEB"/>
    <w:rsid w:val="00567F22"/>
    <w:rsid w:val="00571165"/>
    <w:rsid w:val="0057117B"/>
    <w:rsid w:val="005720B9"/>
    <w:rsid w:val="0057290F"/>
    <w:rsid w:val="00572E93"/>
    <w:rsid w:val="00573446"/>
    <w:rsid w:val="005742CD"/>
    <w:rsid w:val="00574A3B"/>
    <w:rsid w:val="005751DF"/>
    <w:rsid w:val="0057520F"/>
    <w:rsid w:val="005758A6"/>
    <w:rsid w:val="00576086"/>
    <w:rsid w:val="00577D06"/>
    <w:rsid w:val="00580326"/>
    <w:rsid w:val="00580753"/>
    <w:rsid w:val="00582391"/>
    <w:rsid w:val="00582CCC"/>
    <w:rsid w:val="0058373F"/>
    <w:rsid w:val="00585267"/>
    <w:rsid w:val="00586B19"/>
    <w:rsid w:val="0058770D"/>
    <w:rsid w:val="00587B70"/>
    <w:rsid w:val="00590BD8"/>
    <w:rsid w:val="00590E01"/>
    <w:rsid w:val="005914CF"/>
    <w:rsid w:val="00591718"/>
    <w:rsid w:val="00591819"/>
    <w:rsid w:val="0059273D"/>
    <w:rsid w:val="00593F57"/>
    <w:rsid w:val="00595389"/>
    <w:rsid w:val="005958B2"/>
    <w:rsid w:val="005960D4"/>
    <w:rsid w:val="005965F7"/>
    <w:rsid w:val="005969FE"/>
    <w:rsid w:val="00596F24"/>
    <w:rsid w:val="0059733C"/>
    <w:rsid w:val="00597357"/>
    <w:rsid w:val="005A059D"/>
    <w:rsid w:val="005A29E5"/>
    <w:rsid w:val="005A2CDE"/>
    <w:rsid w:val="005A329E"/>
    <w:rsid w:val="005A3E99"/>
    <w:rsid w:val="005A4B27"/>
    <w:rsid w:val="005A514D"/>
    <w:rsid w:val="005A61A4"/>
    <w:rsid w:val="005A729D"/>
    <w:rsid w:val="005A7A84"/>
    <w:rsid w:val="005B0127"/>
    <w:rsid w:val="005B0334"/>
    <w:rsid w:val="005B2300"/>
    <w:rsid w:val="005B2ADF"/>
    <w:rsid w:val="005B2CA8"/>
    <w:rsid w:val="005B4D35"/>
    <w:rsid w:val="005B4EE9"/>
    <w:rsid w:val="005B577A"/>
    <w:rsid w:val="005B5E9A"/>
    <w:rsid w:val="005B67B4"/>
    <w:rsid w:val="005B7159"/>
    <w:rsid w:val="005B71A0"/>
    <w:rsid w:val="005B7300"/>
    <w:rsid w:val="005C1197"/>
    <w:rsid w:val="005C20B6"/>
    <w:rsid w:val="005C27AF"/>
    <w:rsid w:val="005C2B9E"/>
    <w:rsid w:val="005C3242"/>
    <w:rsid w:val="005C41F5"/>
    <w:rsid w:val="005C471C"/>
    <w:rsid w:val="005C4A97"/>
    <w:rsid w:val="005C4D5F"/>
    <w:rsid w:val="005C561E"/>
    <w:rsid w:val="005C7090"/>
    <w:rsid w:val="005C729A"/>
    <w:rsid w:val="005C7484"/>
    <w:rsid w:val="005C75B2"/>
    <w:rsid w:val="005C7644"/>
    <w:rsid w:val="005C79BA"/>
    <w:rsid w:val="005D2AE7"/>
    <w:rsid w:val="005D3F7D"/>
    <w:rsid w:val="005D4B13"/>
    <w:rsid w:val="005D4DF3"/>
    <w:rsid w:val="005D5D99"/>
    <w:rsid w:val="005E09F3"/>
    <w:rsid w:val="005E0BCE"/>
    <w:rsid w:val="005E1213"/>
    <w:rsid w:val="005E1389"/>
    <w:rsid w:val="005E19E6"/>
    <w:rsid w:val="005E2399"/>
    <w:rsid w:val="005E2A74"/>
    <w:rsid w:val="005E2B6E"/>
    <w:rsid w:val="005E2BDA"/>
    <w:rsid w:val="005E6911"/>
    <w:rsid w:val="005E6B2E"/>
    <w:rsid w:val="005E6D5D"/>
    <w:rsid w:val="005F0B6E"/>
    <w:rsid w:val="005F106C"/>
    <w:rsid w:val="005F1801"/>
    <w:rsid w:val="005F1BBE"/>
    <w:rsid w:val="005F24A6"/>
    <w:rsid w:val="005F2F38"/>
    <w:rsid w:val="005F3A5D"/>
    <w:rsid w:val="005F53DB"/>
    <w:rsid w:val="005F6120"/>
    <w:rsid w:val="005F69F3"/>
    <w:rsid w:val="005F6A60"/>
    <w:rsid w:val="005F6EC5"/>
    <w:rsid w:val="005F6ED6"/>
    <w:rsid w:val="005F7539"/>
    <w:rsid w:val="006004E1"/>
    <w:rsid w:val="00600835"/>
    <w:rsid w:val="00600F5E"/>
    <w:rsid w:val="00601C72"/>
    <w:rsid w:val="006021DE"/>
    <w:rsid w:val="00602345"/>
    <w:rsid w:val="0060255C"/>
    <w:rsid w:val="0060371A"/>
    <w:rsid w:val="006040D8"/>
    <w:rsid w:val="0060436C"/>
    <w:rsid w:val="006057A9"/>
    <w:rsid w:val="00605A17"/>
    <w:rsid w:val="00607526"/>
    <w:rsid w:val="00610B22"/>
    <w:rsid w:val="00611DAC"/>
    <w:rsid w:val="006126A1"/>
    <w:rsid w:val="006128D4"/>
    <w:rsid w:val="0061335F"/>
    <w:rsid w:val="00614126"/>
    <w:rsid w:val="0061441D"/>
    <w:rsid w:val="00614E56"/>
    <w:rsid w:val="00616714"/>
    <w:rsid w:val="00617554"/>
    <w:rsid w:val="0061793F"/>
    <w:rsid w:val="00621893"/>
    <w:rsid w:val="00621A8F"/>
    <w:rsid w:val="00621F21"/>
    <w:rsid w:val="00622008"/>
    <w:rsid w:val="00623621"/>
    <w:rsid w:val="0062443D"/>
    <w:rsid w:val="00624524"/>
    <w:rsid w:val="006248B6"/>
    <w:rsid w:val="00624A71"/>
    <w:rsid w:val="00624BB6"/>
    <w:rsid w:val="00624F13"/>
    <w:rsid w:val="00625822"/>
    <w:rsid w:val="0062668E"/>
    <w:rsid w:val="00626C4A"/>
    <w:rsid w:val="006307F5"/>
    <w:rsid w:val="00630B0A"/>
    <w:rsid w:val="00631C5B"/>
    <w:rsid w:val="00632671"/>
    <w:rsid w:val="00633E0B"/>
    <w:rsid w:val="00635200"/>
    <w:rsid w:val="0063554B"/>
    <w:rsid w:val="006360DD"/>
    <w:rsid w:val="00636E7D"/>
    <w:rsid w:val="006403F3"/>
    <w:rsid w:val="006413E5"/>
    <w:rsid w:val="0064179E"/>
    <w:rsid w:val="006418F8"/>
    <w:rsid w:val="00641AF7"/>
    <w:rsid w:val="00641C82"/>
    <w:rsid w:val="00641DE5"/>
    <w:rsid w:val="006425B4"/>
    <w:rsid w:val="00642943"/>
    <w:rsid w:val="00643372"/>
    <w:rsid w:val="00643B5C"/>
    <w:rsid w:val="00644893"/>
    <w:rsid w:val="00644910"/>
    <w:rsid w:val="00645396"/>
    <w:rsid w:val="0064540B"/>
    <w:rsid w:val="006455C5"/>
    <w:rsid w:val="00645B20"/>
    <w:rsid w:val="00646319"/>
    <w:rsid w:val="00646630"/>
    <w:rsid w:val="006466F2"/>
    <w:rsid w:val="00647331"/>
    <w:rsid w:val="0064775B"/>
    <w:rsid w:val="0065150B"/>
    <w:rsid w:val="0065163E"/>
    <w:rsid w:val="00651AA2"/>
    <w:rsid w:val="00651C0F"/>
    <w:rsid w:val="0065220A"/>
    <w:rsid w:val="006526D3"/>
    <w:rsid w:val="006528A6"/>
    <w:rsid w:val="00652FE9"/>
    <w:rsid w:val="00653417"/>
    <w:rsid w:val="00653D77"/>
    <w:rsid w:val="0065531E"/>
    <w:rsid w:val="00656367"/>
    <w:rsid w:val="00656ED9"/>
    <w:rsid w:val="006579BD"/>
    <w:rsid w:val="00657FC9"/>
    <w:rsid w:val="006625C6"/>
    <w:rsid w:val="0066341D"/>
    <w:rsid w:val="00663ABD"/>
    <w:rsid w:val="0066640B"/>
    <w:rsid w:val="00666836"/>
    <w:rsid w:val="00667569"/>
    <w:rsid w:val="006676D3"/>
    <w:rsid w:val="0067021D"/>
    <w:rsid w:val="00670720"/>
    <w:rsid w:val="00670E67"/>
    <w:rsid w:val="00670F33"/>
    <w:rsid w:val="00671330"/>
    <w:rsid w:val="00671E4A"/>
    <w:rsid w:val="00673DB6"/>
    <w:rsid w:val="00673DEF"/>
    <w:rsid w:val="006740BA"/>
    <w:rsid w:val="00674EEE"/>
    <w:rsid w:val="006763C9"/>
    <w:rsid w:val="00676A0B"/>
    <w:rsid w:val="006771B6"/>
    <w:rsid w:val="00677C07"/>
    <w:rsid w:val="00680D67"/>
    <w:rsid w:val="006812D2"/>
    <w:rsid w:val="00681495"/>
    <w:rsid w:val="00681C3F"/>
    <w:rsid w:val="006826A1"/>
    <w:rsid w:val="0068323E"/>
    <w:rsid w:val="0068331E"/>
    <w:rsid w:val="00684C88"/>
    <w:rsid w:val="00684D49"/>
    <w:rsid w:val="006858E3"/>
    <w:rsid w:val="00685BEC"/>
    <w:rsid w:val="00686FC3"/>
    <w:rsid w:val="006902D7"/>
    <w:rsid w:val="00691B22"/>
    <w:rsid w:val="00691B80"/>
    <w:rsid w:val="00692109"/>
    <w:rsid w:val="0069235F"/>
    <w:rsid w:val="00692459"/>
    <w:rsid w:val="00692DDF"/>
    <w:rsid w:val="00693338"/>
    <w:rsid w:val="006937B4"/>
    <w:rsid w:val="006958E3"/>
    <w:rsid w:val="00697BD9"/>
    <w:rsid w:val="006A0296"/>
    <w:rsid w:val="006A0837"/>
    <w:rsid w:val="006A0EC1"/>
    <w:rsid w:val="006A1086"/>
    <w:rsid w:val="006A1DF9"/>
    <w:rsid w:val="006A21D5"/>
    <w:rsid w:val="006A2785"/>
    <w:rsid w:val="006A3C9D"/>
    <w:rsid w:val="006A3E0D"/>
    <w:rsid w:val="006A3FFE"/>
    <w:rsid w:val="006A5008"/>
    <w:rsid w:val="006A5662"/>
    <w:rsid w:val="006A6174"/>
    <w:rsid w:val="006A6638"/>
    <w:rsid w:val="006A67E3"/>
    <w:rsid w:val="006A7036"/>
    <w:rsid w:val="006A7306"/>
    <w:rsid w:val="006A76D5"/>
    <w:rsid w:val="006A7A3A"/>
    <w:rsid w:val="006B0F49"/>
    <w:rsid w:val="006B1ABF"/>
    <w:rsid w:val="006B1D0A"/>
    <w:rsid w:val="006B24E0"/>
    <w:rsid w:val="006B2A3C"/>
    <w:rsid w:val="006B37E7"/>
    <w:rsid w:val="006B4C86"/>
    <w:rsid w:val="006B527E"/>
    <w:rsid w:val="006B7B69"/>
    <w:rsid w:val="006C0FDE"/>
    <w:rsid w:val="006C12F8"/>
    <w:rsid w:val="006C225D"/>
    <w:rsid w:val="006C403E"/>
    <w:rsid w:val="006C4170"/>
    <w:rsid w:val="006C4D87"/>
    <w:rsid w:val="006C5F0F"/>
    <w:rsid w:val="006C602A"/>
    <w:rsid w:val="006C63AE"/>
    <w:rsid w:val="006C75B1"/>
    <w:rsid w:val="006C7FAC"/>
    <w:rsid w:val="006C7FF7"/>
    <w:rsid w:val="006D0CAA"/>
    <w:rsid w:val="006D0CFF"/>
    <w:rsid w:val="006D189C"/>
    <w:rsid w:val="006D1A09"/>
    <w:rsid w:val="006D45A7"/>
    <w:rsid w:val="006D4BCA"/>
    <w:rsid w:val="006D4C46"/>
    <w:rsid w:val="006D51AC"/>
    <w:rsid w:val="006D55D7"/>
    <w:rsid w:val="006D6CD9"/>
    <w:rsid w:val="006D7636"/>
    <w:rsid w:val="006D7BDD"/>
    <w:rsid w:val="006D7C3D"/>
    <w:rsid w:val="006E0B1B"/>
    <w:rsid w:val="006E128F"/>
    <w:rsid w:val="006E1E9A"/>
    <w:rsid w:val="006E306B"/>
    <w:rsid w:val="006E5D2E"/>
    <w:rsid w:val="006E6B14"/>
    <w:rsid w:val="006E7563"/>
    <w:rsid w:val="006E78FD"/>
    <w:rsid w:val="006F0421"/>
    <w:rsid w:val="006F0C1C"/>
    <w:rsid w:val="006F182D"/>
    <w:rsid w:val="006F2188"/>
    <w:rsid w:val="006F269C"/>
    <w:rsid w:val="006F26F4"/>
    <w:rsid w:val="006F2F66"/>
    <w:rsid w:val="006F3375"/>
    <w:rsid w:val="006F3E8A"/>
    <w:rsid w:val="006F3F54"/>
    <w:rsid w:val="006F48F0"/>
    <w:rsid w:val="006F4BF7"/>
    <w:rsid w:val="006F56F2"/>
    <w:rsid w:val="006F57F4"/>
    <w:rsid w:val="006F5951"/>
    <w:rsid w:val="006F61EC"/>
    <w:rsid w:val="006F68CA"/>
    <w:rsid w:val="006F763C"/>
    <w:rsid w:val="006F7EE4"/>
    <w:rsid w:val="00700E55"/>
    <w:rsid w:val="007018C9"/>
    <w:rsid w:val="00701B75"/>
    <w:rsid w:val="00702CE8"/>
    <w:rsid w:val="00702DBE"/>
    <w:rsid w:val="00703424"/>
    <w:rsid w:val="007035C2"/>
    <w:rsid w:val="00703625"/>
    <w:rsid w:val="00703B83"/>
    <w:rsid w:val="00703D22"/>
    <w:rsid w:val="00705002"/>
    <w:rsid w:val="007051E0"/>
    <w:rsid w:val="007055B9"/>
    <w:rsid w:val="0070569D"/>
    <w:rsid w:val="00706415"/>
    <w:rsid w:val="00706478"/>
    <w:rsid w:val="00706C74"/>
    <w:rsid w:val="00707179"/>
    <w:rsid w:val="007073CF"/>
    <w:rsid w:val="007074C7"/>
    <w:rsid w:val="00707F00"/>
    <w:rsid w:val="0071011B"/>
    <w:rsid w:val="007102C4"/>
    <w:rsid w:val="007122C8"/>
    <w:rsid w:val="00713426"/>
    <w:rsid w:val="00713DC1"/>
    <w:rsid w:val="0071401A"/>
    <w:rsid w:val="00714A58"/>
    <w:rsid w:val="00715219"/>
    <w:rsid w:val="00715E24"/>
    <w:rsid w:val="007166DD"/>
    <w:rsid w:val="00716715"/>
    <w:rsid w:val="007167EE"/>
    <w:rsid w:val="00717CBB"/>
    <w:rsid w:val="0072003F"/>
    <w:rsid w:val="007213F4"/>
    <w:rsid w:val="0072210E"/>
    <w:rsid w:val="007228CD"/>
    <w:rsid w:val="007232A3"/>
    <w:rsid w:val="007236C6"/>
    <w:rsid w:val="0072396F"/>
    <w:rsid w:val="00724C1D"/>
    <w:rsid w:val="0072601B"/>
    <w:rsid w:val="007260DA"/>
    <w:rsid w:val="00726727"/>
    <w:rsid w:val="00726F8C"/>
    <w:rsid w:val="0073089B"/>
    <w:rsid w:val="00730C70"/>
    <w:rsid w:val="007314EC"/>
    <w:rsid w:val="00731D8D"/>
    <w:rsid w:val="00731DD8"/>
    <w:rsid w:val="007321DA"/>
    <w:rsid w:val="00736698"/>
    <w:rsid w:val="007369A5"/>
    <w:rsid w:val="00741D4A"/>
    <w:rsid w:val="00743794"/>
    <w:rsid w:val="00747DB1"/>
    <w:rsid w:val="007500B4"/>
    <w:rsid w:val="00750BEF"/>
    <w:rsid w:val="007513CF"/>
    <w:rsid w:val="00751420"/>
    <w:rsid w:val="00751CDD"/>
    <w:rsid w:val="0075225E"/>
    <w:rsid w:val="00752AE8"/>
    <w:rsid w:val="007531E5"/>
    <w:rsid w:val="00753680"/>
    <w:rsid w:val="00753CAB"/>
    <w:rsid w:val="00754715"/>
    <w:rsid w:val="0075734E"/>
    <w:rsid w:val="00757372"/>
    <w:rsid w:val="00757895"/>
    <w:rsid w:val="0076059A"/>
    <w:rsid w:val="00760657"/>
    <w:rsid w:val="007622C9"/>
    <w:rsid w:val="007628A0"/>
    <w:rsid w:val="0076296E"/>
    <w:rsid w:val="007640A5"/>
    <w:rsid w:val="00764886"/>
    <w:rsid w:val="0076527F"/>
    <w:rsid w:val="0076691F"/>
    <w:rsid w:val="00767575"/>
    <w:rsid w:val="00767AD9"/>
    <w:rsid w:val="007704D7"/>
    <w:rsid w:val="007705B5"/>
    <w:rsid w:val="0077085F"/>
    <w:rsid w:val="007710D2"/>
    <w:rsid w:val="00771C25"/>
    <w:rsid w:val="007722B6"/>
    <w:rsid w:val="00772927"/>
    <w:rsid w:val="00773A33"/>
    <w:rsid w:val="00773B8A"/>
    <w:rsid w:val="00774D5B"/>
    <w:rsid w:val="007755DF"/>
    <w:rsid w:val="00776582"/>
    <w:rsid w:val="00777BE7"/>
    <w:rsid w:val="00781CE7"/>
    <w:rsid w:val="00783967"/>
    <w:rsid w:val="00783D53"/>
    <w:rsid w:val="00784284"/>
    <w:rsid w:val="00786DF0"/>
    <w:rsid w:val="0079014F"/>
    <w:rsid w:val="00790186"/>
    <w:rsid w:val="00792756"/>
    <w:rsid w:val="00792FD0"/>
    <w:rsid w:val="00793336"/>
    <w:rsid w:val="007941BB"/>
    <w:rsid w:val="00795348"/>
    <w:rsid w:val="007959BE"/>
    <w:rsid w:val="00795FAB"/>
    <w:rsid w:val="00796858"/>
    <w:rsid w:val="00796D8D"/>
    <w:rsid w:val="00796E75"/>
    <w:rsid w:val="00796FB9"/>
    <w:rsid w:val="00797185"/>
    <w:rsid w:val="00797876"/>
    <w:rsid w:val="007978D4"/>
    <w:rsid w:val="00797A00"/>
    <w:rsid w:val="00797A7D"/>
    <w:rsid w:val="007A0ADE"/>
    <w:rsid w:val="007A1BC1"/>
    <w:rsid w:val="007A21EC"/>
    <w:rsid w:val="007A2B3A"/>
    <w:rsid w:val="007A4AFF"/>
    <w:rsid w:val="007A5119"/>
    <w:rsid w:val="007A58FD"/>
    <w:rsid w:val="007A5C13"/>
    <w:rsid w:val="007A64BC"/>
    <w:rsid w:val="007A7ADD"/>
    <w:rsid w:val="007B0401"/>
    <w:rsid w:val="007B0645"/>
    <w:rsid w:val="007B0887"/>
    <w:rsid w:val="007B0C81"/>
    <w:rsid w:val="007B1A6C"/>
    <w:rsid w:val="007B36B9"/>
    <w:rsid w:val="007B399C"/>
    <w:rsid w:val="007B4140"/>
    <w:rsid w:val="007B4820"/>
    <w:rsid w:val="007B525B"/>
    <w:rsid w:val="007B5273"/>
    <w:rsid w:val="007B5FD4"/>
    <w:rsid w:val="007B6B03"/>
    <w:rsid w:val="007B76F2"/>
    <w:rsid w:val="007B7C6A"/>
    <w:rsid w:val="007C0029"/>
    <w:rsid w:val="007C102E"/>
    <w:rsid w:val="007C109A"/>
    <w:rsid w:val="007C132C"/>
    <w:rsid w:val="007C138E"/>
    <w:rsid w:val="007C13DF"/>
    <w:rsid w:val="007C1703"/>
    <w:rsid w:val="007C1886"/>
    <w:rsid w:val="007C1EE5"/>
    <w:rsid w:val="007C2041"/>
    <w:rsid w:val="007C45E0"/>
    <w:rsid w:val="007C4C2E"/>
    <w:rsid w:val="007C5319"/>
    <w:rsid w:val="007C573D"/>
    <w:rsid w:val="007C580E"/>
    <w:rsid w:val="007C5B1E"/>
    <w:rsid w:val="007C5CF8"/>
    <w:rsid w:val="007C64A8"/>
    <w:rsid w:val="007C674F"/>
    <w:rsid w:val="007C7064"/>
    <w:rsid w:val="007D2084"/>
    <w:rsid w:val="007D216E"/>
    <w:rsid w:val="007D21BC"/>
    <w:rsid w:val="007D3061"/>
    <w:rsid w:val="007D4253"/>
    <w:rsid w:val="007D46BA"/>
    <w:rsid w:val="007D6606"/>
    <w:rsid w:val="007D668A"/>
    <w:rsid w:val="007D67C6"/>
    <w:rsid w:val="007D6B7D"/>
    <w:rsid w:val="007D6B89"/>
    <w:rsid w:val="007D717F"/>
    <w:rsid w:val="007D752B"/>
    <w:rsid w:val="007E0217"/>
    <w:rsid w:val="007E08FD"/>
    <w:rsid w:val="007E0F9B"/>
    <w:rsid w:val="007E38F6"/>
    <w:rsid w:val="007E4066"/>
    <w:rsid w:val="007E4663"/>
    <w:rsid w:val="007E4C97"/>
    <w:rsid w:val="007E5494"/>
    <w:rsid w:val="007E6373"/>
    <w:rsid w:val="007E6523"/>
    <w:rsid w:val="007E6AE5"/>
    <w:rsid w:val="007E76E0"/>
    <w:rsid w:val="007F1576"/>
    <w:rsid w:val="007F2571"/>
    <w:rsid w:val="007F3315"/>
    <w:rsid w:val="007F56EB"/>
    <w:rsid w:val="007F59DB"/>
    <w:rsid w:val="007F5C00"/>
    <w:rsid w:val="007F5C14"/>
    <w:rsid w:val="007F6667"/>
    <w:rsid w:val="007F69BA"/>
    <w:rsid w:val="007F7702"/>
    <w:rsid w:val="007F7BBD"/>
    <w:rsid w:val="007F7BBF"/>
    <w:rsid w:val="00800282"/>
    <w:rsid w:val="00800CF5"/>
    <w:rsid w:val="00800FB2"/>
    <w:rsid w:val="00801D58"/>
    <w:rsid w:val="00801FE6"/>
    <w:rsid w:val="0080266A"/>
    <w:rsid w:val="008036BC"/>
    <w:rsid w:val="0080370B"/>
    <w:rsid w:val="00804969"/>
    <w:rsid w:val="00805B4F"/>
    <w:rsid w:val="008063ED"/>
    <w:rsid w:val="00807502"/>
    <w:rsid w:val="00807721"/>
    <w:rsid w:val="008078F3"/>
    <w:rsid w:val="00807BF1"/>
    <w:rsid w:val="00810033"/>
    <w:rsid w:val="00811798"/>
    <w:rsid w:val="00811E2F"/>
    <w:rsid w:val="00812D7C"/>
    <w:rsid w:val="00813B15"/>
    <w:rsid w:val="00813CBC"/>
    <w:rsid w:val="00813D7A"/>
    <w:rsid w:val="00814361"/>
    <w:rsid w:val="00814C0E"/>
    <w:rsid w:val="00814FBA"/>
    <w:rsid w:val="008150ED"/>
    <w:rsid w:val="008155CC"/>
    <w:rsid w:val="008156D1"/>
    <w:rsid w:val="00816037"/>
    <w:rsid w:val="00816479"/>
    <w:rsid w:val="0081714F"/>
    <w:rsid w:val="00821786"/>
    <w:rsid w:val="00821B1A"/>
    <w:rsid w:val="00821EBD"/>
    <w:rsid w:val="008221A1"/>
    <w:rsid w:val="008223E4"/>
    <w:rsid w:val="00822B98"/>
    <w:rsid w:val="008242A7"/>
    <w:rsid w:val="00826549"/>
    <w:rsid w:val="00826D7A"/>
    <w:rsid w:val="008277CA"/>
    <w:rsid w:val="008279E7"/>
    <w:rsid w:val="00827B47"/>
    <w:rsid w:val="008302C9"/>
    <w:rsid w:val="00830C5C"/>
    <w:rsid w:val="0083126A"/>
    <w:rsid w:val="00831A00"/>
    <w:rsid w:val="00831E05"/>
    <w:rsid w:val="00831F7A"/>
    <w:rsid w:val="008321F9"/>
    <w:rsid w:val="00832A15"/>
    <w:rsid w:val="00832BA3"/>
    <w:rsid w:val="00832FF2"/>
    <w:rsid w:val="00833093"/>
    <w:rsid w:val="008334B3"/>
    <w:rsid w:val="00833682"/>
    <w:rsid w:val="00833C04"/>
    <w:rsid w:val="00833DB9"/>
    <w:rsid w:val="008343E4"/>
    <w:rsid w:val="00834E7A"/>
    <w:rsid w:val="008352D9"/>
    <w:rsid w:val="00835D9B"/>
    <w:rsid w:val="00836455"/>
    <w:rsid w:val="00836477"/>
    <w:rsid w:val="008414DC"/>
    <w:rsid w:val="00841FB9"/>
    <w:rsid w:val="00842108"/>
    <w:rsid w:val="008426AF"/>
    <w:rsid w:val="00842A5A"/>
    <w:rsid w:val="008431DD"/>
    <w:rsid w:val="00843280"/>
    <w:rsid w:val="0084422A"/>
    <w:rsid w:val="0084484F"/>
    <w:rsid w:val="0084499A"/>
    <w:rsid w:val="00844EA1"/>
    <w:rsid w:val="00844F11"/>
    <w:rsid w:val="00845EE6"/>
    <w:rsid w:val="00847625"/>
    <w:rsid w:val="008478A2"/>
    <w:rsid w:val="00847E86"/>
    <w:rsid w:val="00850317"/>
    <w:rsid w:val="008508C1"/>
    <w:rsid w:val="0085105B"/>
    <w:rsid w:val="0085150E"/>
    <w:rsid w:val="008518F2"/>
    <w:rsid w:val="00851918"/>
    <w:rsid w:val="00851CDD"/>
    <w:rsid w:val="00852155"/>
    <w:rsid w:val="00852E61"/>
    <w:rsid w:val="008530DF"/>
    <w:rsid w:val="008537C1"/>
    <w:rsid w:val="00855F2F"/>
    <w:rsid w:val="00856360"/>
    <w:rsid w:val="00856967"/>
    <w:rsid w:val="00857827"/>
    <w:rsid w:val="00857D8F"/>
    <w:rsid w:val="00857DBD"/>
    <w:rsid w:val="00861453"/>
    <w:rsid w:val="008615ED"/>
    <w:rsid w:val="00861E3A"/>
    <w:rsid w:val="00862500"/>
    <w:rsid w:val="00863348"/>
    <w:rsid w:val="00864CF8"/>
    <w:rsid w:val="00864EC6"/>
    <w:rsid w:val="00865128"/>
    <w:rsid w:val="00865420"/>
    <w:rsid w:val="00865B41"/>
    <w:rsid w:val="00867161"/>
    <w:rsid w:val="00867797"/>
    <w:rsid w:val="00871406"/>
    <w:rsid w:val="0087141A"/>
    <w:rsid w:val="00872546"/>
    <w:rsid w:val="0087362E"/>
    <w:rsid w:val="008737EC"/>
    <w:rsid w:val="00873CCC"/>
    <w:rsid w:val="008740EE"/>
    <w:rsid w:val="00874150"/>
    <w:rsid w:val="00874C4E"/>
    <w:rsid w:val="00874F19"/>
    <w:rsid w:val="00875B8B"/>
    <w:rsid w:val="00876BAE"/>
    <w:rsid w:val="008776A6"/>
    <w:rsid w:val="0088013A"/>
    <w:rsid w:val="00880FD5"/>
    <w:rsid w:val="008824FC"/>
    <w:rsid w:val="00882945"/>
    <w:rsid w:val="00882D65"/>
    <w:rsid w:val="008832EA"/>
    <w:rsid w:val="0088390C"/>
    <w:rsid w:val="00883D3C"/>
    <w:rsid w:val="0088404C"/>
    <w:rsid w:val="008840AE"/>
    <w:rsid w:val="0088435C"/>
    <w:rsid w:val="008846E4"/>
    <w:rsid w:val="008857C5"/>
    <w:rsid w:val="00885DFF"/>
    <w:rsid w:val="00886A41"/>
    <w:rsid w:val="008916C2"/>
    <w:rsid w:val="00891B80"/>
    <w:rsid w:val="00893C14"/>
    <w:rsid w:val="008943AE"/>
    <w:rsid w:val="008944A2"/>
    <w:rsid w:val="00894CA4"/>
    <w:rsid w:val="00895382"/>
    <w:rsid w:val="0089570A"/>
    <w:rsid w:val="00895719"/>
    <w:rsid w:val="0089576D"/>
    <w:rsid w:val="00895F0B"/>
    <w:rsid w:val="008962C9"/>
    <w:rsid w:val="008967FF"/>
    <w:rsid w:val="00896A42"/>
    <w:rsid w:val="0089791F"/>
    <w:rsid w:val="00897AE5"/>
    <w:rsid w:val="008A0244"/>
    <w:rsid w:val="008A04E5"/>
    <w:rsid w:val="008A0700"/>
    <w:rsid w:val="008A0DF1"/>
    <w:rsid w:val="008A11BB"/>
    <w:rsid w:val="008A169B"/>
    <w:rsid w:val="008A3FB5"/>
    <w:rsid w:val="008A4073"/>
    <w:rsid w:val="008A7307"/>
    <w:rsid w:val="008A7579"/>
    <w:rsid w:val="008A7CE8"/>
    <w:rsid w:val="008B09B8"/>
    <w:rsid w:val="008B0BD4"/>
    <w:rsid w:val="008B1063"/>
    <w:rsid w:val="008B25C2"/>
    <w:rsid w:val="008B25E7"/>
    <w:rsid w:val="008B322B"/>
    <w:rsid w:val="008B45B5"/>
    <w:rsid w:val="008B77F6"/>
    <w:rsid w:val="008B7B11"/>
    <w:rsid w:val="008B7F7D"/>
    <w:rsid w:val="008C10E3"/>
    <w:rsid w:val="008C1A47"/>
    <w:rsid w:val="008C2F86"/>
    <w:rsid w:val="008C2FA4"/>
    <w:rsid w:val="008C34D7"/>
    <w:rsid w:val="008C36B2"/>
    <w:rsid w:val="008C3D21"/>
    <w:rsid w:val="008C406C"/>
    <w:rsid w:val="008C42D6"/>
    <w:rsid w:val="008C4B3C"/>
    <w:rsid w:val="008C4C93"/>
    <w:rsid w:val="008C56A2"/>
    <w:rsid w:val="008C6CC7"/>
    <w:rsid w:val="008C7535"/>
    <w:rsid w:val="008C7CED"/>
    <w:rsid w:val="008D115D"/>
    <w:rsid w:val="008D1240"/>
    <w:rsid w:val="008D18C4"/>
    <w:rsid w:val="008D2459"/>
    <w:rsid w:val="008D3190"/>
    <w:rsid w:val="008D32B5"/>
    <w:rsid w:val="008D481F"/>
    <w:rsid w:val="008D4A63"/>
    <w:rsid w:val="008D519F"/>
    <w:rsid w:val="008D641C"/>
    <w:rsid w:val="008D7CE7"/>
    <w:rsid w:val="008E0489"/>
    <w:rsid w:val="008E0661"/>
    <w:rsid w:val="008E1086"/>
    <w:rsid w:val="008E1B32"/>
    <w:rsid w:val="008E1BB1"/>
    <w:rsid w:val="008E1C13"/>
    <w:rsid w:val="008E21AD"/>
    <w:rsid w:val="008E22FA"/>
    <w:rsid w:val="008E339A"/>
    <w:rsid w:val="008E4292"/>
    <w:rsid w:val="008E43DA"/>
    <w:rsid w:val="008E45B1"/>
    <w:rsid w:val="008E4D1D"/>
    <w:rsid w:val="008E4D6B"/>
    <w:rsid w:val="008E4E7E"/>
    <w:rsid w:val="008E6B35"/>
    <w:rsid w:val="008E77EF"/>
    <w:rsid w:val="008E7D3D"/>
    <w:rsid w:val="008F03F2"/>
    <w:rsid w:val="008F0CE4"/>
    <w:rsid w:val="008F10F1"/>
    <w:rsid w:val="008F11C7"/>
    <w:rsid w:val="008F1210"/>
    <w:rsid w:val="008F1DE5"/>
    <w:rsid w:val="008F2192"/>
    <w:rsid w:val="008F2948"/>
    <w:rsid w:val="008F303B"/>
    <w:rsid w:val="008F3B18"/>
    <w:rsid w:val="008F3B71"/>
    <w:rsid w:val="008F3EEE"/>
    <w:rsid w:val="008F4895"/>
    <w:rsid w:val="008F5DD3"/>
    <w:rsid w:val="008F6320"/>
    <w:rsid w:val="008F68D3"/>
    <w:rsid w:val="008F7144"/>
    <w:rsid w:val="008F7274"/>
    <w:rsid w:val="009003F2"/>
    <w:rsid w:val="00900409"/>
    <w:rsid w:val="009010E1"/>
    <w:rsid w:val="0090482D"/>
    <w:rsid w:val="00904ACF"/>
    <w:rsid w:val="00905101"/>
    <w:rsid w:val="0090513C"/>
    <w:rsid w:val="00905EFD"/>
    <w:rsid w:val="00906858"/>
    <w:rsid w:val="00906FDE"/>
    <w:rsid w:val="00907D6E"/>
    <w:rsid w:val="0091103B"/>
    <w:rsid w:val="00912067"/>
    <w:rsid w:val="00912717"/>
    <w:rsid w:val="00912B9C"/>
    <w:rsid w:val="00912E69"/>
    <w:rsid w:val="00913F97"/>
    <w:rsid w:val="00914707"/>
    <w:rsid w:val="00914D73"/>
    <w:rsid w:val="00915461"/>
    <w:rsid w:val="009157E6"/>
    <w:rsid w:val="00916E85"/>
    <w:rsid w:val="00916F53"/>
    <w:rsid w:val="009170A3"/>
    <w:rsid w:val="00917F2A"/>
    <w:rsid w:val="0092000E"/>
    <w:rsid w:val="00920FD9"/>
    <w:rsid w:val="009212A6"/>
    <w:rsid w:val="00921B5A"/>
    <w:rsid w:val="0092330F"/>
    <w:rsid w:val="0092417F"/>
    <w:rsid w:val="00924742"/>
    <w:rsid w:val="0092567F"/>
    <w:rsid w:val="00926B8B"/>
    <w:rsid w:val="00926C97"/>
    <w:rsid w:val="00927070"/>
    <w:rsid w:val="009279D4"/>
    <w:rsid w:val="00927A9D"/>
    <w:rsid w:val="009301F2"/>
    <w:rsid w:val="00930272"/>
    <w:rsid w:val="00930751"/>
    <w:rsid w:val="00930C98"/>
    <w:rsid w:val="00931015"/>
    <w:rsid w:val="0093136C"/>
    <w:rsid w:val="00931502"/>
    <w:rsid w:val="00931631"/>
    <w:rsid w:val="0093328D"/>
    <w:rsid w:val="0093439E"/>
    <w:rsid w:val="00934C72"/>
    <w:rsid w:val="00935122"/>
    <w:rsid w:val="00936CC3"/>
    <w:rsid w:val="00936D9E"/>
    <w:rsid w:val="0093716E"/>
    <w:rsid w:val="009410E4"/>
    <w:rsid w:val="009411EA"/>
    <w:rsid w:val="00941766"/>
    <w:rsid w:val="00942258"/>
    <w:rsid w:val="009437A5"/>
    <w:rsid w:val="0094613B"/>
    <w:rsid w:val="00950105"/>
    <w:rsid w:val="009519D3"/>
    <w:rsid w:val="00951E81"/>
    <w:rsid w:val="00952597"/>
    <w:rsid w:val="0095295C"/>
    <w:rsid w:val="00953BD0"/>
    <w:rsid w:val="00953D31"/>
    <w:rsid w:val="00953F3A"/>
    <w:rsid w:val="00954140"/>
    <w:rsid w:val="009543E4"/>
    <w:rsid w:val="00954903"/>
    <w:rsid w:val="009552F7"/>
    <w:rsid w:val="0095570B"/>
    <w:rsid w:val="009558B2"/>
    <w:rsid w:val="00957420"/>
    <w:rsid w:val="00957444"/>
    <w:rsid w:val="009576F0"/>
    <w:rsid w:val="009625C3"/>
    <w:rsid w:val="00962B49"/>
    <w:rsid w:val="009631BF"/>
    <w:rsid w:val="00963FBD"/>
    <w:rsid w:val="00964960"/>
    <w:rsid w:val="00964FEC"/>
    <w:rsid w:val="00965605"/>
    <w:rsid w:val="00965B67"/>
    <w:rsid w:val="00966A00"/>
    <w:rsid w:val="00966B81"/>
    <w:rsid w:val="00967CD7"/>
    <w:rsid w:val="0097064F"/>
    <w:rsid w:val="00970DD6"/>
    <w:rsid w:val="00971036"/>
    <w:rsid w:val="009712F9"/>
    <w:rsid w:val="009722C6"/>
    <w:rsid w:val="009726F4"/>
    <w:rsid w:val="00972753"/>
    <w:rsid w:val="00973977"/>
    <w:rsid w:val="00974A5D"/>
    <w:rsid w:val="0097695E"/>
    <w:rsid w:val="0097697E"/>
    <w:rsid w:val="009774EF"/>
    <w:rsid w:val="00977EBF"/>
    <w:rsid w:val="00980098"/>
    <w:rsid w:val="0098036A"/>
    <w:rsid w:val="00980DC1"/>
    <w:rsid w:val="00981C22"/>
    <w:rsid w:val="00982775"/>
    <w:rsid w:val="009828A3"/>
    <w:rsid w:val="009847B7"/>
    <w:rsid w:val="00984ED4"/>
    <w:rsid w:val="0098592A"/>
    <w:rsid w:val="00986F4D"/>
    <w:rsid w:val="0098713B"/>
    <w:rsid w:val="0099012C"/>
    <w:rsid w:val="00990217"/>
    <w:rsid w:val="00990339"/>
    <w:rsid w:val="00990C4F"/>
    <w:rsid w:val="0099116C"/>
    <w:rsid w:val="00991344"/>
    <w:rsid w:val="009913E0"/>
    <w:rsid w:val="009916E0"/>
    <w:rsid w:val="00992101"/>
    <w:rsid w:val="00992C17"/>
    <w:rsid w:val="00993584"/>
    <w:rsid w:val="0099358E"/>
    <w:rsid w:val="00993667"/>
    <w:rsid w:val="00993BE4"/>
    <w:rsid w:val="00994792"/>
    <w:rsid w:val="0099499B"/>
    <w:rsid w:val="009949ED"/>
    <w:rsid w:val="00995ABD"/>
    <w:rsid w:val="009962B8"/>
    <w:rsid w:val="00996411"/>
    <w:rsid w:val="009968AD"/>
    <w:rsid w:val="00997040"/>
    <w:rsid w:val="00997620"/>
    <w:rsid w:val="009976DE"/>
    <w:rsid w:val="00997E43"/>
    <w:rsid w:val="009A12A3"/>
    <w:rsid w:val="009A2121"/>
    <w:rsid w:val="009A3135"/>
    <w:rsid w:val="009A3B2C"/>
    <w:rsid w:val="009A4299"/>
    <w:rsid w:val="009A4634"/>
    <w:rsid w:val="009A49F6"/>
    <w:rsid w:val="009A4AA5"/>
    <w:rsid w:val="009A58BB"/>
    <w:rsid w:val="009A75FC"/>
    <w:rsid w:val="009A767A"/>
    <w:rsid w:val="009A7961"/>
    <w:rsid w:val="009A7DA2"/>
    <w:rsid w:val="009B0E4A"/>
    <w:rsid w:val="009B1A52"/>
    <w:rsid w:val="009B1B14"/>
    <w:rsid w:val="009B1BE5"/>
    <w:rsid w:val="009B2414"/>
    <w:rsid w:val="009B3883"/>
    <w:rsid w:val="009B4520"/>
    <w:rsid w:val="009B4615"/>
    <w:rsid w:val="009B46F5"/>
    <w:rsid w:val="009B4E6E"/>
    <w:rsid w:val="009B510A"/>
    <w:rsid w:val="009B52E7"/>
    <w:rsid w:val="009B5CC5"/>
    <w:rsid w:val="009B62C1"/>
    <w:rsid w:val="009B672D"/>
    <w:rsid w:val="009B7A73"/>
    <w:rsid w:val="009B7B23"/>
    <w:rsid w:val="009C0784"/>
    <w:rsid w:val="009C1231"/>
    <w:rsid w:val="009C14A9"/>
    <w:rsid w:val="009C2D82"/>
    <w:rsid w:val="009C2E3E"/>
    <w:rsid w:val="009C31C8"/>
    <w:rsid w:val="009C3662"/>
    <w:rsid w:val="009C4066"/>
    <w:rsid w:val="009C53EB"/>
    <w:rsid w:val="009C5E58"/>
    <w:rsid w:val="009C645E"/>
    <w:rsid w:val="009C6C9A"/>
    <w:rsid w:val="009C7036"/>
    <w:rsid w:val="009D05DC"/>
    <w:rsid w:val="009D0A6F"/>
    <w:rsid w:val="009D38F4"/>
    <w:rsid w:val="009D3E3C"/>
    <w:rsid w:val="009D44D8"/>
    <w:rsid w:val="009D4AA0"/>
    <w:rsid w:val="009D5294"/>
    <w:rsid w:val="009D55CD"/>
    <w:rsid w:val="009D600B"/>
    <w:rsid w:val="009D6221"/>
    <w:rsid w:val="009D6761"/>
    <w:rsid w:val="009D6D68"/>
    <w:rsid w:val="009D7049"/>
    <w:rsid w:val="009D70B4"/>
    <w:rsid w:val="009D795A"/>
    <w:rsid w:val="009E029F"/>
    <w:rsid w:val="009E0B4A"/>
    <w:rsid w:val="009E0F4B"/>
    <w:rsid w:val="009E0F54"/>
    <w:rsid w:val="009E217B"/>
    <w:rsid w:val="009E2460"/>
    <w:rsid w:val="009E2ED9"/>
    <w:rsid w:val="009E4501"/>
    <w:rsid w:val="009E52EC"/>
    <w:rsid w:val="009E5705"/>
    <w:rsid w:val="009E5782"/>
    <w:rsid w:val="009E5DE7"/>
    <w:rsid w:val="009E62E5"/>
    <w:rsid w:val="009E6406"/>
    <w:rsid w:val="009E6953"/>
    <w:rsid w:val="009E6F48"/>
    <w:rsid w:val="009E761B"/>
    <w:rsid w:val="009E7FB6"/>
    <w:rsid w:val="009F141A"/>
    <w:rsid w:val="009F1998"/>
    <w:rsid w:val="009F2474"/>
    <w:rsid w:val="009F38C9"/>
    <w:rsid w:val="009F515E"/>
    <w:rsid w:val="009F745A"/>
    <w:rsid w:val="00A0030F"/>
    <w:rsid w:val="00A02BDB"/>
    <w:rsid w:val="00A02EAB"/>
    <w:rsid w:val="00A030FF"/>
    <w:rsid w:val="00A03637"/>
    <w:rsid w:val="00A044D3"/>
    <w:rsid w:val="00A04E27"/>
    <w:rsid w:val="00A051EE"/>
    <w:rsid w:val="00A0547E"/>
    <w:rsid w:val="00A05ECC"/>
    <w:rsid w:val="00A061B4"/>
    <w:rsid w:val="00A06715"/>
    <w:rsid w:val="00A06F0C"/>
    <w:rsid w:val="00A07541"/>
    <w:rsid w:val="00A101D9"/>
    <w:rsid w:val="00A10287"/>
    <w:rsid w:val="00A104EC"/>
    <w:rsid w:val="00A11220"/>
    <w:rsid w:val="00A123B9"/>
    <w:rsid w:val="00A13CCC"/>
    <w:rsid w:val="00A13F37"/>
    <w:rsid w:val="00A1501C"/>
    <w:rsid w:val="00A153FC"/>
    <w:rsid w:val="00A1570A"/>
    <w:rsid w:val="00A1639F"/>
    <w:rsid w:val="00A16F0D"/>
    <w:rsid w:val="00A1779E"/>
    <w:rsid w:val="00A177E7"/>
    <w:rsid w:val="00A17EEF"/>
    <w:rsid w:val="00A205CF"/>
    <w:rsid w:val="00A2093D"/>
    <w:rsid w:val="00A23753"/>
    <w:rsid w:val="00A23B78"/>
    <w:rsid w:val="00A24755"/>
    <w:rsid w:val="00A261A5"/>
    <w:rsid w:val="00A31640"/>
    <w:rsid w:val="00A31E6E"/>
    <w:rsid w:val="00A31FF2"/>
    <w:rsid w:val="00A326CC"/>
    <w:rsid w:val="00A32E92"/>
    <w:rsid w:val="00A34BCD"/>
    <w:rsid w:val="00A36AE8"/>
    <w:rsid w:val="00A36B95"/>
    <w:rsid w:val="00A403DD"/>
    <w:rsid w:val="00A4045E"/>
    <w:rsid w:val="00A40AF6"/>
    <w:rsid w:val="00A40B69"/>
    <w:rsid w:val="00A410A9"/>
    <w:rsid w:val="00A4130A"/>
    <w:rsid w:val="00A418A0"/>
    <w:rsid w:val="00A41933"/>
    <w:rsid w:val="00A41B8B"/>
    <w:rsid w:val="00A41F28"/>
    <w:rsid w:val="00A42223"/>
    <w:rsid w:val="00A42C6A"/>
    <w:rsid w:val="00A436C4"/>
    <w:rsid w:val="00A43C00"/>
    <w:rsid w:val="00A43EE3"/>
    <w:rsid w:val="00A4485B"/>
    <w:rsid w:val="00A44DF6"/>
    <w:rsid w:val="00A45515"/>
    <w:rsid w:val="00A46AF7"/>
    <w:rsid w:val="00A46F31"/>
    <w:rsid w:val="00A503C7"/>
    <w:rsid w:val="00A50AAB"/>
    <w:rsid w:val="00A50CC4"/>
    <w:rsid w:val="00A51551"/>
    <w:rsid w:val="00A51868"/>
    <w:rsid w:val="00A52A49"/>
    <w:rsid w:val="00A53489"/>
    <w:rsid w:val="00A53560"/>
    <w:rsid w:val="00A5463D"/>
    <w:rsid w:val="00A54FD2"/>
    <w:rsid w:val="00A5557D"/>
    <w:rsid w:val="00A556D2"/>
    <w:rsid w:val="00A56DBF"/>
    <w:rsid w:val="00A56ECB"/>
    <w:rsid w:val="00A61113"/>
    <w:rsid w:val="00A61D92"/>
    <w:rsid w:val="00A620F9"/>
    <w:rsid w:val="00A64B91"/>
    <w:rsid w:val="00A65187"/>
    <w:rsid w:val="00A67218"/>
    <w:rsid w:val="00A67247"/>
    <w:rsid w:val="00A673F5"/>
    <w:rsid w:val="00A7042B"/>
    <w:rsid w:val="00A70576"/>
    <w:rsid w:val="00A709DB"/>
    <w:rsid w:val="00A71953"/>
    <w:rsid w:val="00A72482"/>
    <w:rsid w:val="00A7396D"/>
    <w:rsid w:val="00A73D9D"/>
    <w:rsid w:val="00A753CE"/>
    <w:rsid w:val="00A76274"/>
    <w:rsid w:val="00A76B91"/>
    <w:rsid w:val="00A77CDE"/>
    <w:rsid w:val="00A81399"/>
    <w:rsid w:val="00A824BF"/>
    <w:rsid w:val="00A83BBE"/>
    <w:rsid w:val="00A83D0C"/>
    <w:rsid w:val="00A84848"/>
    <w:rsid w:val="00A8626F"/>
    <w:rsid w:val="00A86C63"/>
    <w:rsid w:val="00A87CC6"/>
    <w:rsid w:val="00A90A1E"/>
    <w:rsid w:val="00A92BF7"/>
    <w:rsid w:val="00A92DF5"/>
    <w:rsid w:val="00A9346D"/>
    <w:rsid w:val="00A93483"/>
    <w:rsid w:val="00A94138"/>
    <w:rsid w:val="00A95A43"/>
    <w:rsid w:val="00A95B4C"/>
    <w:rsid w:val="00A95BDF"/>
    <w:rsid w:val="00A95D05"/>
    <w:rsid w:val="00A96075"/>
    <w:rsid w:val="00A96EFD"/>
    <w:rsid w:val="00A97D9E"/>
    <w:rsid w:val="00A97E59"/>
    <w:rsid w:val="00A97E98"/>
    <w:rsid w:val="00AA02B0"/>
    <w:rsid w:val="00AA0D46"/>
    <w:rsid w:val="00AA2A9C"/>
    <w:rsid w:val="00AA3071"/>
    <w:rsid w:val="00AA4CE0"/>
    <w:rsid w:val="00AA50E2"/>
    <w:rsid w:val="00AA527F"/>
    <w:rsid w:val="00AA5999"/>
    <w:rsid w:val="00AA5DA0"/>
    <w:rsid w:val="00AA5E5F"/>
    <w:rsid w:val="00AA5E9E"/>
    <w:rsid w:val="00AA602E"/>
    <w:rsid w:val="00AA6E92"/>
    <w:rsid w:val="00AA73D1"/>
    <w:rsid w:val="00AA795D"/>
    <w:rsid w:val="00AB0D76"/>
    <w:rsid w:val="00AB1338"/>
    <w:rsid w:val="00AB1CE7"/>
    <w:rsid w:val="00AB2219"/>
    <w:rsid w:val="00AB2343"/>
    <w:rsid w:val="00AB2751"/>
    <w:rsid w:val="00AB314B"/>
    <w:rsid w:val="00AB39F3"/>
    <w:rsid w:val="00AB3A7B"/>
    <w:rsid w:val="00AB4E9D"/>
    <w:rsid w:val="00AB534F"/>
    <w:rsid w:val="00AB56C8"/>
    <w:rsid w:val="00AB5CBB"/>
    <w:rsid w:val="00AB7117"/>
    <w:rsid w:val="00AB75CC"/>
    <w:rsid w:val="00AB79DE"/>
    <w:rsid w:val="00AB7DD8"/>
    <w:rsid w:val="00AC0B72"/>
    <w:rsid w:val="00AC0BCB"/>
    <w:rsid w:val="00AC26C0"/>
    <w:rsid w:val="00AC383B"/>
    <w:rsid w:val="00AC38A1"/>
    <w:rsid w:val="00AC38F7"/>
    <w:rsid w:val="00AC4808"/>
    <w:rsid w:val="00AC4EC4"/>
    <w:rsid w:val="00AC5AC0"/>
    <w:rsid w:val="00AC6081"/>
    <w:rsid w:val="00AC638E"/>
    <w:rsid w:val="00AC6AF7"/>
    <w:rsid w:val="00AC6B5D"/>
    <w:rsid w:val="00AC6BB6"/>
    <w:rsid w:val="00AC79C4"/>
    <w:rsid w:val="00AC7F3D"/>
    <w:rsid w:val="00AD0A31"/>
    <w:rsid w:val="00AD18BD"/>
    <w:rsid w:val="00AD1FA3"/>
    <w:rsid w:val="00AD3350"/>
    <w:rsid w:val="00AD3D2E"/>
    <w:rsid w:val="00AD4EAD"/>
    <w:rsid w:val="00AD4F7A"/>
    <w:rsid w:val="00AD520C"/>
    <w:rsid w:val="00AD6D93"/>
    <w:rsid w:val="00AD7883"/>
    <w:rsid w:val="00AD79F6"/>
    <w:rsid w:val="00AE07F5"/>
    <w:rsid w:val="00AE1CE9"/>
    <w:rsid w:val="00AE1E75"/>
    <w:rsid w:val="00AE2578"/>
    <w:rsid w:val="00AE3D3D"/>
    <w:rsid w:val="00AE4E7E"/>
    <w:rsid w:val="00AE56EB"/>
    <w:rsid w:val="00AE59D4"/>
    <w:rsid w:val="00AE5D10"/>
    <w:rsid w:val="00AE7F80"/>
    <w:rsid w:val="00AF02FA"/>
    <w:rsid w:val="00AF05E6"/>
    <w:rsid w:val="00AF05FA"/>
    <w:rsid w:val="00AF258D"/>
    <w:rsid w:val="00AF29AA"/>
    <w:rsid w:val="00AF405A"/>
    <w:rsid w:val="00AF47C7"/>
    <w:rsid w:val="00AF5604"/>
    <w:rsid w:val="00AF5670"/>
    <w:rsid w:val="00AF66BA"/>
    <w:rsid w:val="00AF79AE"/>
    <w:rsid w:val="00B0138D"/>
    <w:rsid w:val="00B0239B"/>
    <w:rsid w:val="00B02B8D"/>
    <w:rsid w:val="00B035CD"/>
    <w:rsid w:val="00B03655"/>
    <w:rsid w:val="00B0402B"/>
    <w:rsid w:val="00B04453"/>
    <w:rsid w:val="00B0471F"/>
    <w:rsid w:val="00B05193"/>
    <w:rsid w:val="00B06486"/>
    <w:rsid w:val="00B06C1D"/>
    <w:rsid w:val="00B0746B"/>
    <w:rsid w:val="00B07D15"/>
    <w:rsid w:val="00B07DF2"/>
    <w:rsid w:val="00B10FF1"/>
    <w:rsid w:val="00B13D93"/>
    <w:rsid w:val="00B14DB2"/>
    <w:rsid w:val="00B150BE"/>
    <w:rsid w:val="00B151B2"/>
    <w:rsid w:val="00B168AF"/>
    <w:rsid w:val="00B17246"/>
    <w:rsid w:val="00B1747C"/>
    <w:rsid w:val="00B17534"/>
    <w:rsid w:val="00B17C19"/>
    <w:rsid w:val="00B17E49"/>
    <w:rsid w:val="00B20EF0"/>
    <w:rsid w:val="00B21122"/>
    <w:rsid w:val="00B21D4F"/>
    <w:rsid w:val="00B21EA1"/>
    <w:rsid w:val="00B2205C"/>
    <w:rsid w:val="00B2261E"/>
    <w:rsid w:val="00B22889"/>
    <w:rsid w:val="00B23016"/>
    <w:rsid w:val="00B231BF"/>
    <w:rsid w:val="00B236FF"/>
    <w:rsid w:val="00B23DEB"/>
    <w:rsid w:val="00B256A1"/>
    <w:rsid w:val="00B26E80"/>
    <w:rsid w:val="00B27159"/>
    <w:rsid w:val="00B275EF"/>
    <w:rsid w:val="00B276B1"/>
    <w:rsid w:val="00B27BB3"/>
    <w:rsid w:val="00B300B7"/>
    <w:rsid w:val="00B30CC0"/>
    <w:rsid w:val="00B31BFD"/>
    <w:rsid w:val="00B31C6B"/>
    <w:rsid w:val="00B34F6D"/>
    <w:rsid w:val="00B3523E"/>
    <w:rsid w:val="00B355DE"/>
    <w:rsid w:val="00B358EE"/>
    <w:rsid w:val="00B3674D"/>
    <w:rsid w:val="00B369B1"/>
    <w:rsid w:val="00B37936"/>
    <w:rsid w:val="00B4089C"/>
    <w:rsid w:val="00B40EFD"/>
    <w:rsid w:val="00B42553"/>
    <w:rsid w:val="00B43071"/>
    <w:rsid w:val="00B4340D"/>
    <w:rsid w:val="00B44A02"/>
    <w:rsid w:val="00B44F67"/>
    <w:rsid w:val="00B45777"/>
    <w:rsid w:val="00B45E67"/>
    <w:rsid w:val="00B4643E"/>
    <w:rsid w:val="00B4647E"/>
    <w:rsid w:val="00B46D47"/>
    <w:rsid w:val="00B470E9"/>
    <w:rsid w:val="00B47B11"/>
    <w:rsid w:val="00B47CA4"/>
    <w:rsid w:val="00B47E56"/>
    <w:rsid w:val="00B50034"/>
    <w:rsid w:val="00B5019B"/>
    <w:rsid w:val="00B50DF4"/>
    <w:rsid w:val="00B512C6"/>
    <w:rsid w:val="00B51538"/>
    <w:rsid w:val="00B51595"/>
    <w:rsid w:val="00B51FC3"/>
    <w:rsid w:val="00B53B22"/>
    <w:rsid w:val="00B55866"/>
    <w:rsid w:val="00B56112"/>
    <w:rsid w:val="00B56995"/>
    <w:rsid w:val="00B56DC6"/>
    <w:rsid w:val="00B57AD9"/>
    <w:rsid w:val="00B57FCD"/>
    <w:rsid w:val="00B618A1"/>
    <w:rsid w:val="00B61F9A"/>
    <w:rsid w:val="00B62073"/>
    <w:rsid w:val="00B66A96"/>
    <w:rsid w:val="00B66D64"/>
    <w:rsid w:val="00B67D0B"/>
    <w:rsid w:val="00B7190F"/>
    <w:rsid w:val="00B7331C"/>
    <w:rsid w:val="00B741F2"/>
    <w:rsid w:val="00B74A65"/>
    <w:rsid w:val="00B75DE1"/>
    <w:rsid w:val="00B76061"/>
    <w:rsid w:val="00B76637"/>
    <w:rsid w:val="00B767BC"/>
    <w:rsid w:val="00B77CB6"/>
    <w:rsid w:val="00B77F2C"/>
    <w:rsid w:val="00B77F44"/>
    <w:rsid w:val="00B80DEF"/>
    <w:rsid w:val="00B81DE1"/>
    <w:rsid w:val="00B81F7C"/>
    <w:rsid w:val="00B8204A"/>
    <w:rsid w:val="00B821A5"/>
    <w:rsid w:val="00B82E36"/>
    <w:rsid w:val="00B831E9"/>
    <w:rsid w:val="00B8453B"/>
    <w:rsid w:val="00B85427"/>
    <w:rsid w:val="00B85D6F"/>
    <w:rsid w:val="00B8689B"/>
    <w:rsid w:val="00B87A10"/>
    <w:rsid w:val="00B91105"/>
    <w:rsid w:val="00B93451"/>
    <w:rsid w:val="00B93A85"/>
    <w:rsid w:val="00B94F38"/>
    <w:rsid w:val="00B95E24"/>
    <w:rsid w:val="00B9680D"/>
    <w:rsid w:val="00B97BA0"/>
    <w:rsid w:val="00BA0868"/>
    <w:rsid w:val="00BA0BF2"/>
    <w:rsid w:val="00BA1E42"/>
    <w:rsid w:val="00BA25E7"/>
    <w:rsid w:val="00BA307F"/>
    <w:rsid w:val="00BA3765"/>
    <w:rsid w:val="00BA3DAB"/>
    <w:rsid w:val="00BA4A8C"/>
    <w:rsid w:val="00BA519F"/>
    <w:rsid w:val="00BA5B52"/>
    <w:rsid w:val="00BA5F3F"/>
    <w:rsid w:val="00BA5FE1"/>
    <w:rsid w:val="00BA61BD"/>
    <w:rsid w:val="00BA69BA"/>
    <w:rsid w:val="00BA6AAE"/>
    <w:rsid w:val="00BA6C30"/>
    <w:rsid w:val="00BA7633"/>
    <w:rsid w:val="00BB0072"/>
    <w:rsid w:val="00BB119A"/>
    <w:rsid w:val="00BB18BE"/>
    <w:rsid w:val="00BB1A8D"/>
    <w:rsid w:val="00BB210F"/>
    <w:rsid w:val="00BB229A"/>
    <w:rsid w:val="00BB258A"/>
    <w:rsid w:val="00BB25FA"/>
    <w:rsid w:val="00BB27C6"/>
    <w:rsid w:val="00BB27F9"/>
    <w:rsid w:val="00BB27FD"/>
    <w:rsid w:val="00BB32ED"/>
    <w:rsid w:val="00BB348A"/>
    <w:rsid w:val="00BB4C8C"/>
    <w:rsid w:val="00BB565E"/>
    <w:rsid w:val="00BB664B"/>
    <w:rsid w:val="00BB6E6E"/>
    <w:rsid w:val="00BB7746"/>
    <w:rsid w:val="00BB7E9C"/>
    <w:rsid w:val="00BC1296"/>
    <w:rsid w:val="00BC1884"/>
    <w:rsid w:val="00BC2353"/>
    <w:rsid w:val="00BC2779"/>
    <w:rsid w:val="00BC3599"/>
    <w:rsid w:val="00BC5284"/>
    <w:rsid w:val="00BC5A20"/>
    <w:rsid w:val="00BC78B0"/>
    <w:rsid w:val="00BC7ACD"/>
    <w:rsid w:val="00BD1DC7"/>
    <w:rsid w:val="00BD326E"/>
    <w:rsid w:val="00BD4914"/>
    <w:rsid w:val="00BD4EC9"/>
    <w:rsid w:val="00BD4F6F"/>
    <w:rsid w:val="00BD5195"/>
    <w:rsid w:val="00BD51EF"/>
    <w:rsid w:val="00BD54F7"/>
    <w:rsid w:val="00BD601B"/>
    <w:rsid w:val="00BE03DD"/>
    <w:rsid w:val="00BE06ED"/>
    <w:rsid w:val="00BE10F8"/>
    <w:rsid w:val="00BE14EE"/>
    <w:rsid w:val="00BE215D"/>
    <w:rsid w:val="00BE283A"/>
    <w:rsid w:val="00BE2990"/>
    <w:rsid w:val="00BE34D5"/>
    <w:rsid w:val="00BE3B52"/>
    <w:rsid w:val="00BE4D0B"/>
    <w:rsid w:val="00BE58C5"/>
    <w:rsid w:val="00BE623A"/>
    <w:rsid w:val="00BE6864"/>
    <w:rsid w:val="00BE6CD8"/>
    <w:rsid w:val="00BE72DA"/>
    <w:rsid w:val="00BE74FB"/>
    <w:rsid w:val="00BE7524"/>
    <w:rsid w:val="00BE7702"/>
    <w:rsid w:val="00BE7FD5"/>
    <w:rsid w:val="00BF0ACF"/>
    <w:rsid w:val="00BF15BC"/>
    <w:rsid w:val="00BF1B8A"/>
    <w:rsid w:val="00BF1F6A"/>
    <w:rsid w:val="00BF223E"/>
    <w:rsid w:val="00BF3CE0"/>
    <w:rsid w:val="00BF42EA"/>
    <w:rsid w:val="00BF6121"/>
    <w:rsid w:val="00BF63F9"/>
    <w:rsid w:val="00BF79AA"/>
    <w:rsid w:val="00C00B68"/>
    <w:rsid w:val="00C0168E"/>
    <w:rsid w:val="00C01E14"/>
    <w:rsid w:val="00C01E21"/>
    <w:rsid w:val="00C027C9"/>
    <w:rsid w:val="00C029BF"/>
    <w:rsid w:val="00C031EE"/>
    <w:rsid w:val="00C03260"/>
    <w:rsid w:val="00C032CB"/>
    <w:rsid w:val="00C04459"/>
    <w:rsid w:val="00C04636"/>
    <w:rsid w:val="00C04838"/>
    <w:rsid w:val="00C04DA1"/>
    <w:rsid w:val="00C0550A"/>
    <w:rsid w:val="00C0581E"/>
    <w:rsid w:val="00C05AA7"/>
    <w:rsid w:val="00C0697B"/>
    <w:rsid w:val="00C07A10"/>
    <w:rsid w:val="00C11447"/>
    <w:rsid w:val="00C11893"/>
    <w:rsid w:val="00C124A1"/>
    <w:rsid w:val="00C13CA0"/>
    <w:rsid w:val="00C1645B"/>
    <w:rsid w:val="00C1703D"/>
    <w:rsid w:val="00C17457"/>
    <w:rsid w:val="00C2006C"/>
    <w:rsid w:val="00C2323C"/>
    <w:rsid w:val="00C23657"/>
    <w:rsid w:val="00C237DA"/>
    <w:rsid w:val="00C2490F"/>
    <w:rsid w:val="00C31A4D"/>
    <w:rsid w:val="00C33142"/>
    <w:rsid w:val="00C33C1B"/>
    <w:rsid w:val="00C34024"/>
    <w:rsid w:val="00C345BB"/>
    <w:rsid w:val="00C34789"/>
    <w:rsid w:val="00C34836"/>
    <w:rsid w:val="00C34CBF"/>
    <w:rsid w:val="00C4431E"/>
    <w:rsid w:val="00C45792"/>
    <w:rsid w:val="00C45ECD"/>
    <w:rsid w:val="00C45F15"/>
    <w:rsid w:val="00C462A4"/>
    <w:rsid w:val="00C464C7"/>
    <w:rsid w:val="00C469FC"/>
    <w:rsid w:val="00C46D05"/>
    <w:rsid w:val="00C46E2F"/>
    <w:rsid w:val="00C47B24"/>
    <w:rsid w:val="00C47F69"/>
    <w:rsid w:val="00C47FB5"/>
    <w:rsid w:val="00C503AB"/>
    <w:rsid w:val="00C50E04"/>
    <w:rsid w:val="00C51837"/>
    <w:rsid w:val="00C518C3"/>
    <w:rsid w:val="00C52A9B"/>
    <w:rsid w:val="00C52D99"/>
    <w:rsid w:val="00C532B2"/>
    <w:rsid w:val="00C53F5E"/>
    <w:rsid w:val="00C55146"/>
    <w:rsid w:val="00C55424"/>
    <w:rsid w:val="00C55CCF"/>
    <w:rsid w:val="00C5667F"/>
    <w:rsid w:val="00C56E6B"/>
    <w:rsid w:val="00C57EA6"/>
    <w:rsid w:val="00C6113E"/>
    <w:rsid w:val="00C613AE"/>
    <w:rsid w:val="00C617B6"/>
    <w:rsid w:val="00C61947"/>
    <w:rsid w:val="00C62147"/>
    <w:rsid w:val="00C621F7"/>
    <w:rsid w:val="00C623A2"/>
    <w:rsid w:val="00C62AF7"/>
    <w:rsid w:val="00C633AB"/>
    <w:rsid w:val="00C6341E"/>
    <w:rsid w:val="00C63440"/>
    <w:rsid w:val="00C6357A"/>
    <w:rsid w:val="00C64FE9"/>
    <w:rsid w:val="00C660B1"/>
    <w:rsid w:val="00C665A6"/>
    <w:rsid w:val="00C66870"/>
    <w:rsid w:val="00C67643"/>
    <w:rsid w:val="00C679FE"/>
    <w:rsid w:val="00C70713"/>
    <w:rsid w:val="00C70732"/>
    <w:rsid w:val="00C7089F"/>
    <w:rsid w:val="00C738FE"/>
    <w:rsid w:val="00C73D85"/>
    <w:rsid w:val="00C73F52"/>
    <w:rsid w:val="00C74D03"/>
    <w:rsid w:val="00C74E21"/>
    <w:rsid w:val="00C7566E"/>
    <w:rsid w:val="00C75EE2"/>
    <w:rsid w:val="00C76A8F"/>
    <w:rsid w:val="00C76B9E"/>
    <w:rsid w:val="00C77785"/>
    <w:rsid w:val="00C77DEC"/>
    <w:rsid w:val="00C81155"/>
    <w:rsid w:val="00C8297A"/>
    <w:rsid w:val="00C82AD4"/>
    <w:rsid w:val="00C82F64"/>
    <w:rsid w:val="00C83187"/>
    <w:rsid w:val="00C846B9"/>
    <w:rsid w:val="00C847B1"/>
    <w:rsid w:val="00C84E52"/>
    <w:rsid w:val="00C850D5"/>
    <w:rsid w:val="00C85572"/>
    <w:rsid w:val="00C86622"/>
    <w:rsid w:val="00C8676B"/>
    <w:rsid w:val="00C87A31"/>
    <w:rsid w:val="00C87A56"/>
    <w:rsid w:val="00C87ABF"/>
    <w:rsid w:val="00C9378D"/>
    <w:rsid w:val="00C944C6"/>
    <w:rsid w:val="00C95DA0"/>
    <w:rsid w:val="00C962BF"/>
    <w:rsid w:val="00C968B6"/>
    <w:rsid w:val="00C97B16"/>
    <w:rsid w:val="00C97EEC"/>
    <w:rsid w:val="00CA026E"/>
    <w:rsid w:val="00CA02D1"/>
    <w:rsid w:val="00CA3125"/>
    <w:rsid w:val="00CA3289"/>
    <w:rsid w:val="00CA35F0"/>
    <w:rsid w:val="00CA3D19"/>
    <w:rsid w:val="00CA474E"/>
    <w:rsid w:val="00CA5A44"/>
    <w:rsid w:val="00CA5CAF"/>
    <w:rsid w:val="00CA60B0"/>
    <w:rsid w:val="00CA6190"/>
    <w:rsid w:val="00CA66BC"/>
    <w:rsid w:val="00CA6D6C"/>
    <w:rsid w:val="00CA7012"/>
    <w:rsid w:val="00CA72B8"/>
    <w:rsid w:val="00CA7588"/>
    <w:rsid w:val="00CA79D0"/>
    <w:rsid w:val="00CB15E2"/>
    <w:rsid w:val="00CB20C1"/>
    <w:rsid w:val="00CB4011"/>
    <w:rsid w:val="00CB602A"/>
    <w:rsid w:val="00CB6323"/>
    <w:rsid w:val="00CB65D3"/>
    <w:rsid w:val="00CB75EC"/>
    <w:rsid w:val="00CB7624"/>
    <w:rsid w:val="00CB7AB3"/>
    <w:rsid w:val="00CC048D"/>
    <w:rsid w:val="00CC0CC5"/>
    <w:rsid w:val="00CC1094"/>
    <w:rsid w:val="00CC1AAE"/>
    <w:rsid w:val="00CC2BC5"/>
    <w:rsid w:val="00CC47F9"/>
    <w:rsid w:val="00CC5F14"/>
    <w:rsid w:val="00CD09AE"/>
    <w:rsid w:val="00CD10CE"/>
    <w:rsid w:val="00CD12F0"/>
    <w:rsid w:val="00CD1F4A"/>
    <w:rsid w:val="00CD2BD7"/>
    <w:rsid w:val="00CD3B15"/>
    <w:rsid w:val="00CD6025"/>
    <w:rsid w:val="00CD7DC1"/>
    <w:rsid w:val="00CE099F"/>
    <w:rsid w:val="00CE0A98"/>
    <w:rsid w:val="00CE11BA"/>
    <w:rsid w:val="00CE1486"/>
    <w:rsid w:val="00CE17CB"/>
    <w:rsid w:val="00CE2E21"/>
    <w:rsid w:val="00CE2EE7"/>
    <w:rsid w:val="00CE2F38"/>
    <w:rsid w:val="00CE2F97"/>
    <w:rsid w:val="00CE303E"/>
    <w:rsid w:val="00CE423D"/>
    <w:rsid w:val="00CE4307"/>
    <w:rsid w:val="00CE430D"/>
    <w:rsid w:val="00CE5588"/>
    <w:rsid w:val="00CE643A"/>
    <w:rsid w:val="00CE6682"/>
    <w:rsid w:val="00CE6AA1"/>
    <w:rsid w:val="00CE7A86"/>
    <w:rsid w:val="00CF0A44"/>
    <w:rsid w:val="00CF0F78"/>
    <w:rsid w:val="00CF14A2"/>
    <w:rsid w:val="00CF18F2"/>
    <w:rsid w:val="00CF19B5"/>
    <w:rsid w:val="00CF2D3D"/>
    <w:rsid w:val="00CF3CD4"/>
    <w:rsid w:val="00CF3F10"/>
    <w:rsid w:val="00CF4AAE"/>
    <w:rsid w:val="00CF4C7B"/>
    <w:rsid w:val="00CF500C"/>
    <w:rsid w:val="00CF6501"/>
    <w:rsid w:val="00CF6553"/>
    <w:rsid w:val="00CF6621"/>
    <w:rsid w:val="00CF7147"/>
    <w:rsid w:val="00CF75D6"/>
    <w:rsid w:val="00CF7AC1"/>
    <w:rsid w:val="00D000E6"/>
    <w:rsid w:val="00D011E0"/>
    <w:rsid w:val="00D013AD"/>
    <w:rsid w:val="00D01517"/>
    <w:rsid w:val="00D0400F"/>
    <w:rsid w:val="00D04957"/>
    <w:rsid w:val="00D04ADE"/>
    <w:rsid w:val="00D04EA8"/>
    <w:rsid w:val="00D05C52"/>
    <w:rsid w:val="00D05FD7"/>
    <w:rsid w:val="00D06121"/>
    <w:rsid w:val="00D06754"/>
    <w:rsid w:val="00D073BA"/>
    <w:rsid w:val="00D076B7"/>
    <w:rsid w:val="00D11157"/>
    <w:rsid w:val="00D1130A"/>
    <w:rsid w:val="00D119D9"/>
    <w:rsid w:val="00D1234A"/>
    <w:rsid w:val="00D1256C"/>
    <w:rsid w:val="00D14719"/>
    <w:rsid w:val="00D1476F"/>
    <w:rsid w:val="00D156B3"/>
    <w:rsid w:val="00D16150"/>
    <w:rsid w:val="00D165CB"/>
    <w:rsid w:val="00D1683D"/>
    <w:rsid w:val="00D1756A"/>
    <w:rsid w:val="00D17BD9"/>
    <w:rsid w:val="00D17DCB"/>
    <w:rsid w:val="00D20E4F"/>
    <w:rsid w:val="00D20FC9"/>
    <w:rsid w:val="00D21A1E"/>
    <w:rsid w:val="00D21B55"/>
    <w:rsid w:val="00D2290D"/>
    <w:rsid w:val="00D22C4C"/>
    <w:rsid w:val="00D27DBA"/>
    <w:rsid w:val="00D3230D"/>
    <w:rsid w:val="00D338EB"/>
    <w:rsid w:val="00D340E9"/>
    <w:rsid w:val="00D34525"/>
    <w:rsid w:val="00D3455C"/>
    <w:rsid w:val="00D34879"/>
    <w:rsid w:val="00D34D1C"/>
    <w:rsid w:val="00D352CE"/>
    <w:rsid w:val="00D3533C"/>
    <w:rsid w:val="00D364CE"/>
    <w:rsid w:val="00D36647"/>
    <w:rsid w:val="00D36726"/>
    <w:rsid w:val="00D36DB3"/>
    <w:rsid w:val="00D36ED1"/>
    <w:rsid w:val="00D379D2"/>
    <w:rsid w:val="00D37DB9"/>
    <w:rsid w:val="00D40A7C"/>
    <w:rsid w:val="00D41B13"/>
    <w:rsid w:val="00D42028"/>
    <w:rsid w:val="00D426C5"/>
    <w:rsid w:val="00D42DF3"/>
    <w:rsid w:val="00D43256"/>
    <w:rsid w:val="00D446B3"/>
    <w:rsid w:val="00D4701A"/>
    <w:rsid w:val="00D47B01"/>
    <w:rsid w:val="00D50C7D"/>
    <w:rsid w:val="00D515DC"/>
    <w:rsid w:val="00D51C2F"/>
    <w:rsid w:val="00D51F02"/>
    <w:rsid w:val="00D51F30"/>
    <w:rsid w:val="00D51F6E"/>
    <w:rsid w:val="00D5262B"/>
    <w:rsid w:val="00D526B5"/>
    <w:rsid w:val="00D54B0A"/>
    <w:rsid w:val="00D55BD9"/>
    <w:rsid w:val="00D56020"/>
    <w:rsid w:val="00D5676A"/>
    <w:rsid w:val="00D567A2"/>
    <w:rsid w:val="00D56D8A"/>
    <w:rsid w:val="00D57653"/>
    <w:rsid w:val="00D6043C"/>
    <w:rsid w:val="00D60C1C"/>
    <w:rsid w:val="00D60E6B"/>
    <w:rsid w:val="00D62BC1"/>
    <w:rsid w:val="00D62D27"/>
    <w:rsid w:val="00D62F13"/>
    <w:rsid w:val="00D63448"/>
    <w:rsid w:val="00D64C9A"/>
    <w:rsid w:val="00D64CE0"/>
    <w:rsid w:val="00D64F2C"/>
    <w:rsid w:val="00D659C4"/>
    <w:rsid w:val="00D659EB"/>
    <w:rsid w:val="00D65D8C"/>
    <w:rsid w:val="00D663C0"/>
    <w:rsid w:val="00D700F2"/>
    <w:rsid w:val="00D713C0"/>
    <w:rsid w:val="00D7187E"/>
    <w:rsid w:val="00D728A7"/>
    <w:rsid w:val="00D72EA1"/>
    <w:rsid w:val="00D73AF6"/>
    <w:rsid w:val="00D7476A"/>
    <w:rsid w:val="00D747E8"/>
    <w:rsid w:val="00D74E8B"/>
    <w:rsid w:val="00D75024"/>
    <w:rsid w:val="00D752A3"/>
    <w:rsid w:val="00D7640D"/>
    <w:rsid w:val="00D765BA"/>
    <w:rsid w:val="00D775A8"/>
    <w:rsid w:val="00D77F0E"/>
    <w:rsid w:val="00D839E4"/>
    <w:rsid w:val="00D84C32"/>
    <w:rsid w:val="00D852B1"/>
    <w:rsid w:val="00D86AFF"/>
    <w:rsid w:val="00D87C56"/>
    <w:rsid w:val="00D9091C"/>
    <w:rsid w:val="00D91508"/>
    <w:rsid w:val="00D9170E"/>
    <w:rsid w:val="00D91962"/>
    <w:rsid w:val="00D92D8E"/>
    <w:rsid w:val="00D939BC"/>
    <w:rsid w:val="00D939CD"/>
    <w:rsid w:val="00D94C7C"/>
    <w:rsid w:val="00D95765"/>
    <w:rsid w:val="00D96287"/>
    <w:rsid w:val="00D9695C"/>
    <w:rsid w:val="00DA0391"/>
    <w:rsid w:val="00DA1CBD"/>
    <w:rsid w:val="00DA370D"/>
    <w:rsid w:val="00DA3821"/>
    <w:rsid w:val="00DA414F"/>
    <w:rsid w:val="00DA4D3E"/>
    <w:rsid w:val="00DA4DB4"/>
    <w:rsid w:val="00DA6015"/>
    <w:rsid w:val="00DB0308"/>
    <w:rsid w:val="00DB1258"/>
    <w:rsid w:val="00DB20DD"/>
    <w:rsid w:val="00DB36F7"/>
    <w:rsid w:val="00DB40F4"/>
    <w:rsid w:val="00DB41CA"/>
    <w:rsid w:val="00DB42D0"/>
    <w:rsid w:val="00DB4F0C"/>
    <w:rsid w:val="00DB62C6"/>
    <w:rsid w:val="00DC14F5"/>
    <w:rsid w:val="00DC2359"/>
    <w:rsid w:val="00DC2EED"/>
    <w:rsid w:val="00DC39D2"/>
    <w:rsid w:val="00DC3C83"/>
    <w:rsid w:val="00DC5399"/>
    <w:rsid w:val="00DC6438"/>
    <w:rsid w:val="00DC67DB"/>
    <w:rsid w:val="00DC6C92"/>
    <w:rsid w:val="00DC6DEE"/>
    <w:rsid w:val="00DD0179"/>
    <w:rsid w:val="00DD0657"/>
    <w:rsid w:val="00DD15EF"/>
    <w:rsid w:val="00DD199C"/>
    <w:rsid w:val="00DD297B"/>
    <w:rsid w:val="00DD3CE5"/>
    <w:rsid w:val="00DD3E21"/>
    <w:rsid w:val="00DD409D"/>
    <w:rsid w:val="00DD4195"/>
    <w:rsid w:val="00DD4996"/>
    <w:rsid w:val="00DD624A"/>
    <w:rsid w:val="00DD6C20"/>
    <w:rsid w:val="00DD6D64"/>
    <w:rsid w:val="00DD716B"/>
    <w:rsid w:val="00DD755B"/>
    <w:rsid w:val="00DE0BB9"/>
    <w:rsid w:val="00DE1263"/>
    <w:rsid w:val="00DE1F6C"/>
    <w:rsid w:val="00DE35F8"/>
    <w:rsid w:val="00DE3C82"/>
    <w:rsid w:val="00DE4F0B"/>
    <w:rsid w:val="00DE5B70"/>
    <w:rsid w:val="00DE5C08"/>
    <w:rsid w:val="00DE5DB2"/>
    <w:rsid w:val="00DF0407"/>
    <w:rsid w:val="00DF04DB"/>
    <w:rsid w:val="00DF099E"/>
    <w:rsid w:val="00DF12F0"/>
    <w:rsid w:val="00DF1565"/>
    <w:rsid w:val="00DF1AF4"/>
    <w:rsid w:val="00DF2490"/>
    <w:rsid w:val="00DF27A1"/>
    <w:rsid w:val="00DF286D"/>
    <w:rsid w:val="00DF2C0A"/>
    <w:rsid w:val="00DF37DB"/>
    <w:rsid w:val="00DF39D9"/>
    <w:rsid w:val="00DF3AFE"/>
    <w:rsid w:val="00DF3DD8"/>
    <w:rsid w:val="00DF48C7"/>
    <w:rsid w:val="00DF4BA9"/>
    <w:rsid w:val="00DF4C58"/>
    <w:rsid w:val="00DF6344"/>
    <w:rsid w:val="00DF68BA"/>
    <w:rsid w:val="00DF69CC"/>
    <w:rsid w:val="00DF70C5"/>
    <w:rsid w:val="00DF7B28"/>
    <w:rsid w:val="00E0083F"/>
    <w:rsid w:val="00E008D3"/>
    <w:rsid w:val="00E00BA3"/>
    <w:rsid w:val="00E0152E"/>
    <w:rsid w:val="00E017D0"/>
    <w:rsid w:val="00E01B75"/>
    <w:rsid w:val="00E0270F"/>
    <w:rsid w:val="00E034D1"/>
    <w:rsid w:val="00E05243"/>
    <w:rsid w:val="00E06254"/>
    <w:rsid w:val="00E067EA"/>
    <w:rsid w:val="00E06A07"/>
    <w:rsid w:val="00E076D7"/>
    <w:rsid w:val="00E078AB"/>
    <w:rsid w:val="00E10717"/>
    <w:rsid w:val="00E109DB"/>
    <w:rsid w:val="00E1147C"/>
    <w:rsid w:val="00E1206D"/>
    <w:rsid w:val="00E134BC"/>
    <w:rsid w:val="00E14531"/>
    <w:rsid w:val="00E15111"/>
    <w:rsid w:val="00E1584C"/>
    <w:rsid w:val="00E15C16"/>
    <w:rsid w:val="00E164C2"/>
    <w:rsid w:val="00E16C1E"/>
    <w:rsid w:val="00E17870"/>
    <w:rsid w:val="00E178FA"/>
    <w:rsid w:val="00E17995"/>
    <w:rsid w:val="00E17A4B"/>
    <w:rsid w:val="00E2101E"/>
    <w:rsid w:val="00E21381"/>
    <w:rsid w:val="00E21A5F"/>
    <w:rsid w:val="00E21D44"/>
    <w:rsid w:val="00E21F0E"/>
    <w:rsid w:val="00E22DCC"/>
    <w:rsid w:val="00E23819"/>
    <w:rsid w:val="00E23BEE"/>
    <w:rsid w:val="00E24C2F"/>
    <w:rsid w:val="00E25EEE"/>
    <w:rsid w:val="00E26ADD"/>
    <w:rsid w:val="00E26C86"/>
    <w:rsid w:val="00E27CF6"/>
    <w:rsid w:val="00E30F68"/>
    <w:rsid w:val="00E31E8C"/>
    <w:rsid w:val="00E32D6A"/>
    <w:rsid w:val="00E332EF"/>
    <w:rsid w:val="00E33BEC"/>
    <w:rsid w:val="00E34839"/>
    <w:rsid w:val="00E35FC8"/>
    <w:rsid w:val="00E37141"/>
    <w:rsid w:val="00E37A4C"/>
    <w:rsid w:val="00E37E56"/>
    <w:rsid w:val="00E40493"/>
    <w:rsid w:val="00E406A0"/>
    <w:rsid w:val="00E40983"/>
    <w:rsid w:val="00E412A9"/>
    <w:rsid w:val="00E41CEE"/>
    <w:rsid w:val="00E4235A"/>
    <w:rsid w:val="00E44BC2"/>
    <w:rsid w:val="00E453BD"/>
    <w:rsid w:val="00E4570B"/>
    <w:rsid w:val="00E503F7"/>
    <w:rsid w:val="00E50F1E"/>
    <w:rsid w:val="00E516F8"/>
    <w:rsid w:val="00E5191B"/>
    <w:rsid w:val="00E51FB1"/>
    <w:rsid w:val="00E52D54"/>
    <w:rsid w:val="00E53165"/>
    <w:rsid w:val="00E5443C"/>
    <w:rsid w:val="00E546F5"/>
    <w:rsid w:val="00E54C18"/>
    <w:rsid w:val="00E55466"/>
    <w:rsid w:val="00E5595D"/>
    <w:rsid w:val="00E55D50"/>
    <w:rsid w:val="00E56AC6"/>
    <w:rsid w:val="00E574E1"/>
    <w:rsid w:val="00E57F19"/>
    <w:rsid w:val="00E60E9D"/>
    <w:rsid w:val="00E61284"/>
    <w:rsid w:val="00E61835"/>
    <w:rsid w:val="00E61D9E"/>
    <w:rsid w:val="00E61F1C"/>
    <w:rsid w:val="00E6332D"/>
    <w:rsid w:val="00E652BF"/>
    <w:rsid w:val="00E654D1"/>
    <w:rsid w:val="00E65F4D"/>
    <w:rsid w:val="00E66BCD"/>
    <w:rsid w:val="00E67158"/>
    <w:rsid w:val="00E7043D"/>
    <w:rsid w:val="00E71276"/>
    <w:rsid w:val="00E71CC3"/>
    <w:rsid w:val="00E72D53"/>
    <w:rsid w:val="00E72E6A"/>
    <w:rsid w:val="00E73563"/>
    <w:rsid w:val="00E73BFF"/>
    <w:rsid w:val="00E740D4"/>
    <w:rsid w:val="00E7478A"/>
    <w:rsid w:val="00E75254"/>
    <w:rsid w:val="00E752F6"/>
    <w:rsid w:val="00E75A39"/>
    <w:rsid w:val="00E75AC1"/>
    <w:rsid w:val="00E75F80"/>
    <w:rsid w:val="00E7635D"/>
    <w:rsid w:val="00E772B1"/>
    <w:rsid w:val="00E773A4"/>
    <w:rsid w:val="00E77AA8"/>
    <w:rsid w:val="00E77E5A"/>
    <w:rsid w:val="00E8053C"/>
    <w:rsid w:val="00E809BC"/>
    <w:rsid w:val="00E811C7"/>
    <w:rsid w:val="00E8271A"/>
    <w:rsid w:val="00E83722"/>
    <w:rsid w:val="00E86177"/>
    <w:rsid w:val="00E868F4"/>
    <w:rsid w:val="00E86E4D"/>
    <w:rsid w:val="00E87B2A"/>
    <w:rsid w:val="00E90A3A"/>
    <w:rsid w:val="00E90A4A"/>
    <w:rsid w:val="00E91442"/>
    <w:rsid w:val="00E93353"/>
    <w:rsid w:val="00E94D59"/>
    <w:rsid w:val="00E9502C"/>
    <w:rsid w:val="00E951CA"/>
    <w:rsid w:val="00E95EBA"/>
    <w:rsid w:val="00E96076"/>
    <w:rsid w:val="00E9694B"/>
    <w:rsid w:val="00E97DE3"/>
    <w:rsid w:val="00EA0671"/>
    <w:rsid w:val="00EA1476"/>
    <w:rsid w:val="00EA243A"/>
    <w:rsid w:val="00EA2961"/>
    <w:rsid w:val="00EA454A"/>
    <w:rsid w:val="00EA469F"/>
    <w:rsid w:val="00EA5F3B"/>
    <w:rsid w:val="00EA6853"/>
    <w:rsid w:val="00EA6A6F"/>
    <w:rsid w:val="00EA6E43"/>
    <w:rsid w:val="00EA727F"/>
    <w:rsid w:val="00EB0CE0"/>
    <w:rsid w:val="00EB12AF"/>
    <w:rsid w:val="00EB27DF"/>
    <w:rsid w:val="00EB2929"/>
    <w:rsid w:val="00EB2EBB"/>
    <w:rsid w:val="00EB32CD"/>
    <w:rsid w:val="00EB37D8"/>
    <w:rsid w:val="00EB4188"/>
    <w:rsid w:val="00EB5FCC"/>
    <w:rsid w:val="00EB67F0"/>
    <w:rsid w:val="00EB694C"/>
    <w:rsid w:val="00EB6F84"/>
    <w:rsid w:val="00EB7C55"/>
    <w:rsid w:val="00EC02A2"/>
    <w:rsid w:val="00EC0B1F"/>
    <w:rsid w:val="00EC0BA0"/>
    <w:rsid w:val="00EC11D5"/>
    <w:rsid w:val="00EC23D7"/>
    <w:rsid w:val="00EC4572"/>
    <w:rsid w:val="00EC59CA"/>
    <w:rsid w:val="00EC5AD0"/>
    <w:rsid w:val="00EC6BEA"/>
    <w:rsid w:val="00EC715C"/>
    <w:rsid w:val="00EC731B"/>
    <w:rsid w:val="00EC7B9F"/>
    <w:rsid w:val="00ED11C4"/>
    <w:rsid w:val="00ED1BFA"/>
    <w:rsid w:val="00ED284E"/>
    <w:rsid w:val="00ED3B63"/>
    <w:rsid w:val="00ED42F4"/>
    <w:rsid w:val="00ED567B"/>
    <w:rsid w:val="00ED57FA"/>
    <w:rsid w:val="00ED5A58"/>
    <w:rsid w:val="00ED6854"/>
    <w:rsid w:val="00ED71A6"/>
    <w:rsid w:val="00EE093B"/>
    <w:rsid w:val="00EE4302"/>
    <w:rsid w:val="00EE4AA2"/>
    <w:rsid w:val="00EE4F64"/>
    <w:rsid w:val="00EE5E9F"/>
    <w:rsid w:val="00EE675C"/>
    <w:rsid w:val="00EE775B"/>
    <w:rsid w:val="00EE77F3"/>
    <w:rsid w:val="00EE79AA"/>
    <w:rsid w:val="00EE7D76"/>
    <w:rsid w:val="00EF1099"/>
    <w:rsid w:val="00EF1608"/>
    <w:rsid w:val="00EF1788"/>
    <w:rsid w:val="00EF180F"/>
    <w:rsid w:val="00EF300E"/>
    <w:rsid w:val="00EF334C"/>
    <w:rsid w:val="00EF41C5"/>
    <w:rsid w:val="00EF4929"/>
    <w:rsid w:val="00EF5760"/>
    <w:rsid w:val="00EF589A"/>
    <w:rsid w:val="00EF5AF5"/>
    <w:rsid w:val="00EF62CB"/>
    <w:rsid w:val="00EF6AD4"/>
    <w:rsid w:val="00EF7EBB"/>
    <w:rsid w:val="00F003E9"/>
    <w:rsid w:val="00F005B6"/>
    <w:rsid w:val="00F0081E"/>
    <w:rsid w:val="00F016BD"/>
    <w:rsid w:val="00F017A0"/>
    <w:rsid w:val="00F0431B"/>
    <w:rsid w:val="00F0508A"/>
    <w:rsid w:val="00F05BD8"/>
    <w:rsid w:val="00F0636A"/>
    <w:rsid w:val="00F06417"/>
    <w:rsid w:val="00F06D65"/>
    <w:rsid w:val="00F070E2"/>
    <w:rsid w:val="00F07D12"/>
    <w:rsid w:val="00F10B7B"/>
    <w:rsid w:val="00F11C55"/>
    <w:rsid w:val="00F11C8D"/>
    <w:rsid w:val="00F11EFC"/>
    <w:rsid w:val="00F120EB"/>
    <w:rsid w:val="00F127F9"/>
    <w:rsid w:val="00F128E8"/>
    <w:rsid w:val="00F13616"/>
    <w:rsid w:val="00F13CDE"/>
    <w:rsid w:val="00F141A6"/>
    <w:rsid w:val="00F147D4"/>
    <w:rsid w:val="00F160F3"/>
    <w:rsid w:val="00F206C2"/>
    <w:rsid w:val="00F20EB5"/>
    <w:rsid w:val="00F213BE"/>
    <w:rsid w:val="00F21A01"/>
    <w:rsid w:val="00F22352"/>
    <w:rsid w:val="00F249AB"/>
    <w:rsid w:val="00F2536E"/>
    <w:rsid w:val="00F25AC9"/>
    <w:rsid w:val="00F25CE3"/>
    <w:rsid w:val="00F26C76"/>
    <w:rsid w:val="00F27492"/>
    <w:rsid w:val="00F274BC"/>
    <w:rsid w:val="00F2776E"/>
    <w:rsid w:val="00F31667"/>
    <w:rsid w:val="00F31F15"/>
    <w:rsid w:val="00F320A7"/>
    <w:rsid w:val="00F34345"/>
    <w:rsid w:val="00F34934"/>
    <w:rsid w:val="00F36D7F"/>
    <w:rsid w:val="00F37B31"/>
    <w:rsid w:val="00F37F9D"/>
    <w:rsid w:val="00F402B0"/>
    <w:rsid w:val="00F40D03"/>
    <w:rsid w:val="00F411A8"/>
    <w:rsid w:val="00F4120D"/>
    <w:rsid w:val="00F41F8F"/>
    <w:rsid w:val="00F4255D"/>
    <w:rsid w:val="00F4293E"/>
    <w:rsid w:val="00F42D13"/>
    <w:rsid w:val="00F42D8D"/>
    <w:rsid w:val="00F42D95"/>
    <w:rsid w:val="00F43068"/>
    <w:rsid w:val="00F4311E"/>
    <w:rsid w:val="00F43B4C"/>
    <w:rsid w:val="00F43BDB"/>
    <w:rsid w:val="00F43C99"/>
    <w:rsid w:val="00F43F0B"/>
    <w:rsid w:val="00F45027"/>
    <w:rsid w:val="00F455C0"/>
    <w:rsid w:val="00F46EEE"/>
    <w:rsid w:val="00F479BA"/>
    <w:rsid w:val="00F51161"/>
    <w:rsid w:val="00F51528"/>
    <w:rsid w:val="00F525EB"/>
    <w:rsid w:val="00F52876"/>
    <w:rsid w:val="00F52DE7"/>
    <w:rsid w:val="00F539D4"/>
    <w:rsid w:val="00F54E52"/>
    <w:rsid w:val="00F5526C"/>
    <w:rsid w:val="00F55DBB"/>
    <w:rsid w:val="00F571DF"/>
    <w:rsid w:val="00F57C1B"/>
    <w:rsid w:val="00F57D29"/>
    <w:rsid w:val="00F57D9D"/>
    <w:rsid w:val="00F603D9"/>
    <w:rsid w:val="00F60D50"/>
    <w:rsid w:val="00F60E70"/>
    <w:rsid w:val="00F61757"/>
    <w:rsid w:val="00F619C1"/>
    <w:rsid w:val="00F61D09"/>
    <w:rsid w:val="00F61DBD"/>
    <w:rsid w:val="00F6272E"/>
    <w:rsid w:val="00F634A5"/>
    <w:rsid w:val="00F63947"/>
    <w:rsid w:val="00F6569C"/>
    <w:rsid w:val="00F658A1"/>
    <w:rsid w:val="00F65A68"/>
    <w:rsid w:val="00F65CAF"/>
    <w:rsid w:val="00F6603D"/>
    <w:rsid w:val="00F70C90"/>
    <w:rsid w:val="00F70D3E"/>
    <w:rsid w:val="00F72162"/>
    <w:rsid w:val="00F72E51"/>
    <w:rsid w:val="00F73849"/>
    <w:rsid w:val="00F7576F"/>
    <w:rsid w:val="00F76914"/>
    <w:rsid w:val="00F776F7"/>
    <w:rsid w:val="00F779BE"/>
    <w:rsid w:val="00F80D82"/>
    <w:rsid w:val="00F81CB1"/>
    <w:rsid w:val="00F83332"/>
    <w:rsid w:val="00F84417"/>
    <w:rsid w:val="00F856D1"/>
    <w:rsid w:val="00F86010"/>
    <w:rsid w:val="00F8624F"/>
    <w:rsid w:val="00F87D28"/>
    <w:rsid w:val="00F92254"/>
    <w:rsid w:val="00F933B4"/>
    <w:rsid w:val="00F93BDA"/>
    <w:rsid w:val="00F93F9B"/>
    <w:rsid w:val="00F94752"/>
    <w:rsid w:val="00F94A31"/>
    <w:rsid w:val="00F95125"/>
    <w:rsid w:val="00F96374"/>
    <w:rsid w:val="00F969C5"/>
    <w:rsid w:val="00FA072A"/>
    <w:rsid w:val="00FA09C5"/>
    <w:rsid w:val="00FA0DD2"/>
    <w:rsid w:val="00FA1D52"/>
    <w:rsid w:val="00FA28F5"/>
    <w:rsid w:val="00FA3116"/>
    <w:rsid w:val="00FA3315"/>
    <w:rsid w:val="00FA36C1"/>
    <w:rsid w:val="00FA37C8"/>
    <w:rsid w:val="00FA47D2"/>
    <w:rsid w:val="00FA4B4E"/>
    <w:rsid w:val="00FA4C36"/>
    <w:rsid w:val="00FA66EE"/>
    <w:rsid w:val="00FA6EAE"/>
    <w:rsid w:val="00FA70C5"/>
    <w:rsid w:val="00FA7D05"/>
    <w:rsid w:val="00FB0476"/>
    <w:rsid w:val="00FB14DB"/>
    <w:rsid w:val="00FB279F"/>
    <w:rsid w:val="00FB2959"/>
    <w:rsid w:val="00FB3E42"/>
    <w:rsid w:val="00FB4412"/>
    <w:rsid w:val="00FB4892"/>
    <w:rsid w:val="00FB6BAF"/>
    <w:rsid w:val="00FB7304"/>
    <w:rsid w:val="00FB77D1"/>
    <w:rsid w:val="00FB7800"/>
    <w:rsid w:val="00FB7A54"/>
    <w:rsid w:val="00FB7E44"/>
    <w:rsid w:val="00FC06D7"/>
    <w:rsid w:val="00FC0A43"/>
    <w:rsid w:val="00FC11BF"/>
    <w:rsid w:val="00FC12DE"/>
    <w:rsid w:val="00FC1319"/>
    <w:rsid w:val="00FC1466"/>
    <w:rsid w:val="00FC2A0A"/>
    <w:rsid w:val="00FC3187"/>
    <w:rsid w:val="00FC3AC9"/>
    <w:rsid w:val="00FC3EEF"/>
    <w:rsid w:val="00FC3F36"/>
    <w:rsid w:val="00FC4478"/>
    <w:rsid w:val="00FC5442"/>
    <w:rsid w:val="00FC5460"/>
    <w:rsid w:val="00FC555F"/>
    <w:rsid w:val="00FC5D54"/>
    <w:rsid w:val="00FC6C92"/>
    <w:rsid w:val="00FC6DCE"/>
    <w:rsid w:val="00FC70EC"/>
    <w:rsid w:val="00FD0196"/>
    <w:rsid w:val="00FD0BC0"/>
    <w:rsid w:val="00FD0C54"/>
    <w:rsid w:val="00FD176D"/>
    <w:rsid w:val="00FD2117"/>
    <w:rsid w:val="00FD2288"/>
    <w:rsid w:val="00FD24FB"/>
    <w:rsid w:val="00FD28D4"/>
    <w:rsid w:val="00FD2DCD"/>
    <w:rsid w:val="00FD3682"/>
    <w:rsid w:val="00FD3B73"/>
    <w:rsid w:val="00FD4E9E"/>
    <w:rsid w:val="00FD5EF7"/>
    <w:rsid w:val="00FD6011"/>
    <w:rsid w:val="00FD632F"/>
    <w:rsid w:val="00FD6675"/>
    <w:rsid w:val="00FE0405"/>
    <w:rsid w:val="00FE0907"/>
    <w:rsid w:val="00FE09DE"/>
    <w:rsid w:val="00FE0B52"/>
    <w:rsid w:val="00FE10FE"/>
    <w:rsid w:val="00FE13AE"/>
    <w:rsid w:val="00FE1DC3"/>
    <w:rsid w:val="00FE2B2A"/>
    <w:rsid w:val="00FE32A1"/>
    <w:rsid w:val="00FE3856"/>
    <w:rsid w:val="00FE3B37"/>
    <w:rsid w:val="00FE4374"/>
    <w:rsid w:val="00FE5453"/>
    <w:rsid w:val="00FE5BBA"/>
    <w:rsid w:val="00FE63F0"/>
    <w:rsid w:val="00FE66B1"/>
    <w:rsid w:val="00FE6811"/>
    <w:rsid w:val="00FE6960"/>
    <w:rsid w:val="00FE6C90"/>
    <w:rsid w:val="00FE7246"/>
    <w:rsid w:val="00FF0F2A"/>
    <w:rsid w:val="00FF1120"/>
    <w:rsid w:val="00FF16E4"/>
    <w:rsid w:val="00FF1A5F"/>
    <w:rsid w:val="00FF1ED2"/>
    <w:rsid w:val="00FF2802"/>
    <w:rsid w:val="00FF2FDE"/>
    <w:rsid w:val="00FF33AF"/>
    <w:rsid w:val="00FF3542"/>
    <w:rsid w:val="00FF391B"/>
    <w:rsid w:val="00FF4200"/>
    <w:rsid w:val="00FF430E"/>
    <w:rsid w:val="00FF552E"/>
    <w:rsid w:val="00FF61A5"/>
    <w:rsid w:val="00FF630B"/>
    <w:rsid w:val="00FF659F"/>
    <w:rsid w:val="00FF6A44"/>
    <w:rsid w:val="00FF75F2"/>
    <w:rsid w:val="00FF7E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944B1DC"/>
  <w15:docId w15:val="{062F0A40-12C7-4E57-B282-1E7908EC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3563"/>
    <w:pPr>
      <w:widowControl w:val="0"/>
    </w:pPr>
    <w:rPr>
      <w:snapToGrid w:val="0"/>
      <w:lang w:val="es-ES_tradnl" w:eastAsia="es-ES"/>
    </w:rPr>
  </w:style>
  <w:style w:type="paragraph" w:styleId="Ttulo1">
    <w:name w:val="heading 1"/>
    <w:basedOn w:val="Normal"/>
    <w:next w:val="Normal"/>
    <w:link w:val="Ttulo1Car"/>
    <w:qFormat/>
    <w:rsid w:val="00C503AB"/>
    <w:pPr>
      <w:spacing w:before="240"/>
      <w:outlineLvl w:val="0"/>
    </w:pPr>
    <w:rPr>
      <w:rFonts w:ascii="Arial" w:hAnsi="Arial"/>
      <w:b/>
      <w:sz w:val="24"/>
      <w:u w:val="single"/>
    </w:rPr>
  </w:style>
  <w:style w:type="paragraph" w:styleId="Ttulo2">
    <w:name w:val="heading 2"/>
    <w:basedOn w:val="Normal"/>
    <w:next w:val="Normal"/>
    <w:link w:val="Ttulo2Car"/>
    <w:qFormat/>
    <w:rsid w:val="00C503AB"/>
    <w:pPr>
      <w:spacing w:before="120"/>
      <w:outlineLvl w:val="1"/>
    </w:pPr>
    <w:rPr>
      <w:rFonts w:ascii="Arial" w:hAnsi="Arial"/>
      <w:b/>
      <w:sz w:val="24"/>
    </w:rPr>
  </w:style>
  <w:style w:type="paragraph" w:styleId="Ttulo3">
    <w:name w:val="heading 3"/>
    <w:basedOn w:val="Normal"/>
    <w:next w:val="Sangranormal"/>
    <w:link w:val="Ttulo3Car"/>
    <w:qFormat/>
    <w:rsid w:val="00C503AB"/>
    <w:pPr>
      <w:ind w:left="354"/>
      <w:outlineLvl w:val="2"/>
    </w:pPr>
    <w:rPr>
      <w:b/>
      <w:sz w:val="24"/>
    </w:rPr>
  </w:style>
  <w:style w:type="paragraph" w:styleId="Ttulo4">
    <w:name w:val="heading 4"/>
    <w:basedOn w:val="Normal"/>
    <w:next w:val="Sangranormal"/>
    <w:link w:val="Ttulo4Car"/>
    <w:qFormat/>
    <w:rsid w:val="00C503AB"/>
    <w:pPr>
      <w:ind w:left="354"/>
      <w:outlineLvl w:val="3"/>
    </w:pPr>
    <w:rPr>
      <w:sz w:val="24"/>
      <w:u w:val="single"/>
    </w:rPr>
  </w:style>
  <w:style w:type="paragraph" w:styleId="Ttulo5">
    <w:name w:val="heading 5"/>
    <w:basedOn w:val="Normal"/>
    <w:next w:val="Sangranormal"/>
    <w:link w:val="Ttulo5Car"/>
    <w:qFormat/>
    <w:rsid w:val="00C503AB"/>
    <w:pPr>
      <w:ind w:left="708"/>
      <w:outlineLvl w:val="4"/>
    </w:pPr>
    <w:rPr>
      <w:b/>
    </w:rPr>
  </w:style>
  <w:style w:type="paragraph" w:styleId="Ttulo6">
    <w:name w:val="heading 6"/>
    <w:basedOn w:val="Normal"/>
    <w:next w:val="Sangranormal"/>
    <w:link w:val="Ttulo6Car"/>
    <w:qFormat/>
    <w:rsid w:val="00C503AB"/>
    <w:pPr>
      <w:ind w:left="708"/>
      <w:outlineLvl w:val="5"/>
    </w:pPr>
    <w:rPr>
      <w:u w:val="single"/>
    </w:rPr>
  </w:style>
  <w:style w:type="paragraph" w:styleId="Ttulo7">
    <w:name w:val="heading 7"/>
    <w:basedOn w:val="Normal"/>
    <w:next w:val="Sangranormal"/>
    <w:link w:val="Ttulo7Car"/>
    <w:qFormat/>
    <w:rsid w:val="00C503AB"/>
    <w:pPr>
      <w:ind w:left="708"/>
      <w:outlineLvl w:val="6"/>
    </w:pPr>
    <w:rPr>
      <w:i/>
    </w:rPr>
  </w:style>
  <w:style w:type="paragraph" w:styleId="Ttulo8">
    <w:name w:val="heading 8"/>
    <w:basedOn w:val="Normal"/>
    <w:next w:val="Sangranormal"/>
    <w:link w:val="Ttulo8Car"/>
    <w:qFormat/>
    <w:rsid w:val="00C503AB"/>
    <w:pPr>
      <w:ind w:left="708"/>
      <w:outlineLvl w:val="7"/>
    </w:pPr>
    <w:rPr>
      <w:i/>
    </w:rPr>
  </w:style>
  <w:style w:type="paragraph" w:styleId="Ttulo9">
    <w:name w:val="heading 9"/>
    <w:basedOn w:val="Normal"/>
    <w:next w:val="Sangranormal"/>
    <w:link w:val="Ttulo9Car"/>
    <w:qFormat/>
    <w:rsid w:val="00C503AB"/>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C503AB"/>
    <w:pPr>
      <w:ind w:left="708"/>
    </w:pPr>
  </w:style>
  <w:style w:type="paragraph" w:styleId="Piedepgina">
    <w:name w:val="footer"/>
    <w:basedOn w:val="Normal"/>
    <w:link w:val="PiedepginaCar"/>
    <w:uiPriority w:val="99"/>
    <w:rsid w:val="00C503AB"/>
    <w:pPr>
      <w:tabs>
        <w:tab w:val="center" w:pos="4819"/>
        <w:tab w:val="right" w:pos="9071"/>
      </w:tabs>
    </w:pPr>
  </w:style>
  <w:style w:type="paragraph" w:styleId="Encabezado">
    <w:name w:val="header"/>
    <w:basedOn w:val="Normal"/>
    <w:link w:val="EncabezadoCar"/>
    <w:uiPriority w:val="99"/>
    <w:rsid w:val="00C503AB"/>
    <w:pPr>
      <w:tabs>
        <w:tab w:val="center" w:pos="4819"/>
        <w:tab w:val="right" w:pos="9071"/>
      </w:tabs>
    </w:pPr>
  </w:style>
  <w:style w:type="paragraph" w:styleId="Textonotapie">
    <w:name w:val="footnote text"/>
    <w:basedOn w:val="Normal"/>
    <w:link w:val="TextonotapieCar"/>
    <w:semiHidden/>
    <w:rsid w:val="00C503AB"/>
  </w:style>
  <w:style w:type="character" w:styleId="Nmerodepgina">
    <w:name w:val="page number"/>
    <w:basedOn w:val="Fuentedeprrafopredeter"/>
    <w:rsid w:val="00C503AB"/>
  </w:style>
  <w:style w:type="paragraph" w:styleId="Textoindependiente">
    <w:name w:val="Body Text"/>
    <w:basedOn w:val="Normal"/>
    <w:link w:val="TextoindependienteCar"/>
    <w:rsid w:val="00C503AB"/>
    <w:pPr>
      <w:jc w:val="both"/>
    </w:pPr>
    <w:rPr>
      <w:rFonts w:ascii="Arial" w:hAnsi="Arial"/>
    </w:rPr>
  </w:style>
  <w:style w:type="character" w:styleId="Refdecomentario">
    <w:name w:val="annotation reference"/>
    <w:rsid w:val="00C503AB"/>
    <w:rPr>
      <w:sz w:val="16"/>
    </w:rPr>
  </w:style>
  <w:style w:type="paragraph" w:styleId="Textocomentario">
    <w:name w:val="annotation text"/>
    <w:basedOn w:val="Normal"/>
    <w:link w:val="TextocomentarioCar1"/>
    <w:rsid w:val="00C503AB"/>
  </w:style>
  <w:style w:type="paragraph" w:styleId="Sangra2detindependiente">
    <w:name w:val="Body Text Indent 2"/>
    <w:basedOn w:val="Normal"/>
    <w:link w:val="Sangra2detindependienteCar"/>
    <w:uiPriority w:val="99"/>
    <w:rsid w:val="00C503AB"/>
    <w:pPr>
      <w:ind w:left="709"/>
      <w:jc w:val="both"/>
    </w:pPr>
    <w:rPr>
      <w:rFonts w:ascii="Arial" w:hAnsi="Arial"/>
      <w:snapToGrid/>
    </w:rPr>
  </w:style>
  <w:style w:type="paragraph" w:styleId="Sangradetextonormal">
    <w:name w:val="Body Text Indent"/>
    <w:basedOn w:val="Normal"/>
    <w:link w:val="SangradetextonormalCar"/>
    <w:uiPriority w:val="99"/>
    <w:rsid w:val="00C503AB"/>
    <w:pPr>
      <w:jc w:val="both"/>
    </w:pPr>
    <w:rPr>
      <w:rFonts w:ascii="CG Omega" w:hAnsi="CG Omega"/>
      <w:sz w:val="18"/>
    </w:rPr>
  </w:style>
  <w:style w:type="paragraph" w:customStyle="1" w:styleId="BodyText21">
    <w:name w:val="Body Text 21"/>
    <w:basedOn w:val="Normal"/>
    <w:rsid w:val="00C503AB"/>
    <w:pPr>
      <w:ind w:left="709"/>
      <w:jc w:val="both"/>
    </w:pPr>
    <w:rPr>
      <w:rFonts w:ascii="Arial" w:hAnsi="Arial"/>
    </w:rPr>
  </w:style>
  <w:style w:type="paragraph" w:styleId="Sangra3detindependiente">
    <w:name w:val="Body Text Indent 3"/>
    <w:basedOn w:val="Normal"/>
    <w:link w:val="Sangra3detindependienteCar"/>
    <w:rsid w:val="00C503AB"/>
    <w:pPr>
      <w:widowControl/>
      <w:ind w:left="1418"/>
      <w:jc w:val="both"/>
    </w:pPr>
    <w:rPr>
      <w:rFonts w:ascii="Tahoma" w:hAnsi="Tahoma"/>
      <w:snapToGrid/>
      <w:kern w:val="1"/>
      <w:lang w:val="es-MX"/>
    </w:rPr>
  </w:style>
  <w:style w:type="paragraph" w:styleId="Textodebloque">
    <w:name w:val="Block Text"/>
    <w:basedOn w:val="Normal"/>
    <w:uiPriority w:val="99"/>
    <w:rsid w:val="00C503AB"/>
    <w:pPr>
      <w:tabs>
        <w:tab w:val="left" w:pos="645"/>
      </w:tabs>
      <w:ind w:left="645" w:right="23"/>
      <w:jc w:val="both"/>
    </w:pPr>
    <w:rPr>
      <w:rFonts w:ascii="Arial" w:hAnsi="Arial"/>
      <w:snapToGrid/>
      <w:sz w:val="18"/>
      <w:lang w:val="es-ES"/>
    </w:rPr>
  </w:style>
  <w:style w:type="paragraph" w:styleId="Textoindependiente2">
    <w:name w:val="Body Text 2"/>
    <w:basedOn w:val="Normal"/>
    <w:link w:val="Textoindependiente2Car"/>
    <w:rsid w:val="00C503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G Omega" w:hAnsi="CG Omega"/>
      <w:snapToGrid/>
      <w:sz w:val="22"/>
      <w:lang w:val="es-ES"/>
    </w:rPr>
  </w:style>
  <w:style w:type="paragraph" w:customStyle="1" w:styleId="Sangra2detindependiente1">
    <w:name w:val="Sangría 2 de t. independiente1"/>
    <w:basedOn w:val="Normal"/>
    <w:rsid w:val="00C503AB"/>
    <w:pPr>
      <w:ind w:left="709"/>
      <w:jc w:val="both"/>
    </w:pPr>
    <w:rPr>
      <w:rFonts w:ascii="Arial" w:hAnsi="Arial"/>
      <w:snapToGrid/>
    </w:rPr>
  </w:style>
  <w:style w:type="paragraph" w:customStyle="1" w:styleId="Texto1">
    <w:name w:val="Texto1"/>
    <w:basedOn w:val="Normal"/>
    <w:rsid w:val="00C503AB"/>
    <w:pPr>
      <w:widowControl/>
      <w:ind w:firstLine="284"/>
      <w:jc w:val="both"/>
    </w:pPr>
    <w:rPr>
      <w:rFonts w:ascii="Arial Narrow" w:hAnsi="Arial Narrow"/>
      <w:snapToGrid/>
      <w:sz w:val="24"/>
      <w:lang w:val="es-ES"/>
    </w:rPr>
  </w:style>
  <w:style w:type="paragraph" w:styleId="Textoindependiente3">
    <w:name w:val="Body Text 3"/>
    <w:basedOn w:val="Normal"/>
    <w:link w:val="Textoindependiente3Car"/>
    <w:rsid w:val="00C503AB"/>
    <w:pPr>
      <w:jc w:val="both"/>
    </w:pPr>
    <w:rPr>
      <w:rFonts w:ascii="Arial Narrow" w:hAnsi="Arial Narrow"/>
      <w:sz w:val="24"/>
    </w:rPr>
  </w:style>
  <w:style w:type="paragraph" w:customStyle="1" w:styleId="Texto10">
    <w:name w:val="Texto 1"/>
    <w:basedOn w:val="Textoindependiente2"/>
    <w:rsid w:val="00C503AB"/>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567"/>
    </w:pPr>
    <w:rPr>
      <w:rFonts w:ascii="Arial Narrow" w:hAnsi="Arial Narrow"/>
      <w:snapToGrid w:val="0"/>
      <w:lang w:val="es-ES_tradnl"/>
    </w:rPr>
  </w:style>
  <w:style w:type="paragraph" w:styleId="Descripcin">
    <w:name w:val="caption"/>
    <w:basedOn w:val="Normal"/>
    <w:next w:val="Normal"/>
    <w:qFormat/>
    <w:rsid w:val="00C503AB"/>
    <w:pPr>
      <w:jc w:val="center"/>
    </w:pPr>
    <w:rPr>
      <w:rFonts w:ascii="Arial Narrow" w:hAnsi="Arial Narrow"/>
      <w:b/>
      <w:sz w:val="24"/>
    </w:rPr>
  </w:style>
  <w:style w:type="paragraph" w:styleId="Ttulo">
    <w:name w:val="Title"/>
    <w:aliases w:val="Lugar-Fecha"/>
    <w:basedOn w:val="Normal"/>
    <w:link w:val="TtuloCar"/>
    <w:qFormat/>
    <w:rsid w:val="00C503AB"/>
    <w:pPr>
      <w:widowControl/>
      <w:jc w:val="center"/>
    </w:pPr>
    <w:rPr>
      <w:rFonts w:ascii="Arial" w:hAnsi="Arial"/>
      <w:b/>
      <w:bCs/>
      <w:snapToGrid/>
      <w:sz w:val="24"/>
      <w:lang w:val="es-MX"/>
    </w:rPr>
  </w:style>
  <w:style w:type="paragraph" w:customStyle="1" w:styleId="Fuentedeprrafopredet">
    <w:name w:val="Fuente de párrafo predet"/>
    <w:next w:val="Normal"/>
    <w:rsid w:val="00C503AB"/>
    <w:rPr>
      <w:rFonts w:ascii="CG Times" w:hAnsi="CG Times"/>
      <w:lang w:val="es-ES" w:eastAsia="es-ES"/>
    </w:rPr>
  </w:style>
  <w:style w:type="paragraph" w:customStyle="1" w:styleId="Niv1">
    <w:name w:val="Niv1"/>
    <w:basedOn w:val="Normal"/>
    <w:rsid w:val="00C503AB"/>
    <w:pPr>
      <w:widowControl/>
      <w:spacing w:before="240" w:after="120"/>
      <w:ind w:left="567" w:hanging="567"/>
      <w:jc w:val="both"/>
    </w:pPr>
    <w:rPr>
      <w:rFonts w:ascii="Arial" w:hAnsi="Arial"/>
      <w:b/>
      <w:snapToGrid/>
      <w:sz w:val="24"/>
    </w:rPr>
  </w:style>
  <w:style w:type="paragraph" w:customStyle="1" w:styleId="Niv2">
    <w:name w:val="Niv2"/>
    <w:basedOn w:val="Textoindependiente21"/>
    <w:rsid w:val="00C503AB"/>
    <w:pPr>
      <w:spacing w:before="60" w:after="60"/>
      <w:ind w:left="567" w:hanging="567"/>
      <w:jc w:val="both"/>
    </w:pPr>
  </w:style>
  <w:style w:type="paragraph" w:customStyle="1" w:styleId="Textoindependiente21">
    <w:name w:val="Texto independiente 21"/>
    <w:basedOn w:val="Normal"/>
    <w:rsid w:val="00C503AB"/>
    <w:pPr>
      <w:widowControl/>
      <w:ind w:left="4248" w:hanging="4248"/>
    </w:pPr>
    <w:rPr>
      <w:rFonts w:ascii="Arial" w:hAnsi="Arial"/>
      <w:snapToGrid/>
      <w:sz w:val="22"/>
    </w:rPr>
  </w:style>
  <w:style w:type="paragraph" w:customStyle="1" w:styleId="Niv3">
    <w:name w:val="Niv3"/>
    <w:basedOn w:val="Sangra2detindependiente"/>
    <w:rsid w:val="00C503AB"/>
    <w:pPr>
      <w:widowControl/>
      <w:spacing w:before="60" w:after="60"/>
      <w:ind w:left="993" w:hanging="425"/>
    </w:pPr>
    <w:rPr>
      <w:sz w:val="22"/>
    </w:rPr>
  </w:style>
  <w:style w:type="paragraph" w:customStyle="1" w:styleId="Niv4">
    <w:name w:val="Niv4"/>
    <w:basedOn w:val="Niv3"/>
    <w:rsid w:val="00C503AB"/>
    <w:pPr>
      <w:ind w:left="1418"/>
    </w:pPr>
  </w:style>
  <w:style w:type="paragraph" w:customStyle="1" w:styleId="Titul1">
    <w:name w:val="Titul1"/>
    <w:basedOn w:val="Normal"/>
    <w:rsid w:val="00C503AB"/>
    <w:pPr>
      <w:overflowPunct w:val="0"/>
      <w:autoSpaceDE w:val="0"/>
      <w:autoSpaceDN w:val="0"/>
      <w:adjustRightInd w:val="0"/>
      <w:spacing w:before="120" w:after="120"/>
      <w:jc w:val="both"/>
      <w:textAlignment w:val="baseline"/>
    </w:pPr>
    <w:rPr>
      <w:rFonts w:ascii="Arial" w:hAnsi="Arial"/>
      <w:b/>
      <w:snapToGrid/>
    </w:rPr>
  </w:style>
  <w:style w:type="paragraph" w:customStyle="1" w:styleId="Texto">
    <w:name w:val="Texto"/>
    <w:basedOn w:val="Normal"/>
    <w:link w:val="TextoCar"/>
    <w:rsid w:val="00C503AB"/>
    <w:pPr>
      <w:widowControl/>
      <w:overflowPunct w:val="0"/>
      <w:autoSpaceDE w:val="0"/>
      <w:autoSpaceDN w:val="0"/>
      <w:adjustRightInd w:val="0"/>
      <w:spacing w:before="60" w:after="60"/>
      <w:jc w:val="both"/>
      <w:textAlignment w:val="baseline"/>
    </w:pPr>
    <w:rPr>
      <w:rFonts w:ascii="Arial" w:hAnsi="Arial"/>
      <w:snapToGrid/>
      <w:lang w:val="es-ES"/>
    </w:rPr>
  </w:style>
  <w:style w:type="character" w:styleId="Hipervnculo">
    <w:name w:val="Hyperlink"/>
    <w:rsid w:val="00C503AB"/>
    <w:rPr>
      <w:color w:val="0000FF"/>
      <w:u w:val="single"/>
    </w:rPr>
  </w:style>
  <w:style w:type="paragraph" w:customStyle="1" w:styleId="Textodebloque1">
    <w:name w:val="Texto de bloque1"/>
    <w:basedOn w:val="Normal"/>
    <w:rsid w:val="00C503AB"/>
    <w:pPr>
      <w:widowControl/>
      <w:ind w:left="1134" w:right="1134"/>
      <w:jc w:val="center"/>
    </w:pPr>
    <w:rPr>
      <w:rFonts w:ascii="Arial" w:hAnsi="Arial"/>
      <w:b/>
      <w:snapToGrid/>
      <w:sz w:val="22"/>
    </w:rPr>
  </w:style>
  <w:style w:type="character" w:styleId="Hipervnculovisitado">
    <w:name w:val="FollowedHyperlink"/>
    <w:rsid w:val="00C503AB"/>
    <w:rPr>
      <w:color w:val="800080"/>
      <w:u w:val="single"/>
    </w:rPr>
  </w:style>
  <w:style w:type="paragraph" w:styleId="Textodeglobo">
    <w:name w:val="Balloon Text"/>
    <w:basedOn w:val="Normal"/>
    <w:link w:val="TextodegloboCar"/>
    <w:uiPriority w:val="99"/>
    <w:semiHidden/>
    <w:rsid w:val="00C503AB"/>
    <w:rPr>
      <w:rFonts w:ascii="Tahoma" w:hAnsi="Tahoma"/>
      <w:sz w:val="16"/>
      <w:szCs w:val="16"/>
    </w:rPr>
  </w:style>
  <w:style w:type="paragraph" w:customStyle="1" w:styleId="EstiloTextoNivel2">
    <w:name w:val="Estilo Texto Nivel 2"/>
    <w:basedOn w:val="Normal"/>
    <w:rsid w:val="00F11C8D"/>
    <w:pPr>
      <w:widowControl/>
      <w:spacing w:before="120" w:after="120"/>
      <w:ind w:left="425"/>
      <w:jc w:val="both"/>
    </w:pPr>
    <w:rPr>
      <w:rFonts w:ascii="Century Gothic" w:hAnsi="Century Gothic"/>
      <w:snapToGrid/>
      <w:lang w:val="es-ES"/>
    </w:rPr>
  </w:style>
  <w:style w:type="table" w:styleId="Tablaconcuadrcula">
    <w:name w:val="Table Grid"/>
    <w:basedOn w:val="Tablanormal"/>
    <w:uiPriority w:val="39"/>
    <w:rsid w:val="001A5C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Inciso2">
    <w:name w:val="Estilo Inciso 2"/>
    <w:basedOn w:val="Normal"/>
    <w:rsid w:val="00AB39F3"/>
    <w:pPr>
      <w:widowControl/>
      <w:spacing w:before="120" w:after="120"/>
      <w:ind w:left="709" w:hanging="284"/>
      <w:jc w:val="both"/>
    </w:pPr>
    <w:rPr>
      <w:rFonts w:ascii="Century Gothic" w:hAnsi="Century Gothic"/>
      <w:snapToGrid/>
      <w:lang w:val="es-ES"/>
    </w:rPr>
  </w:style>
  <w:style w:type="paragraph" w:customStyle="1" w:styleId="Faccin">
    <w:name w:val="Facción"/>
    <w:basedOn w:val="Normal"/>
    <w:rsid w:val="00827B47"/>
    <w:pPr>
      <w:keepLines/>
      <w:widowControl/>
      <w:spacing w:after="200"/>
      <w:ind w:left="993" w:hanging="709"/>
      <w:jc w:val="both"/>
    </w:pPr>
    <w:rPr>
      <w:rFonts w:ascii="Arial" w:hAnsi="Arial"/>
      <w:noProof/>
      <w:snapToGrid/>
      <w:sz w:val="24"/>
    </w:rPr>
  </w:style>
  <w:style w:type="paragraph" w:customStyle="1" w:styleId="CarCarCarCar">
    <w:name w:val="Car Car Car Car"/>
    <w:basedOn w:val="Normal"/>
    <w:rsid w:val="00FE2B2A"/>
    <w:pPr>
      <w:widowControl/>
      <w:spacing w:after="160" w:line="240" w:lineRule="exact"/>
    </w:pPr>
    <w:rPr>
      <w:rFonts w:ascii="Tahoma" w:hAnsi="Tahoma"/>
      <w:snapToGrid/>
      <w:lang w:val="en-US" w:eastAsia="en-US"/>
    </w:rPr>
  </w:style>
  <w:style w:type="paragraph" w:customStyle="1" w:styleId="CarCarCarCar0">
    <w:name w:val="Car Car Car Car"/>
    <w:basedOn w:val="Normal"/>
    <w:rsid w:val="00AF405A"/>
    <w:pPr>
      <w:widowControl/>
      <w:spacing w:after="160" w:line="240" w:lineRule="exact"/>
    </w:pPr>
    <w:rPr>
      <w:rFonts w:ascii="Tahoma" w:hAnsi="Tahoma"/>
      <w:snapToGrid/>
      <w:lang w:val="en-US" w:eastAsia="en-US"/>
    </w:rPr>
  </w:style>
  <w:style w:type="character" w:customStyle="1" w:styleId="Textoindependiente2Car">
    <w:name w:val="Texto independiente 2 Car"/>
    <w:link w:val="Textoindependiente2"/>
    <w:rsid w:val="005E6D5D"/>
    <w:rPr>
      <w:rFonts w:ascii="CG Omega" w:hAnsi="CG Omega"/>
      <w:sz w:val="22"/>
      <w:lang w:val="es-ES" w:eastAsia="es-ES" w:bidi="ar-SA"/>
    </w:rPr>
  </w:style>
  <w:style w:type="character" w:customStyle="1" w:styleId="TextoCar">
    <w:name w:val="Texto Car"/>
    <w:link w:val="Texto"/>
    <w:rsid w:val="00EE77F3"/>
    <w:rPr>
      <w:rFonts w:ascii="Arial" w:hAnsi="Arial"/>
      <w:lang w:val="es-ES" w:eastAsia="es-ES" w:bidi="ar-SA"/>
    </w:rPr>
  </w:style>
  <w:style w:type="paragraph" w:customStyle="1" w:styleId="Textopredeterminado">
    <w:name w:val="Texto predeterminado"/>
    <w:basedOn w:val="Normal"/>
    <w:rsid w:val="00EE77F3"/>
    <w:pPr>
      <w:widowControl/>
      <w:overflowPunct w:val="0"/>
      <w:autoSpaceDE w:val="0"/>
      <w:autoSpaceDN w:val="0"/>
      <w:adjustRightInd w:val="0"/>
      <w:jc w:val="both"/>
      <w:textAlignment w:val="baseline"/>
    </w:pPr>
    <w:rPr>
      <w:rFonts w:ascii="Arial" w:hAnsi="Arial"/>
      <w:noProof/>
      <w:snapToGrid/>
      <w:sz w:val="24"/>
      <w:lang w:val="es-ES"/>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Foot"/>
    <w:basedOn w:val="Normal"/>
    <w:link w:val="PrrafodelistaCar"/>
    <w:uiPriority w:val="34"/>
    <w:qFormat/>
    <w:rsid w:val="00EE77F3"/>
    <w:pPr>
      <w:widowControl/>
      <w:ind w:left="720"/>
    </w:pPr>
    <w:rPr>
      <w:rFonts w:ascii="Calibri" w:eastAsia="Calibri" w:hAnsi="Calibri"/>
      <w:snapToGrid/>
      <w:color w:val="003572"/>
      <w:sz w:val="24"/>
      <w:szCs w:val="24"/>
      <w:lang w:val="es-MX" w:eastAsia="es-MX"/>
    </w:rPr>
  </w:style>
  <w:style w:type="paragraph" w:customStyle="1" w:styleId="prrafodelistacxspmiddle">
    <w:name w:val="prrafodelistacxspmiddle"/>
    <w:basedOn w:val="Normal"/>
    <w:rsid w:val="00EE77F3"/>
    <w:pPr>
      <w:widowControl/>
      <w:spacing w:before="100" w:beforeAutospacing="1" w:after="100" w:afterAutospacing="1"/>
    </w:pPr>
    <w:rPr>
      <w:snapToGrid/>
      <w:sz w:val="24"/>
      <w:szCs w:val="24"/>
      <w:lang w:val="es-ES"/>
    </w:rPr>
  </w:style>
  <w:style w:type="character" w:customStyle="1" w:styleId="EncabezadoCar">
    <w:name w:val="Encabezado Car"/>
    <w:link w:val="Encabezado"/>
    <w:uiPriority w:val="99"/>
    <w:rsid w:val="00EE77F3"/>
    <w:rPr>
      <w:snapToGrid w:val="0"/>
      <w:lang w:val="es-ES_tradnl" w:eastAsia="es-ES" w:bidi="ar-SA"/>
    </w:rPr>
  </w:style>
  <w:style w:type="character" w:customStyle="1" w:styleId="Ttulo1Car">
    <w:name w:val="Título 1 Car"/>
    <w:link w:val="Ttulo1"/>
    <w:rsid w:val="00CF7AC1"/>
    <w:rPr>
      <w:rFonts w:ascii="Arial" w:hAnsi="Arial"/>
      <w:b/>
      <w:snapToGrid/>
      <w:sz w:val="24"/>
      <w:u w:val="single"/>
      <w:lang w:val="es-ES_tradnl"/>
    </w:rPr>
  </w:style>
  <w:style w:type="character" w:customStyle="1" w:styleId="Ttulo2Car">
    <w:name w:val="Título 2 Car"/>
    <w:link w:val="Ttulo2"/>
    <w:rsid w:val="00CF7AC1"/>
    <w:rPr>
      <w:rFonts w:ascii="Arial" w:hAnsi="Arial"/>
      <w:b/>
      <w:snapToGrid/>
      <w:sz w:val="24"/>
      <w:lang w:val="es-ES_tradnl"/>
    </w:rPr>
  </w:style>
  <w:style w:type="character" w:customStyle="1" w:styleId="Ttulo3Car">
    <w:name w:val="Título 3 Car"/>
    <w:link w:val="Ttulo3"/>
    <w:rsid w:val="00CF7AC1"/>
    <w:rPr>
      <w:b/>
      <w:snapToGrid/>
      <w:sz w:val="24"/>
      <w:lang w:val="es-ES_tradnl"/>
    </w:rPr>
  </w:style>
  <w:style w:type="character" w:customStyle="1" w:styleId="Ttulo4Car">
    <w:name w:val="Título 4 Car"/>
    <w:link w:val="Ttulo4"/>
    <w:rsid w:val="00CF7AC1"/>
    <w:rPr>
      <w:snapToGrid/>
      <w:sz w:val="24"/>
      <w:u w:val="single"/>
      <w:lang w:val="es-ES_tradnl"/>
    </w:rPr>
  </w:style>
  <w:style w:type="character" w:customStyle="1" w:styleId="Ttulo5Car">
    <w:name w:val="Título 5 Car"/>
    <w:link w:val="Ttulo5"/>
    <w:rsid w:val="00CF7AC1"/>
    <w:rPr>
      <w:b/>
      <w:snapToGrid/>
      <w:lang w:val="es-ES_tradnl"/>
    </w:rPr>
  </w:style>
  <w:style w:type="character" w:customStyle="1" w:styleId="Ttulo6Car">
    <w:name w:val="Título 6 Car"/>
    <w:link w:val="Ttulo6"/>
    <w:rsid w:val="00CF7AC1"/>
    <w:rPr>
      <w:snapToGrid/>
      <w:u w:val="single"/>
      <w:lang w:val="es-ES_tradnl"/>
    </w:rPr>
  </w:style>
  <w:style w:type="character" w:customStyle="1" w:styleId="Ttulo7Car">
    <w:name w:val="Título 7 Car"/>
    <w:link w:val="Ttulo7"/>
    <w:rsid w:val="00CF7AC1"/>
    <w:rPr>
      <w:i/>
      <w:snapToGrid/>
      <w:lang w:val="es-ES_tradnl"/>
    </w:rPr>
  </w:style>
  <w:style w:type="character" w:customStyle="1" w:styleId="Ttulo8Car">
    <w:name w:val="Título 8 Car"/>
    <w:link w:val="Ttulo8"/>
    <w:rsid w:val="00CF7AC1"/>
    <w:rPr>
      <w:i/>
      <w:snapToGrid/>
      <w:lang w:val="es-ES_tradnl"/>
    </w:rPr>
  </w:style>
  <w:style w:type="character" w:customStyle="1" w:styleId="Ttulo9Car">
    <w:name w:val="Título 9 Car"/>
    <w:link w:val="Ttulo9"/>
    <w:rsid w:val="00CF7AC1"/>
    <w:rPr>
      <w:i/>
      <w:snapToGrid/>
      <w:lang w:val="es-ES_tradnl"/>
    </w:rPr>
  </w:style>
  <w:style w:type="paragraph" w:styleId="NormalWeb">
    <w:name w:val="Normal (Web)"/>
    <w:basedOn w:val="Normal"/>
    <w:uiPriority w:val="99"/>
    <w:unhideWhenUsed/>
    <w:rsid w:val="00CF7AC1"/>
    <w:pPr>
      <w:widowControl/>
      <w:spacing w:before="100" w:beforeAutospacing="1" w:after="100" w:afterAutospacing="1"/>
    </w:pPr>
    <w:rPr>
      <w:snapToGrid/>
      <w:sz w:val="24"/>
      <w:szCs w:val="24"/>
      <w:lang w:val="es-ES"/>
    </w:rPr>
  </w:style>
  <w:style w:type="character" w:customStyle="1" w:styleId="TextonotapieCar">
    <w:name w:val="Texto nota pie Car"/>
    <w:link w:val="Textonotapie"/>
    <w:semiHidden/>
    <w:rsid w:val="00CF7AC1"/>
    <w:rPr>
      <w:snapToGrid/>
      <w:lang w:val="es-ES_tradnl"/>
    </w:rPr>
  </w:style>
  <w:style w:type="character" w:customStyle="1" w:styleId="TextocomentarioCar">
    <w:name w:val="Texto comentario Car"/>
    <w:rsid w:val="00CF7AC1"/>
    <w:rPr>
      <w:lang w:val="es-ES_tradnl"/>
    </w:rPr>
  </w:style>
  <w:style w:type="character" w:customStyle="1" w:styleId="PiedepginaCar">
    <w:name w:val="Pie de página Car"/>
    <w:link w:val="Piedepgina"/>
    <w:uiPriority w:val="99"/>
    <w:rsid w:val="00CF7AC1"/>
    <w:rPr>
      <w:snapToGrid/>
      <w:lang w:val="es-ES_tradnl"/>
    </w:rPr>
  </w:style>
  <w:style w:type="paragraph" w:styleId="Lista">
    <w:name w:val="List"/>
    <w:basedOn w:val="Normal"/>
    <w:unhideWhenUsed/>
    <w:rsid w:val="00CF7AC1"/>
    <w:pPr>
      <w:snapToGrid w:val="0"/>
      <w:ind w:left="283" w:hanging="283"/>
    </w:pPr>
    <w:rPr>
      <w:snapToGrid/>
      <w:lang w:val="es-MX"/>
    </w:rPr>
  </w:style>
  <w:style w:type="paragraph" w:styleId="Listaconvietas">
    <w:name w:val="List Bullet"/>
    <w:basedOn w:val="Normal"/>
    <w:autoRedefine/>
    <w:unhideWhenUsed/>
    <w:rsid w:val="00CF7AC1"/>
    <w:pPr>
      <w:numPr>
        <w:numId w:val="3"/>
      </w:numPr>
      <w:snapToGrid w:val="0"/>
    </w:pPr>
    <w:rPr>
      <w:snapToGrid/>
      <w:lang w:val="es-MX"/>
    </w:rPr>
  </w:style>
  <w:style w:type="paragraph" w:styleId="Lista2">
    <w:name w:val="List 2"/>
    <w:basedOn w:val="Normal"/>
    <w:unhideWhenUsed/>
    <w:rsid w:val="00CF7AC1"/>
    <w:pPr>
      <w:snapToGrid w:val="0"/>
      <w:ind w:left="566" w:hanging="283"/>
    </w:pPr>
    <w:rPr>
      <w:snapToGrid/>
      <w:lang w:val="es-MX"/>
    </w:rPr>
  </w:style>
  <w:style w:type="paragraph" w:styleId="Lista3">
    <w:name w:val="List 3"/>
    <w:basedOn w:val="Normal"/>
    <w:unhideWhenUsed/>
    <w:rsid w:val="00CF7AC1"/>
    <w:pPr>
      <w:snapToGrid w:val="0"/>
      <w:ind w:left="849" w:hanging="283"/>
    </w:pPr>
    <w:rPr>
      <w:snapToGrid/>
      <w:lang w:val="es-MX"/>
    </w:rPr>
  </w:style>
  <w:style w:type="paragraph" w:styleId="Listaconvietas2">
    <w:name w:val="List Bullet 2"/>
    <w:basedOn w:val="Normal"/>
    <w:autoRedefine/>
    <w:unhideWhenUsed/>
    <w:rsid w:val="00CF7AC1"/>
    <w:pPr>
      <w:numPr>
        <w:numId w:val="4"/>
      </w:numPr>
      <w:snapToGrid w:val="0"/>
    </w:pPr>
    <w:rPr>
      <w:snapToGrid/>
      <w:lang w:val="es-MX"/>
    </w:rPr>
  </w:style>
  <w:style w:type="paragraph" w:styleId="Listaconvietas3">
    <w:name w:val="List Bullet 3"/>
    <w:basedOn w:val="Normal"/>
    <w:autoRedefine/>
    <w:unhideWhenUsed/>
    <w:rsid w:val="00CF7AC1"/>
    <w:pPr>
      <w:numPr>
        <w:numId w:val="5"/>
      </w:numPr>
      <w:snapToGrid w:val="0"/>
    </w:pPr>
    <w:rPr>
      <w:snapToGrid/>
      <w:lang w:val="es-MX"/>
    </w:rPr>
  </w:style>
  <w:style w:type="paragraph" w:styleId="Listaconvietas4">
    <w:name w:val="List Bullet 4"/>
    <w:basedOn w:val="Normal"/>
    <w:autoRedefine/>
    <w:unhideWhenUsed/>
    <w:rsid w:val="00CF7AC1"/>
    <w:pPr>
      <w:numPr>
        <w:numId w:val="6"/>
      </w:numPr>
      <w:snapToGrid w:val="0"/>
    </w:pPr>
    <w:rPr>
      <w:snapToGrid/>
      <w:lang w:val="es-MX"/>
    </w:rPr>
  </w:style>
  <w:style w:type="character" w:customStyle="1" w:styleId="TtuloCar">
    <w:name w:val="Título Car"/>
    <w:aliases w:val="Lugar-Fecha Car"/>
    <w:link w:val="Ttulo"/>
    <w:rsid w:val="00CF7AC1"/>
    <w:rPr>
      <w:rFonts w:ascii="Arial" w:hAnsi="Arial"/>
      <w:b/>
      <w:bCs/>
      <w:sz w:val="24"/>
      <w:lang w:val="es-MX"/>
    </w:rPr>
  </w:style>
  <w:style w:type="character" w:customStyle="1" w:styleId="TextoindependienteCar">
    <w:name w:val="Texto independiente Car"/>
    <w:link w:val="Textoindependiente"/>
    <w:rsid w:val="00CF7AC1"/>
    <w:rPr>
      <w:rFonts w:ascii="Arial" w:hAnsi="Arial"/>
      <w:snapToGrid/>
      <w:lang w:val="es-ES_tradnl"/>
    </w:rPr>
  </w:style>
  <w:style w:type="character" w:customStyle="1" w:styleId="SangradetextonormalCar">
    <w:name w:val="Sangría de texto normal Car"/>
    <w:link w:val="Sangradetextonormal"/>
    <w:uiPriority w:val="99"/>
    <w:rsid w:val="00CF7AC1"/>
    <w:rPr>
      <w:rFonts w:ascii="CG Omega" w:hAnsi="CG Omega"/>
      <w:snapToGrid/>
      <w:sz w:val="18"/>
      <w:lang w:val="es-ES_tradnl"/>
    </w:rPr>
  </w:style>
  <w:style w:type="paragraph" w:styleId="Continuarlista">
    <w:name w:val="List Continue"/>
    <w:basedOn w:val="Normal"/>
    <w:unhideWhenUsed/>
    <w:rsid w:val="00CF7AC1"/>
    <w:pPr>
      <w:snapToGrid w:val="0"/>
      <w:spacing w:after="120"/>
      <w:ind w:left="283"/>
    </w:pPr>
    <w:rPr>
      <w:snapToGrid/>
      <w:lang w:val="es-MX"/>
    </w:rPr>
  </w:style>
  <w:style w:type="paragraph" w:styleId="Continuarlista2">
    <w:name w:val="List Continue 2"/>
    <w:basedOn w:val="Normal"/>
    <w:unhideWhenUsed/>
    <w:rsid w:val="00CF7AC1"/>
    <w:pPr>
      <w:snapToGrid w:val="0"/>
      <w:spacing w:after="120"/>
      <w:ind w:left="566"/>
    </w:pPr>
    <w:rPr>
      <w:snapToGrid/>
      <w:lang w:val="es-MX"/>
    </w:rPr>
  </w:style>
  <w:style w:type="paragraph" w:styleId="Continuarlista3">
    <w:name w:val="List Continue 3"/>
    <w:basedOn w:val="Normal"/>
    <w:unhideWhenUsed/>
    <w:rsid w:val="00CF7AC1"/>
    <w:pPr>
      <w:snapToGrid w:val="0"/>
      <w:spacing w:after="120"/>
      <w:ind w:left="849"/>
    </w:pPr>
    <w:rPr>
      <w:snapToGrid/>
      <w:lang w:val="es-MX"/>
    </w:rPr>
  </w:style>
  <w:style w:type="paragraph" w:styleId="Saludo">
    <w:name w:val="Salutation"/>
    <w:basedOn w:val="Normal"/>
    <w:next w:val="Normal"/>
    <w:link w:val="SaludoCar"/>
    <w:unhideWhenUsed/>
    <w:rsid w:val="00CF7AC1"/>
    <w:pPr>
      <w:snapToGrid w:val="0"/>
    </w:pPr>
    <w:rPr>
      <w:snapToGrid/>
      <w:lang w:val="es-MX"/>
    </w:rPr>
  </w:style>
  <w:style w:type="character" w:customStyle="1" w:styleId="SaludoCar">
    <w:name w:val="Saludo Car"/>
    <w:link w:val="Saludo"/>
    <w:rsid w:val="00CF7AC1"/>
    <w:rPr>
      <w:lang w:val="es-MX"/>
    </w:rPr>
  </w:style>
  <w:style w:type="character" w:customStyle="1" w:styleId="Textoindependiente3Car">
    <w:name w:val="Texto independiente 3 Car"/>
    <w:link w:val="Textoindependiente3"/>
    <w:rsid w:val="00CF7AC1"/>
    <w:rPr>
      <w:rFonts w:ascii="Arial Narrow" w:hAnsi="Arial Narrow"/>
      <w:snapToGrid/>
      <w:sz w:val="24"/>
      <w:lang w:val="es-ES_tradnl"/>
    </w:rPr>
  </w:style>
  <w:style w:type="character" w:customStyle="1" w:styleId="Sangra2detindependienteCar">
    <w:name w:val="Sangría 2 de t. independiente Car"/>
    <w:link w:val="Sangra2detindependiente"/>
    <w:uiPriority w:val="99"/>
    <w:rsid w:val="00CF7AC1"/>
    <w:rPr>
      <w:rFonts w:ascii="Arial" w:hAnsi="Arial"/>
      <w:lang w:val="es-ES_tradnl"/>
    </w:rPr>
  </w:style>
  <w:style w:type="character" w:customStyle="1" w:styleId="Sangra3detindependienteCar">
    <w:name w:val="Sangría 3 de t. independiente Car"/>
    <w:link w:val="Sangra3detindependiente"/>
    <w:rsid w:val="00CF7AC1"/>
    <w:rPr>
      <w:rFonts w:ascii="Tahoma" w:hAnsi="Tahoma"/>
      <w:kern w:val="1"/>
      <w:lang w:val="es-MX"/>
    </w:rPr>
  </w:style>
  <w:style w:type="paragraph" w:styleId="Mapadeldocumento">
    <w:name w:val="Document Map"/>
    <w:basedOn w:val="Normal"/>
    <w:link w:val="MapadeldocumentoCar"/>
    <w:unhideWhenUsed/>
    <w:rsid w:val="00CF7AC1"/>
    <w:pPr>
      <w:shd w:val="clear" w:color="auto" w:fill="000080"/>
      <w:snapToGrid w:val="0"/>
    </w:pPr>
    <w:rPr>
      <w:rFonts w:ascii="Tahoma" w:hAnsi="Tahoma"/>
      <w:snapToGrid/>
      <w:lang w:val="es-MX"/>
    </w:rPr>
  </w:style>
  <w:style w:type="character" w:customStyle="1" w:styleId="MapadeldocumentoCar">
    <w:name w:val="Mapa del documento Car"/>
    <w:link w:val="Mapadeldocumento"/>
    <w:rsid w:val="00CF7AC1"/>
    <w:rPr>
      <w:rFonts w:ascii="Tahoma" w:hAnsi="Tahoma" w:cs="Tahoma"/>
      <w:shd w:val="clear" w:color="auto" w:fill="000080"/>
      <w:lang w:val="es-MX"/>
    </w:rPr>
  </w:style>
  <w:style w:type="paragraph" w:styleId="Asuntodelcomentario">
    <w:name w:val="annotation subject"/>
    <w:basedOn w:val="Textocomentario"/>
    <w:next w:val="Textocomentario"/>
    <w:link w:val="AsuntodelcomentarioCar"/>
    <w:uiPriority w:val="99"/>
    <w:unhideWhenUsed/>
    <w:rsid w:val="00CF7AC1"/>
    <w:pPr>
      <w:snapToGrid w:val="0"/>
    </w:pPr>
    <w:rPr>
      <w:b/>
      <w:bCs/>
      <w:snapToGrid/>
    </w:rPr>
  </w:style>
  <w:style w:type="character" w:customStyle="1" w:styleId="TextocomentarioCar1">
    <w:name w:val="Texto comentario Car1"/>
    <w:link w:val="Textocomentario"/>
    <w:uiPriority w:val="99"/>
    <w:semiHidden/>
    <w:rsid w:val="00CF7AC1"/>
    <w:rPr>
      <w:snapToGrid/>
      <w:lang w:val="es-ES_tradnl"/>
    </w:rPr>
  </w:style>
  <w:style w:type="character" w:customStyle="1" w:styleId="AsuntodelcomentarioCar">
    <w:name w:val="Asunto del comentario Car"/>
    <w:link w:val="Asuntodelcomentario"/>
    <w:uiPriority w:val="99"/>
    <w:rsid w:val="00CF7AC1"/>
    <w:rPr>
      <w:b/>
      <w:bCs/>
      <w:snapToGrid w:val="0"/>
      <w:lang w:val="es-ES_tradnl"/>
    </w:rPr>
  </w:style>
  <w:style w:type="character" w:customStyle="1" w:styleId="TextodegloboCar">
    <w:name w:val="Texto de globo Car"/>
    <w:link w:val="Textodeglobo"/>
    <w:uiPriority w:val="99"/>
    <w:semiHidden/>
    <w:rsid w:val="00CF7AC1"/>
    <w:rPr>
      <w:rFonts w:ascii="Tahoma" w:hAnsi="Tahoma" w:cs="Tahoma"/>
      <w:snapToGrid/>
      <w:sz w:val="16"/>
      <w:szCs w:val="16"/>
      <w:lang w:val="es-ES_tradnl"/>
    </w:rPr>
  </w:style>
  <w:style w:type="paragraph" w:styleId="Sinespaciado">
    <w:name w:val="No Spacing"/>
    <w:uiPriority w:val="1"/>
    <w:qFormat/>
    <w:rsid w:val="00CF7AC1"/>
    <w:rPr>
      <w:rFonts w:ascii="Calibri" w:eastAsia="Calibri" w:hAnsi="Calibri"/>
      <w:sz w:val="22"/>
      <w:szCs w:val="22"/>
      <w:lang w:eastAsia="en-US"/>
    </w:rPr>
  </w:style>
  <w:style w:type="paragraph" w:customStyle="1" w:styleId="Sangra2detindependiente10">
    <w:name w:val="Sangría 2 de t. independiente1"/>
    <w:basedOn w:val="Normal"/>
    <w:rsid w:val="00CF7AC1"/>
    <w:pPr>
      <w:ind w:left="709"/>
      <w:jc w:val="both"/>
    </w:pPr>
    <w:rPr>
      <w:rFonts w:ascii="Arial" w:hAnsi="Arial"/>
      <w:snapToGrid/>
    </w:rPr>
  </w:style>
  <w:style w:type="paragraph" w:customStyle="1" w:styleId="Textoindependiente210">
    <w:name w:val="Texto independiente 21"/>
    <w:basedOn w:val="Normal"/>
    <w:rsid w:val="00CF7AC1"/>
    <w:pPr>
      <w:widowControl/>
      <w:ind w:left="4248" w:hanging="4248"/>
    </w:pPr>
    <w:rPr>
      <w:rFonts w:ascii="Arial" w:hAnsi="Arial"/>
      <w:snapToGrid/>
      <w:sz w:val="22"/>
    </w:rPr>
  </w:style>
  <w:style w:type="paragraph" w:customStyle="1" w:styleId="Textodebloque10">
    <w:name w:val="Texto de bloque1"/>
    <w:basedOn w:val="Normal"/>
    <w:rsid w:val="00CF7AC1"/>
    <w:pPr>
      <w:widowControl/>
      <w:ind w:left="1134" w:right="1134"/>
      <w:jc w:val="center"/>
    </w:pPr>
    <w:rPr>
      <w:rFonts w:ascii="Arial" w:hAnsi="Arial"/>
      <w:b/>
      <w:snapToGrid/>
      <w:sz w:val="22"/>
    </w:rPr>
  </w:style>
  <w:style w:type="paragraph" w:customStyle="1" w:styleId="Infodocumentosadjuntos">
    <w:name w:val="Info documentos adjuntos"/>
    <w:basedOn w:val="Normal"/>
    <w:rsid w:val="00CF7AC1"/>
    <w:pPr>
      <w:snapToGrid w:val="0"/>
    </w:pPr>
    <w:rPr>
      <w:snapToGrid/>
      <w:lang w:val="es-MX"/>
    </w:rPr>
  </w:style>
  <w:style w:type="paragraph" w:customStyle="1" w:styleId="OmniPage15">
    <w:name w:val="OmniPage #15"/>
    <w:basedOn w:val="Normal"/>
    <w:rsid w:val="00CF7AC1"/>
    <w:pPr>
      <w:widowControl/>
    </w:pPr>
    <w:rPr>
      <w:snapToGrid/>
      <w:lang w:val="en-US"/>
    </w:rPr>
  </w:style>
  <w:style w:type="paragraph" w:customStyle="1" w:styleId="Textoindependiente31">
    <w:name w:val="Texto independiente 31"/>
    <w:basedOn w:val="Normal"/>
    <w:rsid w:val="00CF7AC1"/>
    <w:pPr>
      <w:widowControl/>
      <w:jc w:val="both"/>
    </w:pPr>
    <w:rPr>
      <w:rFonts w:ascii="Arial" w:hAnsi="Arial"/>
      <w:b/>
      <w:snapToGrid/>
      <w:color w:val="FF0000"/>
      <w:sz w:val="24"/>
      <w:lang w:val="es-MX"/>
    </w:rPr>
  </w:style>
  <w:style w:type="paragraph" w:customStyle="1" w:styleId="titclausula">
    <w:name w:val="titclausula"/>
    <w:next w:val="Normal"/>
    <w:rsid w:val="00CF7AC1"/>
    <w:pPr>
      <w:overflowPunct w:val="0"/>
      <w:autoSpaceDE w:val="0"/>
      <w:autoSpaceDN w:val="0"/>
      <w:adjustRightInd w:val="0"/>
      <w:spacing w:before="240"/>
      <w:ind w:left="454" w:hanging="454"/>
      <w:jc w:val="both"/>
    </w:pPr>
    <w:rPr>
      <w:rFonts w:ascii="Arial" w:hAnsi="Arial"/>
      <w:b/>
      <w:i/>
      <w:color w:val="808080"/>
      <w:sz w:val="24"/>
      <w:lang w:val="es-ES" w:eastAsia="es-ES"/>
    </w:rPr>
  </w:style>
  <w:style w:type="paragraph" w:customStyle="1" w:styleId="Car">
    <w:name w:val="Car"/>
    <w:basedOn w:val="Normal"/>
    <w:rsid w:val="00CF7AC1"/>
    <w:pPr>
      <w:widowControl/>
      <w:spacing w:after="160" w:line="240" w:lineRule="exact"/>
    </w:pPr>
    <w:rPr>
      <w:rFonts w:ascii="Tahoma" w:hAnsi="Tahoma"/>
      <w:snapToGrid/>
      <w:lang w:val="en-US" w:eastAsia="en-US"/>
    </w:rPr>
  </w:style>
  <w:style w:type="paragraph" w:customStyle="1" w:styleId="Logro">
    <w:name w:val="Logro"/>
    <w:basedOn w:val="Normal"/>
    <w:rsid w:val="00CF7AC1"/>
    <w:pPr>
      <w:widowControl/>
      <w:numPr>
        <w:numId w:val="7"/>
      </w:numPr>
      <w:overflowPunct w:val="0"/>
      <w:autoSpaceDE w:val="0"/>
      <w:autoSpaceDN w:val="0"/>
      <w:adjustRightInd w:val="0"/>
    </w:pPr>
    <w:rPr>
      <w:snapToGrid/>
      <w:sz w:val="22"/>
      <w:lang w:val="es-MX"/>
    </w:rPr>
  </w:style>
  <w:style w:type="paragraph" w:customStyle="1" w:styleId="texcob">
    <w:name w:val="texcob"/>
    <w:basedOn w:val="Normal"/>
    <w:rsid w:val="00CF7AC1"/>
    <w:pPr>
      <w:widowControl/>
      <w:overflowPunct w:val="0"/>
      <w:autoSpaceDE w:val="0"/>
      <w:autoSpaceDN w:val="0"/>
      <w:adjustRightInd w:val="0"/>
      <w:jc w:val="both"/>
    </w:pPr>
    <w:rPr>
      <w:rFonts w:ascii="Arial" w:hAnsi="Arial"/>
      <w:i/>
      <w:snapToGrid/>
      <w:color w:val="000000"/>
      <w:sz w:val="24"/>
      <w:lang w:val="es-MX"/>
    </w:rPr>
  </w:style>
  <w:style w:type="paragraph" w:customStyle="1" w:styleId="texto0">
    <w:name w:val="texto"/>
    <w:basedOn w:val="Normal"/>
    <w:rsid w:val="00CF7AC1"/>
    <w:pPr>
      <w:widowControl/>
      <w:spacing w:after="101" w:line="216" w:lineRule="atLeast"/>
      <w:ind w:firstLine="288"/>
      <w:jc w:val="both"/>
    </w:pPr>
    <w:rPr>
      <w:rFonts w:ascii="Arial" w:hAnsi="Arial" w:cs="Arial"/>
      <w:snapToGrid/>
      <w:sz w:val="18"/>
      <w:lang w:val="es-MX"/>
    </w:rPr>
  </w:style>
  <w:style w:type="paragraph" w:customStyle="1" w:styleId="Sinespaciado1">
    <w:name w:val="Sin espaciado1"/>
    <w:rsid w:val="00CF7AC1"/>
    <w:rPr>
      <w:rFonts w:ascii="Calibri" w:hAnsi="Calibri" w:cs="Calibri"/>
      <w:sz w:val="22"/>
      <w:szCs w:val="22"/>
      <w:lang w:eastAsia="en-US"/>
    </w:rPr>
  </w:style>
  <w:style w:type="character" w:customStyle="1" w:styleId="apple-style-span">
    <w:name w:val="apple-style-span"/>
    <w:rsid w:val="00CF7AC1"/>
  </w:style>
  <w:style w:type="character" w:customStyle="1" w:styleId="EstiloCorreo123">
    <w:name w:val="EstiloCorreo123"/>
    <w:rsid w:val="00CF7AC1"/>
    <w:rPr>
      <w:rFonts w:ascii="Arial" w:hAnsi="Arial" w:cs="Arial" w:hint="default"/>
      <w:color w:val="000000"/>
      <w:sz w:val="20"/>
      <w:szCs w:val="20"/>
    </w:rPr>
  </w:style>
  <w:style w:type="paragraph" w:customStyle="1" w:styleId="prrafodelistacxspmiddlecxspmiddle">
    <w:name w:val="prrafodelistacxspmiddlecxspmiddle"/>
    <w:basedOn w:val="Normal"/>
    <w:rsid w:val="00CF7AC1"/>
    <w:pPr>
      <w:widowControl/>
      <w:spacing w:before="100" w:beforeAutospacing="1" w:after="100" w:afterAutospacing="1"/>
    </w:pPr>
    <w:rPr>
      <w:snapToGrid/>
      <w:sz w:val="24"/>
      <w:szCs w:val="24"/>
      <w:lang w:val="es-E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Foot Car"/>
    <w:link w:val="Prrafodelista"/>
    <w:uiPriority w:val="34"/>
    <w:qFormat/>
    <w:locked/>
    <w:rsid w:val="00753680"/>
    <w:rPr>
      <w:rFonts w:ascii="Calibri" w:eastAsia="Calibri" w:hAnsi="Calibri"/>
      <w:color w:val="003572"/>
      <w:sz w:val="24"/>
      <w:szCs w:val="24"/>
    </w:rPr>
  </w:style>
  <w:style w:type="paragraph" w:customStyle="1" w:styleId="ROMANOS">
    <w:name w:val="ROMANOS"/>
    <w:basedOn w:val="Normal"/>
    <w:link w:val="ROMANOSCar"/>
    <w:rsid w:val="003C476D"/>
    <w:pPr>
      <w:widowControl/>
      <w:tabs>
        <w:tab w:val="left" w:pos="720"/>
      </w:tabs>
      <w:spacing w:after="101" w:line="216" w:lineRule="exact"/>
      <w:ind w:left="720" w:hanging="432"/>
      <w:jc w:val="both"/>
    </w:pPr>
    <w:rPr>
      <w:rFonts w:ascii="Arial" w:hAnsi="Arial" w:cs="Arial"/>
      <w:snapToGrid/>
      <w:sz w:val="18"/>
      <w:szCs w:val="18"/>
      <w:lang w:val="es-MX"/>
    </w:rPr>
  </w:style>
  <w:style w:type="paragraph" w:customStyle="1" w:styleId="INCISO">
    <w:name w:val="INCISO"/>
    <w:basedOn w:val="Normal"/>
    <w:rsid w:val="003C476D"/>
    <w:pPr>
      <w:widowControl/>
      <w:spacing w:after="101" w:line="216" w:lineRule="exact"/>
      <w:ind w:left="1080" w:hanging="360"/>
      <w:jc w:val="both"/>
    </w:pPr>
    <w:rPr>
      <w:rFonts w:ascii="Arial" w:hAnsi="Arial" w:cs="Arial"/>
      <w:snapToGrid/>
      <w:sz w:val="18"/>
      <w:szCs w:val="18"/>
      <w:lang w:val="es-MX"/>
    </w:rPr>
  </w:style>
  <w:style w:type="character" w:customStyle="1" w:styleId="ROMANOSCar">
    <w:name w:val="ROMANOS Car"/>
    <w:link w:val="ROMANOS"/>
    <w:locked/>
    <w:rsid w:val="003C476D"/>
    <w:rPr>
      <w:rFonts w:ascii="Arial" w:hAnsi="Arial" w:cs="Arial"/>
      <w:sz w:val="18"/>
      <w:szCs w:val="18"/>
      <w:lang w:eastAsia="es-ES"/>
    </w:rPr>
  </w:style>
  <w:style w:type="character" w:styleId="Refdenotaalpie">
    <w:name w:val="footnote reference"/>
    <w:basedOn w:val="Fuentedeprrafopredeter"/>
    <w:semiHidden/>
    <w:unhideWhenUsed/>
    <w:rsid w:val="00AD4F7A"/>
    <w:rPr>
      <w:vertAlign w:val="superscript"/>
    </w:rPr>
  </w:style>
  <w:style w:type="character" w:customStyle="1" w:styleId="l6">
    <w:name w:val="l6"/>
    <w:rsid w:val="0069235F"/>
  </w:style>
  <w:style w:type="character" w:customStyle="1" w:styleId="Mencionar1">
    <w:name w:val="Mencionar1"/>
    <w:basedOn w:val="Fuentedeprrafopredeter"/>
    <w:uiPriority w:val="99"/>
    <w:semiHidden/>
    <w:unhideWhenUsed/>
    <w:rsid w:val="00850317"/>
    <w:rPr>
      <w:color w:val="2B579A"/>
      <w:shd w:val="clear" w:color="auto" w:fill="E6E6E6"/>
    </w:rPr>
  </w:style>
  <w:style w:type="paragraph" w:customStyle="1" w:styleId="Default">
    <w:name w:val="Default"/>
    <w:rsid w:val="009968AD"/>
    <w:pPr>
      <w:autoSpaceDE w:val="0"/>
      <w:autoSpaceDN w:val="0"/>
      <w:adjustRightInd w:val="0"/>
    </w:pPr>
    <w:rPr>
      <w:rFonts w:ascii="Calibri" w:eastAsiaTheme="minorHAnsi" w:hAnsi="Calibri" w:cs="Calibri"/>
      <w:color w:val="000000"/>
      <w:sz w:val="24"/>
      <w:szCs w:val="24"/>
      <w:lang w:eastAsia="en-US"/>
    </w:rPr>
  </w:style>
  <w:style w:type="paragraph" w:customStyle="1" w:styleId="Ttulo10">
    <w:name w:val="Título1"/>
    <w:rsid w:val="009968AD"/>
    <w:pPr>
      <w:jc w:val="center"/>
    </w:pPr>
    <w:rPr>
      <w:rFonts w:ascii="Arial Bold" w:eastAsia="ヒラギノ角ゴ Pro W3" w:hAnsi="Arial Bold"/>
      <w:color w:val="000000"/>
      <w:sz w:val="22"/>
      <w:lang w:val="es-ES_tradnl"/>
    </w:rPr>
  </w:style>
  <w:style w:type="character" w:customStyle="1" w:styleId="st">
    <w:name w:val="st"/>
    <w:basedOn w:val="Fuentedeprrafopredeter"/>
    <w:rsid w:val="009968AD"/>
  </w:style>
  <w:style w:type="character" w:styleId="nfasis">
    <w:name w:val="Emphasis"/>
    <w:basedOn w:val="Fuentedeprrafopredeter"/>
    <w:uiPriority w:val="20"/>
    <w:qFormat/>
    <w:rsid w:val="009968AD"/>
    <w:rPr>
      <w:i/>
      <w:iCs/>
    </w:rPr>
  </w:style>
  <w:style w:type="paragraph" w:styleId="Revisin">
    <w:name w:val="Revision"/>
    <w:hidden/>
    <w:uiPriority w:val="99"/>
    <w:semiHidden/>
    <w:rsid w:val="0094613B"/>
    <w:rPr>
      <w:rFonts w:asciiTheme="minorHAnsi" w:eastAsiaTheme="minorHAnsi" w:hAnsiTheme="minorHAnsi" w:cstheme="minorBidi"/>
      <w:sz w:val="22"/>
      <w:szCs w:val="22"/>
      <w:lang w:eastAsia="en-US"/>
    </w:rPr>
  </w:style>
  <w:style w:type="paragraph" w:customStyle="1" w:styleId="Puesto1">
    <w:name w:val="Puesto1"/>
    <w:basedOn w:val="Normal"/>
    <w:next w:val="Normal"/>
    <w:qFormat/>
    <w:rsid w:val="00F160F3"/>
    <w:pPr>
      <w:spacing w:before="240" w:after="240"/>
      <w:jc w:val="right"/>
    </w:pPr>
    <w:rPr>
      <w:rFonts w:ascii="Arial" w:eastAsia="MS Mincho" w:hAnsi="Arial" w:cs="Arial"/>
      <w:b/>
      <w:snapToGrid/>
      <w:sz w:val="36"/>
      <w:szCs w:val="32"/>
      <w:lang w:val="es-ES" w:eastAsia="en-US"/>
    </w:rPr>
  </w:style>
  <w:style w:type="table" w:customStyle="1" w:styleId="TableGrid">
    <w:name w:val="TableGrid"/>
    <w:rsid w:val="009B388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A5463D"/>
    <w:rPr>
      <w:color w:val="808080"/>
      <w:shd w:val="clear" w:color="auto" w:fill="E6E6E6"/>
    </w:rPr>
  </w:style>
  <w:style w:type="table" w:customStyle="1" w:styleId="TableGrid1">
    <w:name w:val="TableGrid1"/>
    <w:rsid w:val="0062362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
    <w:basedOn w:val="Normal"/>
    <w:next w:val="Normal"/>
    <w:qFormat/>
    <w:rsid w:val="00D775A8"/>
    <w:pPr>
      <w:spacing w:before="240" w:after="240"/>
      <w:jc w:val="right"/>
    </w:pPr>
    <w:rPr>
      <w:rFonts w:ascii="Arial" w:eastAsia="MS Mincho" w:hAnsi="Arial" w:cs="Arial"/>
      <w:b/>
      <w:snapToGrid/>
      <w:sz w:val="36"/>
      <w:szCs w:val="32"/>
      <w:lang w:val="es-ES" w:eastAsia="en-US"/>
    </w:rPr>
  </w:style>
  <w:style w:type="character" w:customStyle="1" w:styleId="normaltextrun">
    <w:name w:val="normaltextrun"/>
    <w:rsid w:val="00D775A8"/>
  </w:style>
  <w:style w:type="character" w:customStyle="1" w:styleId="eop">
    <w:name w:val="eop"/>
    <w:rsid w:val="00D775A8"/>
  </w:style>
  <w:style w:type="table" w:styleId="Tablaconcuadrcula4-nfasis3">
    <w:name w:val="Grid Table 4 Accent 3"/>
    <w:basedOn w:val="Tablanormal"/>
    <w:uiPriority w:val="49"/>
    <w:rsid w:val="009E6F48"/>
    <w:rPr>
      <w:rFonts w:asciiTheme="minorHAnsi" w:eastAsiaTheme="minorHAnsi" w:hAnsiTheme="minorHAnsi" w:cstheme="minorBidi"/>
      <w:sz w:val="22"/>
      <w:szCs w:val="22"/>
      <w:lang w:val="es-E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clara">
    <w:name w:val="Grid Table Light"/>
    <w:basedOn w:val="Tablanormal"/>
    <w:uiPriority w:val="40"/>
    <w:rsid w:val="009E6F4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2283">
      <w:bodyDiv w:val="1"/>
      <w:marLeft w:val="0"/>
      <w:marRight w:val="0"/>
      <w:marTop w:val="0"/>
      <w:marBottom w:val="0"/>
      <w:divBdr>
        <w:top w:val="none" w:sz="0" w:space="0" w:color="auto"/>
        <w:left w:val="none" w:sz="0" w:space="0" w:color="auto"/>
        <w:bottom w:val="none" w:sz="0" w:space="0" w:color="auto"/>
        <w:right w:val="none" w:sz="0" w:space="0" w:color="auto"/>
      </w:divBdr>
    </w:div>
    <w:div w:id="129052440">
      <w:bodyDiv w:val="1"/>
      <w:marLeft w:val="0"/>
      <w:marRight w:val="0"/>
      <w:marTop w:val="0"/>
      <w:marBottom w:val="0"/>
      <w:divBdr>
        <w:top w:val="none" w:sz="0" w:space="0" w:color="auto"/>
        <w:left w:val="none" w:sz="0" w:space="0" w:color="auto"/>
        <w:bottom w:val="none" w:sz="0" w:space="0" w:color="auto"/>
        <w:right w:val="none" w:sz="0" w:space="0" w:color="auto"/>
      </w:divBdr>
      <w:divsChild>
        <w:div w:id="241139130">
          <w:marLeft w:val="0"/>
          <w:marRight w:val="0"/>
          <w:marTop w:val="0"/>
          <w:marBottom w:val="0"/>
          <w:divBdr>
            <w:top w:val="none" w:sz="0" w:space="0" w:color="auto"/>
            <w:left w:val="none" w:sz="0" w:space="0" w:color="auto"/>
            <w:bottom w:val="none" w:sz="0" w:space="0" w:color="auto"/>
            <w:right w:val="none" w:sz="0" w:space="0" w:color="auto"/>
          </w:divBdr>
          <w:divsChild>
            <w:div w:id="1502812646">
              <w:marLeft w:val="0"/>
              <w:marRight w:val="0"/>
              <w:marTop w:val="0"/>
              <w:marBottom w:val="0"/>
              <w:divBdr>
                <w:top w:val="none" w:sz="0" w:space="0" w:color="auto"/>
                <w:left w:val="none" w:sz="0" w:space="0" w:color="auto"/>
                <w:bottom w:val="none" w:sz="0" w:space="0" w:color="auto"/>
                <w:right w:val="none" w:sz="0" w:space="0" w:color="auto"/>
              </w:divBdr>
              <w:divsChild>
                <w:div w:id="1160075950">
                  <w:marLeft w:val="0"/>
                  <w:marRight w:val="0"/>
                  <w:marTop w:val="0"/>
                  <w:marBottom w:val="0"/>
                  <w:divBdr>
                    <w:top w:val="none" w:sz="0" w:space="0" w:color="auto"/>
                    <w:left w:val="none" w:sz="0" w:space="0" w:color="auto"/>
                    <w:bottom w:val="none" w:sz="0" w:space="0" w:color="auto"/>
                    <w:right w:val="none" w:sz="0" w:space="0" w:color="auto"/>
                  </w:divBdr>
                  <w:divsChild>
                    <w:div w:id="1624455334">
                      <w:marLeft w:val="0"/>
                      <w:marRight w:val="0"/>
                      <w:marTop w:val="0"/>
                      <w:marBottom w:val="0"/>
                      <w:divBdr>
                        <w:top w:val="none" w:sz="0" w:space="0" w:color="auto"/>
                        <w:left w:val="none" w:sz="0" w:space="0" w:color="auto"/>
                        <w:bottom w:val="none" w:sz="0" w:space="0" w:color="auto"/>
                        <w:right w:val="none" w:sz="0" w:space="0" w:color="auto"/>
                      </w:divBdr>
                      <w:divsChild>
                        <w:div w:id="1670478078">
                          <w:marLeft w:val="0"/>
                          <w:marRight w:val="0"/>
                          <w:marTop w:val="0"/>
                          <w:marBottom w:val="0"/>
                          <w:divBdr>
                            <w:top w:val="none" w:sz="0" w:space="0" w:color="auto"/>
                            <w:left w:val="none" w:sz="0" w:space="0" w:color="auto"/>
                            <w:bottom w:val="none" w:sz="0" w:space="0" w:color="auto"/>
                            <w:right w:val="none" w:sz="0" w:space="0" w:color="auto"/>
                          </w:divBdr>
                          <w:divsChild>
                            <w:div w:id="847060029">
                              <w:marLeft w:val="0"/>
                              <w:marRight w:val="0"/>
                              <w:marTop w:val="0"/>
                              <w:marBottom w:val="0"/>
                              <w:divBdr>
                                <w:top w:val="none" w:sz="0" w:space="0" w:color="auto"/>
                                <w:left w:val="none" w:sz="0" w:space="0" w:color="auto"/>
                                <w:bottom w:val="none" w:sz="0" w:space="0" w:color="auto"/>
                                <w:right w:val="none" w:sz="0" w:space="0" w:color="auto"/>
                              </w:divBdr>
                              <w:divsChild>
                                <w:div w:id="595677481">
                                  <w:marLeft w:val="0"/>
                                  <w:marRight w:val="0"/>
                                  <w:marTop w:val="0"/>
                                  <w:marBottom w:val="0"/>
                                  <w:divBdr>
                                    <w:top w:val="none" w:sz="0" w:space="0" w:color="auto"/>
                                    <w:left w:val="none" w:sz="0" w:space="0" w:color="auto"/>
                                    <w:bottom w:val="none" w:sz="0" w:space="0" w:color="auto"/>
                                    <w:right w:val="none" w:sz="0" w:space="0" w:color="auto"/>
                                  </w:divBdr>
                                  <w:divsChild>
                                    <w:div w:id="13962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40034">
      <w:bodyDiv w:val="1"/>
      <w:marLeft w:val="0"/>
      <w:marRight w:val="0"/>
      <w:marTop w:val="0"/>
      <w:marBottom w:val="0"/>
      <w:divBdr>
        <w:top w:val="none" w:sz="0" w:space="0" w:color="auto"/>
        <w:left w:val="none" w:sz="0" w:space="0" w:color="auto"/>
        <w:bottom w:val="none" w:sz="0" w:space="0" w:color="auto"/>
        <w:right w:val="none" w:sz="0" w:space="0" w:color="auto"/>
      </w:divBdr>
    </w:div>
    <w:div w:id="208342578">
      <w:bodyDiv w:val="1"/>
      <w:marLeft w:val="0"/>
      <w:marRight w:val="0"/>
      <w:marTop w:val="0"/>
      <w:marBottom w:val="0"/>
      <w:divBdr>
        <w:top w:val="none" w:sz="0" w:space="0" w:color="auto"/>
        <w:left w:val="none" w:sz="0" w:space="0" w:color="auto"/>
        <w:bottom w:val="none" w:sz="0" w:space="0" w:color="auto"/>
        <w:right w:val="none" w:sz="0" w:space="0" w:color="auto"/>
      </w:divBdr>
    </w:div>
    <w:div w:id="212471953">
      <w:bodyDiv w:val="1"/>
      <w:marLeft w:val="0"/>
      <w:marRight w:val="0"/>
      <w:marTop w:val="0"/>
      <w:marBottom w:val="0"/>
      <w:divBdr>
        <w:top w:val="none" w:sz="0" w:space="0" w:color="auto"/>
        <w:left w:val="none" w:sz="0" w:space="0" w:color="auto"/>
        <w:bottom w:val="none" w:sz="0" w:space="0" w:color="auto"/>
        <w:right w:val="none" w:sz="0" w:space="0" w:color="auto"/>
      </w:divBdr>
    </w:div>
    <w:div w:id="237134562">
      <w:bodyDiv w:val="1"/>
      <w:marLeft w:val="0"/>
      <w:marRight w:val="0"/>
      <w:marTop w:val="0"/>
      <w:marBottom w:val="0"/>
      <w:divBdr>
        <w:top w:val="none" w:sz="0" w:space="0" w:color="auto"/>
        <w:left w:val="none" w:sz="0" w:space="0" w:color="auto"/>
        <w:bottom w:val="none" w:sz="0" w:space="0" w:color="auto"/>
        <w:right w:val="none" w:sz="0" w:space="0" w:color="auto"/>
      </w:divBdr>
    </w:div>
    <w:div w:id="435755707">
      <w:bodyDiv w:val="1"/>
      <w:marLeft w:val="0"/>
      <w:marRight w:val="0"/>
      <w:marTop w:val="0"/>
      <w:marBottom w:val="0"/>
      <w:divBdr>
        <w:top w:val="none" w:sz="0" w:space="0" w:color="auto"/>
        <w:left w:val="none" w:sz="0" w:space="0" w:color="auto"/>
        <w:bottom w:val="none" w:sz="0" w:space="0" w:color="auto"/>
        <w:right w:val="none" w:sz="0" w:space="0" w:color="auto"/>
      </w:divBdr>
    </w:div>
    <w:div w:id="450056348">
      <w:bodyDiv w:val="1"/>
      <w:marLeft w:val="0"/>
      <w:marRight w:val="0"/>
      <w:marTop w:val="0"/>
      <w:marBottom w:val="0"/>
      <w:divBdr>
        <w:top w:val="none" w:sz="0" w:space="0" w:color="auto"/>
        <w:left w:val="none" w:sz="0" w:space="0" w:color="auto"/>
        <w:bottom w:val="none" w:sz="0" w:space="0" w:color="auto"/>
        <w:right w:val="none" w:sz="0" w:space="0" w:color="auto"/>
      </w:divBdr>
    </w:div>
    <w:div w:id="504714576">
      <w:bodyDiv w:val="1"/>
      <w:marLeft w:val="0"/>
      <w:marRight w:val="0"/>
      <w:marTop w:val="0"/>
      <w:marBottom w:val="0"/>
      <w:divBdr>
        <w:top w:val="none" w:sz="0" w:space="0" w:color="auto"/>
        <w:left w:val="none" w:sz="0" w:space="0" w:color="auto"/>
        <w:bottom w:val="none" w:sz="0" w:space="0" w:color="auto"/>
        <w:right w:val="none" w:sz="0" w:space="0" w:color="auto"/>
      </w:divBdr>
    </w:div>
    <w:div w:id="651251111">
      <w:bodyDiv w:val="1"/>
      <w:marLeft w:val="0"/>
      <w:marRight w:val="0"/>
      <w:marTop w:val="0"/>
      <w:marBottom w:val="0"/>
      <w:divBdr>
        <w:top w:val="none" w:sz="0" w:space="0" w:color="auto"/>
        <w:left w:val="none" w:sz="0" w:space="0" w:color="auto"/>
        <w:bottom w:val="none" w:sz="0" w:space="0" w:color="auto"/>
        <w:right w:val="none" w:sz="0" w:space="0" w:color="auto"/>
      </w:divBdr>
    </w:div>
    <w:div w:id="724570834">
      <w:bodyDiv w:val="1"/>
      <w:marLeft w:val="0"/>
      <w:marRight w:val="0"/>
      <w:marTop w:val="0"/>
      <w:marBottom w:val="0"/>
      <w:divBdr>
        <w:top w:val="none" w:sz="0" w:space="0" w:color="auto"/>
        <w:left w:val="none" w:sz="0" w:space="0" w:color="auto"/>
        <w:bottom w:val="none" w:sz="0" w:space="0" w:color="auto"/>
        <w:right w:val="none" w:sz="0" w:space="0" w:color="auto"/>
      </w:divBdr>
    </w:div>
    <w:div w:id="725448673">
      <w:bodyDiv w:val="1"/>
      <w:marLeft w:val="0"/>
      <w:marRight w:val="0"/>
      <w:marTop w:val="0"/>
      <w:marBottom w:val="0"/>
      <w:divBdr>
        <w:top w:val="none" w:sz="0" w:space="0" w:color="auto"/>
        <w:left w:val="none" w:sz="0" w:space="0" w:color="auto"/>
        <w:bottom w:val="none" w:sz="0" w:space="0" w:color="auto"/>
        <w:right w:val="none" w:sz="0" w:space="0" w:color="auto"/>
      </w:divBdr>
    </w:div>
    <w:div w:id="726030628">
      <w:bodyDiv w:val="1"/>
      <w:marLeft w:val="0"/>
      <w:marRight w:val="0"/>
      <w:marTop w:val="0"/>
      <w:marBottom w:val="0"/>
      <w:divBdr>
        <w:top w:val="none" w:sz="0" w:space="0" w:color="auto"/>
        <w:left w:val="none" w:sz="0" w:space="0" w:color="auto"/>
        <w:bottom w:val="none" w:sz="0" w:space="0" w:color="auto"/>
        <w:right w:val="none" w:sz="0" w:space="0" w:color="auto"/>
      </w:divBdr>
    </w:div>
    <w:div w:id="787119650">
      <w:bodyDiv w:val="1"/>
      <w:marLeft w:val="0"/>
      <w:marRight w:val="0"/>
      <w:marTop w:val="0"/>
      <w:marBottom w:val="0"/>
      <w:divBdr>
        <w:top w:val="none" w:sz="0" w:space="0" w:color="auto"/>
        <w:left w:val="none" w:sz="0" w:space="0" w:color="auto"/>
        <w:bottom w:val="none" w:sz="0" w:space="0" w:color="auto"/>
        <w:right w:val="none" w:sz="0" w:space="0" w:color="auto"/>
      </w:divBdr>
    </w:div>
    <w:div w:id="799226712">
      <w:bodyDiv w:val="1"/>
      <w:marLeft w:val="0"/>
      <w:marRight w:val="0"/>
      <w:marTop w:val="0"/>
      <w:marBottom w:val="0"/>
      <w:divBdr>
        <w:top w:val="none" w:sz="0" w:space="0" w:color="auto"/>
        <w:left w:val="none" w:sz="0" w:space="0" w:color="auto"/>
        <w:bottom w:val="none" w:sz="0" w:space="0" w:color="auto"/>
        <w:right w:val="none" w:sz="0" w:space="0" w:color="auto"/>
      </w:divBdr>
    </w:div>
    <w:div w:id="819813954">
      <w:bodyDiv w:val="1"/>
      <w:marLeft w:val="0"/>
      <w:marRight w:val="0"/>
      <w:marTop w:val="0"/>
      <w:marBottom w:val="0"/>
      <w:divBdr>
        <w:top w:val="none" w:sz="0" w:space="0" w:color="auto"/>
        <w:left w:val="none" w:sz="0" w:space="0" w:color="auto"/>
        <w:bottom w:val="none" w:sz="0" w:space="0" w:color="auto"/>
        <w:right w:val="none" w:sz="0" w:space="0" w:color="auto"/>
      </w:divBdr>
    </w:div>
    <w:div w:id="867909559">
      <w:bodyDiv w:val="1"/>
      <w:marLeft w:val="0"/>
      <w:marRight w:val="0"/>
      <w:marTop w:val="0"/>
      <w:marBottom w:val="0"/>
      <w:divBdr>
        <w:top w:val="none" w:sz="0" w:space="0" w:color="auto"/>
        <w:left w:val="none" w:sz="0" w:space="0" w:color="auto"/>
        <w:bottom w:val="none" w:sz="0" w:space="0" w:color="auto"/>
        <w:right w:val="none" w:sz="0" w:space="0" w:color="auto"/>
      </w:divBdr>
    </w:div>
    <w:div w:id="903830322">
      <w:bodyDiv w:val="1"/>
      <w:marLeft w:val="0"/>
      <w:marRight w:val="0"/>
      <w:marTop w:val="0"/>
      <w:marBottom w:val="0"/>
      <w:divBdr>
        <w:top w:val="none" w:sz="0" w:space="0" w:color="auto"/>
        <w:left w:val="none" w:sz="0" w:space="0" w:color="auto"/>
        <w:bottom w:val="none" w:sz="0" w:space="0" w:color="auto"/>
        <w:right w:val="none" w:sz="0" w:space="0" w:color="auto"/>
      </w:divBdr>
    </w:div>
    <w:div w:id="926839184">
      <w:bodyDiv w:val="1"/>
      <w:marLeft w:val="0"/>
      <w:marRight w:val="0"/>
      <w:marTop w:val="0"/>
      <w:marBottom w:val="0"/>
      <w:divBdr>
        <w:top w:val="none" w:sz="0" w:space="0" w:color="auto"/>
        <w:left w:val="none" w:sz="0" w:space="0" w:color="auto"/>
        <w:bottom w:val="none" w:sz="0" w:space="0" w:color="auto"/>
        <w:right w:val="none" w:sz="0" w:space="0" w:color="auto"/>
      </w:divBdr>
    </w:div>
    <w:div w:id="1001271843">
      <w:bodyDiv w:val="1"/>
      <w:marLeft w:val="0"/>
      <w:marRight w:val="0"/>
      <w:marTop w:val="0"/>
      <w:marBottom w:val="0"/>
      <w:divBdr>
        <w:top w:val="none" w:sz="0" w:space="0" w:color="auto"/>
        <w:left w:val="none" w:sz="0" w:space="0" w:color="auto"/>
        <w:bottom w:val="none" w:sz="0" w:space="0" w:color="auto"/>
        <w:right w:val="none" w:sz="0" w:space="0" w:color="auto"/>
      </w:divBdr>
    </w:div>
    <w:div w:id="1233465661">
      <w:bodyDiv w:val="1"/>
      <w:marLeft w:val="0"/>
      <w:marRight w:val="0"/>
      <w:marTop w:val="0"/>
      <w:marBottom w:val="0"/>
      <w:divBdr>
        <w:top w:val="none" w:sz="0" w:space="0" w:color="auto"/>
        <w:left w:val="none" w:sz="0" w:space="0" w:color="auto"/>
        <w:bottom w:val="none" w:sz="0" w:space="0" w:color="auto"/>
        <w:right w:val="none" w:sz="0" w:space="0" w:color="auto"/>
      </w:divBdr>
    </w:div>
    <w:div w:id="1331789570">
      <w:bodyDiv w:val="1"/>
      <w:marLeft w:val="0"/>
      <w:marRight w:val="0"/>
      <w:marTop w:val="0"/>
      <w:marBottom w:val="0"/>
      <w:divBdr>
        <w:top w:val="none" w:sz="0" w:space="0" w:color="auto"/>
        <w:left w:val="none" w:sz="0" w:space="0" w:color="auto"/>
        <w:bottom w:val="none" w:sz="0" w:space="0" w:color="auto"/>
        <w:right w:val="none" w:sz="0" w:space="0" w:color="auto"/>
      </w:divBdr>
    </w:div>
    <w:div w:id="1375887681">
      <w:bodyDiv w:val="1"/>
      <w:marLeft w:val="0"/>
      <w:marRight w:val="0"/>
      <w:marTop w:val="0"/>
      <w:marBottom w:val="0"/>
      <w:divBdr>
        <w:top w:val="none" w:sz="0" w:space="0" w:color="auto"/>
        <w:left w:val="none" w:sz="0" w:space="0" w:color="auto"/>
        <w:bottom w:val="none" w:sz="0" w:space="0" w:color="auto"/>
        <w:right w:val="none" w:sz="0" w:space="0" w:color="auto"/>
      </w:divBdr>
    </w:div>
    <w:div w:id="1386102860">
      <w:bodyDiv w:val="1"/>
      <w:marLeft w:val="0"/>
      <w:marRight w:val="0"/>
      <w:marTop w:val="0"/>
      <w:marBottom w:val="0"/>
      <w:divBdr>
        <w:top w:val="none" w:sz="0" w:space="0" w:color="auto"/>
        <w:left w:val="none" w:sz="0" w:space="0" w:color="auto"/>
        <w:bottom w:val="none" w:sz="0" w:space="0" w:color="auto"/>
        <w:right w:val="none" w:sz="0" w:space="0" w:color="auto"/>
      </w:divBdr>
    </w:div>
    <w:div w:id="1512911915">
      <w:bodyDiv w:val="1"/>
      <w:marLeft w:val="0"/>
      <w:marRight w:val="0"/>
      <w:marTop w:val="0"/>
      <w:marBottom w:val="0"/>
      <w:divBdr>
        <w:top w:val="none" w:sz="0" w:space="0" w:color="auto"/>
        <w:left w:val="none" w:sz="0" w:space="0" w:color="auto"/>
        <w:bottom w:val="none" w:sz="0" w:space="0" w:color="auto"/>
        <w:right w:val="none" w:sz="0" w:space="0" w:color="auto"/>
      </w:divBdr>
    </w:div>
    <w:div w:id="1520120071">
      <w:bodyDiv w:val="1"/>
      <w:marLeft w:val="0"/>
      <w:marRight w:val="0"/>
      <w:marTop w:val="0"/>
      <w:marBottom w:val="0"/>
      <w:divBdr>
        <w:top w:val="none" w:sz="0" w:space="0" w:color="auto"/>
        <w:left w:val="none" w:sz="0" w:space="0" w:color="auto"/>
        <w:bottom w:val="none" w:sz="0" w:space="0" w:color="auto"/>
        <w:right w:val="none" w:sz="0" w:space="0" w:color="auto"/>
      </w:divBdr>
    </w:div>
    <w:div w:id="1543012084">
      <w:bodyDiv w:val="1"/>
      <w:marLeft w:val="0"/>
      <w:marRight w:val="0"/>
      <w:marTop w:val="0"/>
      <w:marBottom w:val="0"/>
      <w:divBdr>
        <w:top w:val="none" w:sz="0" w:space="0" w:color="auto"/>
        <w:left w:val="none" w:sz="0" w:space="0" w:color="auto"/>
        <w:bottom w:val="none" w:sz="0" w:space="0" w:color="auto"/>
        <w:right w:val="none" w:sz="0" w:space="0" w:color="auto"/>
      </w:divBdr>
    </w:div>
    <w:div w:id="1570309147">
      <w:bodyDiv w:val="1"/>
      <w:marLeft w:val="0"/>
      <w:marRight w:val="0"/>
      <w:marTop w:val="0"/>
      <w:marBottom w:val="0"/>
      <w:divBdr>
        <w:top w:val="none" w:sz="0" w:space="0" w:color="auto"/>
        <w:left w:val="none" w:sz="0" w:space="0" w:color="auto"/>
        <w:bottom w:val="none" w:sz="0" w:space="0" w:color="auto"/>
        <w:right w:val="none" w:sz="0" w:space="0" w:color="auto"/>
      </w:divBdr>
    </w:div>
    <w:div w:id="1614633712">
      <w:bodyDiv w:val="1"/>
      <w:marLeft w:val="0"/>
      <w:marRight w:val="0"/>
      <w:marTop w:val="0"/>
      <w:marBottom w:val="0"/>
      <w:divBdr>
        <w:top w:val="none" w:sz="0" w:space="0" w:color="auto"/>
        <w:left w:val="none" w:sz="0" w:space="0" w:color="auto"/>
        <w:bottom w:val="none" w:sz="0" w:space="0" w:color="auto"/>
        <w:right w:val="none" w:sz="0" w:space="0" w:color="auto"/>
      </w:divBdr>
    </w:div>
    <w:div w:id="1662541976">
      <w:bodyDiv w:val="1"/>
      <w:marLeft w:val="0"/>
      <w:marRight w:val="0"/>
      <w:marTop w:val="0"/>
      <w:marBottom w:val="0"/>
      <w:divBdr>
        <w:top w:val="none" w:sz="0" w:space="0" w:color="auto"/>
        <w:left w:val="none" w:sz="0" w:space="0" w:color="auto"/>
        <w:bottom w:val="none" w:sz="0" w:space="0" w:color="auto"/>
        <w:right w:val="none" w:sz="0" w:space="0" w:color="auto"/>
      </w:divBdr>
      <w:divsChild>
        <w:div w:id="1192954123">
          <w:marLeft w:val="0"/>
          <w:marRight w:val="0"/>
          <w:marTop w:val="0"/>
          <w:marBottom w:val="0"/>
          <w:divBdr>
            <w:top w:val="none" w:sz="0" w:space="0" w:color="auto"/>
            <w:left w:val="none" w:sz="0" w:space="0" w:color="auto"/>
            <w:bottom w:val="none" w:sz="0" w:space="0" w:color="auto"/>
            <w:right w:val="none" w:sz="0" w:space="0" w:color="auto"/>
          </w:divBdr>
          <w:divsChild>
            <w:div w:id="151944443">
              <w:marLeft w:val="0"/>
              <w:marRight w:val="0"/>
              <w:marTop w:val="0"/>
              <w:marBottom w:val="0"/>
              <w:divBdr>
                <w:top w:val="none" w:sz="0" w:space="0" w:color="auto"/>
                <w:left w:val="none" w:sz="0" w:space="0" w:color="auto"/>
                <w:bottom w:val="none" w:sz="0" w:space="0" w:color="auto"/>
                <w:right w:val="none" w:sz="0" w:space="0" w:color="auto"/>
              </w:divBdr>
              <w:divsChild>
                <w:div w:id="1064648405">
                  <w:marLeft w:val="0"/>
                  <w:marRight w:val="0"/>
                  <w:marTop w:val="0"/>
                  <w:marBottom w:val="0"/>
                  <w:divBdr>
                    <w:top w:val="none" w:sz="0" w:space="0" w:color="auto"/>
                    <w:left w:val="none" w:sz="0" w:space="0" w:color="auto"/>
                    <w:bottom w:val="none" w:sz="0" w:space="0" w:color="auto"/>
                    <w:right w:val="none" w:sz="0" w:space="0" w:color="auto"/>
                  </w:divBdr>
                  <w:divsChild>
                    <w:div w:id="1766341788">
                      <w:marLeft w:val="45"/>
                      <w:marRight w:val="0"/>
                      <w:marTop w:val="45"/>
                      <w:marBottom w:val="0"/>
                      <w:divBdr>
                        <w:top w:val="none" w:sz="0" w:space="0" w:color="auto"/>
                        <w:left w:val="none" w:sz="0" w:space="0" w:color="auto"/>
                        <w:bottom w:val="none" w:sz="0" w:space="0" w:color="auto"/>
                        <w:right w:val="none" w:sz="0" w:space="0" w:color="auto"/>
                      </w:divBdr>
                      <w:divsChild>
                        <w:div w:id="1490824311">
                          <w:marLeft w:val="0"/>
                          <w:marRight w:val="0"/>
                          <w:marTop w:val="270"/>
                          <w:marBottom w:val="240"/>
                          <w:divBdr>
                            <w:top w:val="single" w:sz="12" w:space="9" w:color="E5E4E4"/>
                            <w:left w:val="single" w:sz="12" w:space="9" w:color="E5E4E4"/>
                            <w:bottom w:val="single" w:sz="12" w:space="9" w:color="E5E4E4"/>
                            <w:right w:val="single" w:sz="12" w:space="9" w:color="E5E4E4"/>
                          </w:divBdr>
                          <w:divsChild>
                            <w:div w:id="633802722">
                              <w:marLeft w:val="0"/>
                              <w:marRight w:val="0"/>
                              <w:marTop w:val="0"/>
                              <w:marBottom w:val="450"/>
                              <w:divBdr>
                                <w:top w:val="none" w:sz="0" w:space="0" w:color="auto"/>
                                <w:left w:val="none" w:sz="0" w:space="0" w:color="auto"/>
                                <w:bottom w:val="none" w:sz="0" w:space="0" w:color="auto"/>
                                <w:right w:val="none" w:sz="0" w:space="0" w:color="auto"/>
                              </w:divBdr>
                              <w:divsChild>
                                <w:div w:id="1104347701">
                                  <w:marLeft w:val="0"/>
                                  <w:marRight w:val="0"/>
                                  <w:marTop w:val="0"/>
                                  <w:marBottom w:val="0"/>
                                  <w:divBdr>
                                    <w:top w:val="none" w:sz="0" w:space="0" w:color="auto"/>
                                    <w:left w:val="none" w:sz="0" w:space="0" w:color="auto"/>
                                    <w:bottom w:val="none" w:sz="0" w:space="0" w:color="auto"/>
                                    <w:right w:val="none" w:sz="0" w:space="0" w:color="auto"/>
                                  </w:divBdr>
                                  <w:divsChild>
                                    <w:div w:id="253169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417117">
      <w:bodyDiv w:val="1"/>
      <w:marLeft w:val="0"/>
      <w:marRight w:val="0"/>
      <w:marTop w:val="0"/>
      <w:marBottom w:val="0"/>
      <w:divBdr>
        <w:top w:val="none" w:sz="0" w:space="0" w:color="auto"/>
        <w:left w:val="none" w:sz="0" w:space="0" w:color="auto"/>
        <w:bottom w:val="none" w:sz="0" w:space="0" w:color="auto"/>
        <w:right w:val="none" w:sz="0" w:space="0" w:color="auto"/>
      </w:divBdr>
    </w:div>
    <w:div w:id="1692803108">
      <w:bodyDiv w:val="1"/>
      <w:marLeft w:val="0"/>
      <w:marRight w:val="0"/>
      <w:marTop w:val="0"/>
      <w:marBottom w:val="0"/>
      <w:divBdr>
        <w:top w:val="none" w:sz="0" w:space="0" w:color="auto"/>
        <w:left w:val="none" w:sz="0" w:space="0" w:color="auto"/>
        <w:bottom w:val="none" w:sz="0" w:space="0" w:color="auto"/>
        <w:right w:val="none" w:sz="0" w:space="0" w:color="auto"/>
      </w:divBdr>
    </w:div>
    <w:div w:id="1712071933">
      <w:bodyDiv w:val="1"/>
      <w:marLeft w:val="0"/>
      <w:marRight w:val="0"/>
      <w:marTop w:val="0"/>
      <w:marBottom w:val="0"/>
      <w:divBdr>
        <w:top w:val="none" w:sz="0" w:space="0" w:color="auto"/>
        <w:left w:val="none" w:sz="0" w:space="0" w:color="auto"/>
        <w:bottom w:val="none" w:sz="0" w:space="0" w:color="auto"/>
        <w:right w:val="none" w:sz="0" w:space="0" w:color="auto"/>
      </w:divBdr>
    </w:div>
    <w:div w:id="1914779157">
      <w:bodyDiv w:val="1"/>
      <w:marLeft w:val="0"/>
      <w:marRight w:val="0"/>
      <w:marTop w:val="0"/>
      <w:marBottom w:val="0"/>
      <w:divBdr>
        <w:top w:val="none" w:sz="0" w:space="0" w:color="auto"/>
        <w:left w:val="none" w:sz="0" w:space="0" w:color="auto"/>
        <w:bottom w:val="none" w:sz="0" w:space="0" w:color="auto"/>
        <w:right w:val="none" w:sz="0" w:space="0" w:color="auto"/>
      </w:divBdr>
    </w:div>
    <w:div w:id="1951542451">
      <w:bodyDiv w:val="1"/>
      <w:marLeft w:val="0"/>
      <w:marRight w:val="0"/>
      <w:marTop w:val="0"/>
      <w:marBottom w:val="0"/>
      <w:divBdr>
        <w:top w:val="none" w:sz="0" w:space="0" w:color="auto"/>
        <w:left w:val="none" w:sz="0" w:space="0" w:color="auto"/>
        <w:bottom w:val="none" w:sz="0" w:space="0" w:color="auto"/>
        <w:right w:val="none" w:sz="0" w:space="0" w:color="auto"/>
      </w:divBdr>
    </w:div>
    <w:div w:id="205418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54C46-9047-4B21-B457-D5E703DE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63447</Words>
  <Characters>348959</Characters>
  <Application>Microsoft Office Word</Application>
  <DocSecurity>0</DocSecurity>
  <Lines>2907</Lines>
  <Paragraphs>823</Paragraphs>
  <ScaleCrop>false</ScaleCrop>
  <HeadingPairs>
    <vt:vector size="2" baseType="variant">
      <vt:variant>
        <vt:lpstr>Título</vt:lpstr>
      </vt:variant>
      <vt:variant>
        <vt:i4>1</vt:i4>
      </vt:variant>
    </vt:vector>
  </HeadingPairs>
  <TitlesOfParts>
    <vt:vector size="1" baseType="lpstr">
      <vt:lpstr>I N D I C E</vt:lpstr>
    </vt:vector>
  </TitlesOfParts>
  <Company>I.N.B.A.</Company>
  <LinksUpToDate>false</LinksUpToDate>
  <CharactersWithSpaces>411583</CharactersWithSpaces>
  <SharedDoc>false</SharedDoc>
  <HLinks>
    <vt:vector size="12" baseType="variant">
      <vt:variant>
        <vt:i4>4390937</vt:i4>
      </vt:variant>
      <vt:variant>
        <vt:i4>3</vt:i4>
      </vt:variant>
      <vt:variant>
        <vt:i4>0</vt:i4>
      </vt:variant>
      <vt:variant>
        <vt:i4>5</vt:i4>
      </vt:variant>
      <vt:variant>
        <vt:lpwstr>http://www.nafin.com/</vt:lpwstr>
      </vt:variant>
      <vt:variant>
        <vt:lpwstr/>
      </vt:variant>
      <vt:variant>
        <vt:i4>1441884</vt:i4>
      </vt:variant>
      <vt:variant>
        <vt:i4>0</vt:i4>
      </vt:variant>
      <vt:variant>
        <vt:i4>0</vt:i4>
      </vt:variant>
      <vt:variant>
        <vt:i4>5</vt:i4>
      </vt:variant>
      <vt:variant>
        <vt:lpwstr>https://compranet.funcionpublica.gob.mx/web/login.htm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D I C E</dc:title>
  <dc:creator>RAUL FLORES HERNANDEZ</dc:creator>
  <cp:lastModifiedBy>ALMA MARIA ELENA RAMIREZ LEON</cp:lastModifiedBy>
  <cp:revision>2</cp:revision>
  <cp:lastPrinted>2018-07-14T03:03:00Z</cp:lastPrinted>
  <dcterms:created xsi:type="dcterms:W3CDTF">2018-10-10T18:21:00Z</dcterms:created>
  <dcterms:modified xsi:type="dcterms:W3CDTF">2018-10-10T18:21:00Z</dcterms:modified>
</cp:coreProperties>
</file>